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4C5342" w14:textId="10A75D2F" w:rsidR="00FF14F6" w:rsidRDefault="0028444D">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w:t>
      </w:r>
      <w:r w:rsidR="00BA7056">
        <w:rPr>
          <w:rFonts w:ascii="Arial" w:hAnsi="Arial" w:cs="Arial"/>
          <w:b/>
          <w:bCs/>
          <w:lang w:val="de-DE"/>
        </w:rPr>
        <w:t>PP TSG RAN WG1 #110</w:t>
      </w:r>
      <w:r w:rsidR="00FD6C22">
        <w:rPr>
          <w:rFonts w:ascii="Arial" w:hAnsi="Arial" w:cs="Arial"/>
          <w:b/>
          <w:bCs/>
          <w:lang w:val="de-DE"/>
        </w:rPr>
        <w:t>bis-e</w:t>
      </w:r>
      <w:r w:rsidR="00A64278">
        <w:rPr>
          <w:rFonts w:ascii="Arial" w:hAnsi="Arial" w:cs="Arial"/>
          <w:b/>
          <w:bCs/>
          <w:lang w:val="de-DE"/>
        </w:rPr>
        <w:tab/>
      </w:r>
      <w:r w:rsidR="00A64278">
        <w:rPr>
          <w:rFonts w:ascii="Arial" w:hAnsi="Arial" w:cs="Arial"/>
          <w:b/>
          <w:bCs/>
          <w:lang w:val="de-DE"/>
        </w:rPr>
        <w:tab/>
      </w:r>
      <w:r w:rsidR="00A64278">
        <w:rPr>
          <w:rFonts w:ascii="Arial" w:hAnsi="Arial" w:cs="Arial"/>
          <w:b/>
          <w:bCs/>
          <w:lang w:val="de-DE"/>
        </w:rPr>
        <w:tab/>
        <w:t>R1-2210566</w:t>
      </w:r>
    </w:p>
    <w:p w14:paraId="6922F380" w14:textId="77777777" w:rsidR="00FF14F6" w:rsidRDefault="00FD6C22">
      <w:pPr>
        <w:tabs>
          <w:tab w:val="center" w:pos="4536"/>
          <w:tab w:val="right" w:pos="9072"/>
        </w:tabs>
        <w:snapToGrid w:val="0"/>
        <w:spacing w:line="288" w:lineRule="auto"/>
        <w:rPr>
          <w:rFonts w:ascii="Arial" w:hAnsi="Arial" w:cs="Arial"/>
          <w:b/>
          <w:bCs/>
        </w:rPr>
      </w:pPr>
      <w:r>
        <w:rPr>
          <w:rFonts w:ascii="Arial" w:eastAsia="MS Mincho" w:hAnsi="Arial" w:cs="Arial"/>
          <w:b/>
          <w:bCs/>
          <w:lang w:val="en-GB" w:eastAsia="ja-JP"/>
        </w:rPr>
        <w:t>e</w:t>
      </w:r>
      <w:r w:rsidR="0057493B">
        <w:rPr>
          <w:rFonts w:ascii="Arial" w:eastAsia="MS Mincho" w:hAnsi="Arial" w:cs="Arial"/>
          <w:b/>
          <w:bCs/>
          <w:lang w:val="en-GB" w:eastAsia="ja-JP"/>
        </w:rPr>
        <w:t>-</w:t>
      </w:r>
      <w:r>
        <w:rPr>
          <w:rFonts w:ascii="Arial" w:eastAsia="MS Mincho" w:hAnsi="Arial" w:cs="Arial"/>
          <w:b/>
          <w:bCs/>
          <w:lang w:val="en-GB" w:eastAsia="ja-JP"/>
        </w:rPr>
        <w:t>Meeting</w:t>
      </w:r>
      <w:r w:rsidR="0028444D" w:rsidRPr="0028444D">
        <w:rPr>
          <w:rFonts w:ascii="Arial" w:eastAsia="MS Mincho" w:hAnsi="Arial" w:cs="Arial"/>
          <w:b/>
          <w:bCs/>
          <w:lang w:val="en-GB" w:eastAsia="ja-JP"/>
        </w:rPr>
        <w:t xml:space="preserve">, </w:t>
      </w:r>
      <w:r w:rsidR="002307C4">
        <w:rPr>
          <w:rFonts w:ascii="Arial" w:eastAsia="MS Mincho" w:hAnsi="Arial" w:cs="Arial"/>
          <w:b/>
          <w:bCs/>
          <w:lang w:val="en-GB" w:eastAsia="ja-JP"/>
        </w:rPr>
        <w:t>October</w:t>
      </w:r>
      <w:r w:rsidR="0028444D" w:rsidRPr="0028444D">
        <w:rPr>
          <w:rFonts w:ascii="Arial" w:eastAsia="MS Mincho" w:hAnsi="Arial" w:cs="Arial"/>
          <w:b/>
          <w:bCs/>
          <w:lang w:val="en-GB" w:eastAsia="ja-JP"/>
        </w:rPr>
        <w:t xml:space="preserve"> </w:t>
      </w:r>
      <w:r w:rsidR="00204BAC">
        <w:rPr>
          <w:rFonts w:ascii="Arial" w:eastAsia="MS Mincho" w:hAnsi="Arial" w:cs="Arial"/>
          <w:b/>
          <w:bCs/>
          <w:lang w:val="en-GB" w:eastAsia="ja-JP"/>
        </w:rPr>
        <w:t>10</w:t>
      </w:r>
      <w:r w:rsidR="00204BAC">
        <w:rPr>
          <w:rFonts w:ascii="Arial" w:eastAsia="MS Mincho" w:hAnsi="Arial" w:cs="Arial"/>
          <w:b/>
          <w:bCs/>
          <w:vertAlign w:val="superscript"/>
          <w:lang w:val="en-GB" w:eastAsia="ja-JP"/>
        </w:rPr>
        <w:t>th</w:t>
      </w:r>
      <w:r w:rsidR="00204BAC">
        <w:rPr>
          <w:rFonts w:ascii="Arial" w:eastAsia="MS Mincho" w:hAnsi="Arial" w:cs="Arial"/>
          <w:b/>
          <w:bCs/>
          <w:lang w:val="en-GB" w:eastAsia="ja-JP"/>
        </w:rPr>
        <w:t xml:space="preserve"> – 19</w:t>
      </w:r>
      <w:r w:rsidR="0028444D" w:rsidRPr="0028444D">
        <w:rPr>
          <w:rFonts w:ascii="Arial" w:eastAsia="MS Mincho" w:hAnsi="Arial" w:cs="Arial"/>
          <w:b/>
          <w:bCs/>
          <w:vertAlign w:val="superscript"/>
          <w:lang w:val="en-GB" w:eastAsia="ja-JP"/>
        </w:rPr>
        <w:t>th</w:t>
      </w:r>
      <w:r w:rsidR="0028444D" w:rsidRPr="0028444D">
        <w:rPr>
          <w:rFonts w:ascii="Arial" w:eastAsia="MS Mincho" w:hAnsi="Arial" w:cs="Arial"/>
          <w:b/>
          <w:bCs/>
          <w:lang w:val="en-GB" w:eastAsia="ja-JP"/>
        </w:rPr>
        <w:t>, 2022</w:t>
      </w:r>
    </w:p>
    <w:p w14:paraId="7CE45E52" w14:textId="77777777" w:rsidR="0028444D" w:rsidRDefault="0028444D">
      <w:pPr>
        <w:tabs>
          <w:tab w:val="left" w:pos="1985"/>
        </w:tabs>
        <w:snapToGrid w:val="0"/>
        <w:spacing w:line="288" w:lineRule="auto"/>
        <w:ind w:left="1872" w:hanging="1872"/>
        <w:jc w:val="both"/>
        <w:rPr>
          <w:rFonts w:ascii="Arial" w:hAnsi="Arial" w:cs="Arial"/>
          <w:b/>
        </w:rPr>
      </w:pPr>
    </w:p>
    <w:p w14:paraId="60037469" w14:textId="77777777"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7F95CD76"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30F82898" w14:textId="38FEF987"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A64278">
        <w:rPr>
          <w:rFonts w:ascii="Arial" w:hAnsi="Arial" w:cs="Arial"/>
        </w:rPr>
        <w:t>#4</w:t>
      </w:r>
      <w:r>
        <w:rPr>
          <w:rFonts w:ascii="Arial" w:hAnsi="Arial" w:cs="Arial"/>
        </w:rPr>
        <w:t xml:space="preserve"> on Rel-18 CSI enhancements</w:t>
      </w:r>
      <w:r w:rsidR="0055582C">
        <w:rPr>
          <w:rFonts w:ascii="Arial" w:hAnsi="Arial" w:cs="Arial"/>
        </w:rPr>
        <w:t xml:space="preserve">: </w:t>
      </w:r>
      <w:r w:rsidR="00A64278">
        <w:rPr>
          <w:rFonts w:ascii="Arial" w:hAnsi="Arial" w:cs="Arial"/>
        </w:rPr>
        <w:t>ROUND 3</w:t>
      </w:r>
    </w:p>
    <w:p w14:paraId="3B3A2B75"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41A1F1FC" w14:textId="77777777" w:rsidR="00FF14F6" w:rsidRDefault="00FF14F6">
      <w:pPr>
        <w:snapToGrid w:val="0"/>
        <w:rPr>
          <w:b/>
          <w:sz w:val="16"/>
          <w:szCs w:val="16"/>
        </w:rPr>
      </w:pPr>
    </w:p>
    <w:p w14:paraId="7CCD1926" w14:textId="77777777" w:rsidR="00FF14F6" w:rsidRDefault="004B0726">
      <w:pPr>
        <w:pStyle w:val="Heading2"/>
        <w:numPr>
          <w:ilvl w:val="0"/>
          <w:numId w:val="5"/>
        </w:numPr>
      </w:pPr>
      <w:r>
        <w:t>Introduction</w:t>
      </w:r>
    </w:p>
    <w:p w14:paraId="634AC761" w14:textId="77777777" w:rsidR="00FF14F6" w:rsidRDefault="004B0726">
      <w:pPr>
        <w:snapToGrid w:val="0"/>
        <w:spacing w:after="60" w:line="288" w:lineRule="auto"/>
        <w:rPr>
          <w:sz w:val="20"/>
          <w:szCs w:val="20"/>
        </w:rPr>
      </w:pPr>
      <w:r>
        <w:rPr>
          <w:sz w:val="20"/>
          <w:szCs w:val="20"/>
        </w:rPr>
        <w:t>The scope given in th</w:t>
      </w:r>
      <w:r w:rsidR="002637AB">
        <w:rPr>
          <w:sz w:val="20"/>
          <w:szCs w:val="20"/>
        </w:rPr>
        <w:t>e Rel-18</w:t>
      </w:r>
      <w:r w:rsidR="00BF7B2A">
        <w:rPr>
          <w:sz w:val="20"/>
          <w:szCs w:val="20"/>
        </w:rPr>
        <w:t xml:space="preserve">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0343D84B"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46CFC8C0" w14:textId="77777777" w:rsidR="00FF14F6" w:rsidRDefault="004B0726">
            <w:pPr>
              <w:widowControl w:val="0"/>
              <w:numPr>
                <w:ilvl w:val="0"/>
                <w:numId w:val="11"/>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2C5558E6" w14:textId="77777777" w:rsidR="00FF14F6" w:rsidRDefault="004B0726">
            <w:pPr>
              <w:widowControl w:val="0"/>
              <w:numPr>
                <w:ilvl w:val="1"/>
                <w:numId w:val="12"/>
              </w:numPr>
              <w:snapToGrid w:val="0"/>
              <w:ind w:hanging="418"/>
              <w:jc w:val="both"/>
              <w:textAlignment w:val="baseline"/>
              <w:rPr>
                <w:bCs/>
                <w:sz w:val="18"/>
              </w:rPr>
            </w:pPr>
            <w:r>
              <w:rPr>
                <w:bCs/>
                <w:sz w:val="18"/>
              </w:rPr>
              <w:t>Rel-16/17 Type-II codebook refinement, without modification to the spatial and frequency domain basis</w:t>
            </w:r>
          </w:p>
          <w:p w14:paraId="61403FA7" w14:textId="77777777" w:rsidR="00FF14F6" w:rsidRDefault="004B0726">
            <w:pPr>
              <w:widowControl w:val="0"/>
              <w:numPr>
                <w:ilvl w:val="1"/>
                <w:numId w:val="12"/>
              </w:numPr>
              <w:snapToGrid w:val="0"/>
              <w:ind w:hanging="418"/>
              <w:jc w:val="both"/>
              <w:textAlignment w:val="baseline"/>
              <w:rPr>
                <w:bCs/>
                <w:sz w:val="18"/>
              </w:rPr>
            </w:pPr>
            <w:r>
              <w:rPr>
                <w:bCs/>
                <w:sz w:val="18"/>
              </w:rPr>
              <w:t>UE reporting of time-domain channel properties measured via CSI-RS for tracking</w:t>
            </w:r>
          </w:p>
          <w:p w14:paraId="78D6CA2C" w14:textId="77777777" w:rsidR="00FF14F6" w:rsidRDefault="004B0726">
            <w:pPr>
              <w:widowControl w:val="0"/>
              <w:numPr>
                <w:ilvl w:val="0"/>
                <w:numId w:val="13"/>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6316F863" w14:textId="77777777" w:rsidR="00FF14F6" w:rsidRDefault="004B0726">
            <w:pPr>
              <w:pStyle w:val="ListParagraph"/>
              <w:widowControl w:val="0"/>
              <w:numPr>
                <w:ilvl w:val="1"/>
                <w:numId w:val="6"/>
              </w:numPr>
              <w:snapToGrid w:val="0"/>
              <w:spacing w:after="0" w:line="240" w:lineRule="auto"/>
              <w:ind w:left="1440"/>
              <w:jc w:val="both"/>
              <w:rPr>
                <w:sz w:val="18"/>
                <w:szCs w:val="20"/>
              </w:rPr>
            </w:pPr>
            <w:r>
              <w:rPr>
                <w:bCs/>
                <w:sz w:val="18"/>
              </w:rPr>
              <w:t>Rel-16/17 Type-II codebook refinement for CJT mTRP targeting FDD and its associated CSI reporting, taking into account throughput-overhead trade-off</w:t>
            </w:r>
          </w:p>
        </w:tc>
      </w:tr>
    </w:tbl>
    <w:p w14:paraId="5CCD5F0E" w14:textId="77777777" w:rsidR="00FF14F6" w:rsidRDefault="00FF14F6">
      <w:pPr>
        <w:snapToGrid w:val="0"/>
        <w:spacing w:after="120" w:line="288" w:lineRule="auto"/>
        <w:jc w:val="both"/>
        <w:rPr>
          <w:sz w:val="20"/>
          <w:szCs w:val="20"/>
        </w:rPr>
      </w:pPr>
    </w:p>
    <w:p w14:paraId="4DC48390" w14:textId="77777777" w:rsidR="00FF14F6" w:rsidRDefault="004B0726">
      <w:pPr>
        <w:pStyle w:val="Heading2"/>
        <w:numPr>
          <w:ilvl w:val="0"/>
          <w:numId w:val="7"/>
        </w:numPr>
      </w:pPr>
      <w:r>
        <w:t xml:space="preserve">Summary of companies’ views </w:t>
      </w:r>
    </w:p>
    <w:p w14:paraId="0508C622" w14:textId="79414481" w:rsidR="0019169D" w:rsidRDefault="0019169D"/>
    <w:p w14:paraId="7679DD5A" w14:textId="77777777" w:rsidR="00FF14F6" w:rsidRDefault="004B0726">
      <w:pPr>
        <w:pStyle w:val="Heading3"/>
        <w:numPr>
          <w:ilvl w:val="1"/>
          <w:numId w:val="7"/>
        </w:numPr>
      </w:pPr>
      <w:r>
        <w:t xml:space="preserve">Issue 1: Type-II codebook refinement for CJT </w:t>
      </w:r>
    </w:p>
    <w:p w14:paraId="3C2DB291" w14:textId="77777777" w:rsidR="00FF14F6" w:rsidRDefault="00FF14F6"/>
    <w:p w14:paraId="40283BAB" w14:textId="77777777" w:rsidR="00FF14F6" w:rsidRDefault="004B0726">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6754"/>
        <w:gridCol w:w="2700"/>
      </w:tblGrid>
      <w:tr w:rsidR="00FF14F6" w14:paraId="28F67C71" w14:textId="77777777" w:rsidTr="00BD6672">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6285E48A" w14:textId="77777777" w:rsidR="00FF14F6" w:rsidRDefault="004B0726">
            <w:pPr>
              <w:widowControl w:val="0"/>
              <w:snapToGrid w:val="0"/>
              <w:jc w:val="both"/>
              <w:rPr>
                <w:b/>
                <w:sz w:val="18"/>
                <w:szCs w:val="18"/>
              </w:rPr>
            </w:pPr>
            <w:r>
              <w:rPr>
                <w:b/>
                <w:sz w:val="18"/>
                <w:szCs w:val="18"/>
              </w:rPr>
              <w:t>#</w:t>
            </w:r>
          </w:p>
        </w:tc>
        <w:tc>
          <w:tcPr>
            <w:tcW w:w="6754" w:type="dxa"/>
            <w:tcBorders>
              <w:top w:val="single" w:sz="4" w:space="0" w:color="000000"/>
              <w:left w:val="single" w:sz="4" w:space="0" w:color="000000"/>
              <w:bottom w:val="single" w:sz="4" w:space="0" w:color="000000"/>
              <w:right w:val="single" w:sz="4" w:space="0" w:color="000000"/>
            </w:tcBorders>
            <w:shd w:val="clear" w:color="auto" w:fill="D9D9D9"/>
          </w:tcPr>
          <w:p w14:paraId="459D5EAB" w14:textId="77777777" w:rsidR="00FF14F6" w:rsidRDefault="004B0726">
            <w:pPr>
              <w:widowControl w:val="0"/>
              <w:snapToGrid w:val="0"/>
              <w:jc w:val="both"/>
              <w:rPr>
                <w:b/>
                <w:sz w:val="18"/>
                <w:szCs w:val="18"/>
              </w:rPr>
            </w:pPr>
            <w:r>
              <w:rPr>
                <w:b/>
                <w:sz w:val="18"/>
                <w:szCs w:val="18"/>
              </w:rPr>
              <w:t>Issue</w:t>
            </w:r>
          </w:p>
        </w:tc>
        <w:tc>
          <w:tcPr>
            <w:tcW w:w="2700" w:type="dxa"/>
            <w:tcBorders>
              <w:top w:val="single" w:sz="4" w:space="0" w:color="000000"/>
              <w:left w:val="single" w:sz="4" w:space="0" w:color="000000"/>
              <w:bottom w:val="single" w:sz="4" w:space="0" w:color="000000"/>
              <w:right w:val="single" w:sz="4" w:space="0" w:color="000000"/>
            </w:tcBorders>
            <w:shd w:val="clear" w:color="auto" w:fill="D9D9D9"/>
          </w:tcPr>
          <w:p w14:paraId="4145AC79" w14:textId="77777777" w:rsidR="00FF14F6" w:rsidRDefault="004B0726">
            <w:pPr>
              <w:widowControl w:val="0"/>
              <w:snapToGrid w:val="0"/>
              <w:jc w:val="both"/>
              <w:rPr>
                <w:b/>
                <w:sz w:val="18"/>
                <w:szCs w:val="18"/>
              </w:rPr>
            </w:pPr>
            <w:r>
              <w:rPr>
                <w:b/>
                <w:sz w:val="18"/>
                <w:szCs w:val="18"/>
              </w:rPr>
              <w:t>Companies’ views</w:t>
            </w:r>
          </w:p>
        </w:tc>
      </w:tr>
      <w:tr w:rsidR="00305E80" w14:paraId="5DA87DBE" w14:textId="77777777" w:rsidTr="00BD6672">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994A68C" w14:textId="39B2E299" w:rsidR="00305E80" w:rsidRDefault="005A0E35" w:rsidP="00305E80">
            <w:pPr>
              <w:widowControl w:val="0"/>
              <w:snapToGrid w:val="0"/>
              <w:rPr>
                <w:sz w:val="18"/>
                <w:szCs w:val="18"/>
              </w:rPr>
            </w:pPr>
            <w:r>
              <w:rPr>
                <w:sz w:val="18"/>
                <w:szCs w:val="18"/>
              </w:rPr>
              <w:t>1.4</w:t>
            </w:r>
          </w:p>
        </w:tc>
        <w:tc>
          <w:tcPr>
            <w:tcW w:w="6754" w:type="dxa"/>
            <w:tcBorders>
              <w:top w:val="single" w:sz="4" w:space="0" w:color="000000"/>
              <w:left w:val="single" w:sz="4" w:space="0" w:color="000000"/>
              <w:bottom w:val="single" w:sz="4" w:space="0" w:color="000000"/>
              <w:right w:val="single" w:sz="4" w:space="0" w:color="000000"/>
            </w:tcBorders>
            <w:shd w:val="clear" w:color="auto" w:fill="auto"/>
          </w:tcPr>
          <w:p w14:paraId="12B766C9" w14:textId="77777777" w:rsidR="005A0E35" w:rsidRPr="005A0E35" w:rsidRDefault="005A0E35" w:rsidP="005A0E35">
            <w:pPr>
              <w:widowControl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 xml:space="preserve">[110bis-e] </w:t>
            </w:r>
            <w:r w:rsidRPr="005A0E35">
              <w:rPr>
                <w:rFonts w:ascii="Times" w:eastAsia="Batang" w:hAnsi="Times" w:cs="Times"/>
                <w:b/>
                <w:bCs/>
                <w:iCs/>
                <w:sz w:val="16"/>
                <w:szCs w:val="20"/>
                <w:highlight w:val="green"/>
                <w:lang w:val="en-GB" w:eastAsia="en-US"/>
              </w:rPr>
              <w:t>Agreement</w:t>
            </w:r>
          </w:p>
          <w:p w14:paraId="20EEF27B" w14:textId="77777777" w:rsidR="005A0E35" w:rsidRPr="005A0E35" w:rsidRDefault="005A0E35" w:rsidP="005A0E35">
            <w:pPr>
              <w:widowControl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On the Type-II codebook refinement for CJT mTRP, following legacy (Rel-16 regular eType-II and Rel-17 PS FeType-II), for a given CSI-RS resource:</w:t>
            </w:r>
          </w:p>
          <w:p w14:paraId="09D91AC6" w14:textId="77777777" w:rsidR="005A0E35" w:rsidRPr="005A0E35" w:rsidRDefault="005A0E35" w:rsidP="008B1AF3">
            <w:pPr>
              <w:widowControl w:val="0"/>
              <w:numPr>
                <w:ilvl w:val="0"/>
                <w:numId w:val="27"/>
              </w:numPr>
              <w:suppressAutoHyphens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 xml:space="preserve">SD basis selection is layer-common and polarization-common, with </w:t>
            </w:r>
            <w:r w:rsidRPr="002E7192">
              <w:rPr>
                <w:rFonts w:ascii="Times" w:eastAsia="Batang" w:hAnsi="Times" w:cs="Times"/>
                <w:i/>
                <w:sz w:val="16"/>
                <w:szCs w:val="20"/>
                <w:highlight w:val="yellow"/>
                <w:lang w:val="en-GB" w:eastAsia="en-US"/>
              </w:rPr>
              <w:t>N</w:t>
            </w:r>
            <w:r w:rsidRPr="002E7192">
              <w:rPr>
                <w:rFonts w:ascii="Times" w:eastAsia="Batang" w:hAnsi="Times" w:cs="Times"/>
                <w:sz w:val="16"/>
                <w:szCs w:val="20"/>
                <w:highlight w:val="yellow"/>
                <w:vertAlign w:val="subscript"/>
                <w:lang w:val="en-GB" w:eastAsia="en-US"/>
              </w:rPr>
              <w:t>1</w:t>
            </w:r>
            <w:r w:rsidRPr="002E7192">
              <w:rPr>
                <w:rFonts w:ascii="Times" w:eastAsia="Batang" w:hAnsi="Times" w:cs="Times"/>
                <w:sz w:val="16"/>
                <w:szCs w:val="20"/>
                <w:highlight w:val="yellow"/>
                <w:lang w:val="en-GB" w:eastAsia="en-US"/>
              </w:rPr>
              <w:t xml:space="preserve">, </w:t>
            </w:r>
            <w:r w:rsidRPr="002E7192">
              <w:rPr>
                <w:rFonts w:ascii="Times" w:eastAsia="Batang" w:hAnsi="Times" w:cs="Times"/>
                <w:i/>
                <w:sz w:val="16"/>
                <w:szCs w:val="20"/>
                <w:highlight w:val="yellow"/>
                <w:lang w:val="en-GB" w:eastAsia="en-US"/>
              </w:rPr>
              <w:t>N</w:t>
            </w:r>
            <w:r w:rsidRPr="002E7192">
              <w:rPr>
                <w:rFonts w:ascii="Times" w:eastAsia="Batang" w:hAnsi="Times" w:cs="Times"/>
                <w:sz w:val="16"/>
                <w:szCs w:val="20"/>
                <w:highlight w:val="yellow"/>
                <w:vertAlign w:val="subscript"/>
                <w:lang w:val="en-GB" w:eastAsia="en-US"/>
              </w:rPr>
              <w:t>2</w:t>
            </w:r>
            <w:r w:rsidRPr="002E7192">
              <w:rPr>
                <w:rFonts w:ascii="Times" w:eastAsia="Batang" w:hAnsi="Times" w:cs="Times"/>
                <w:sz w:val="16"/>
                <w:szCs w:val="20"/>
                <w:highlight w:val="yellow"/>
                <w:lang w:val="en-GB" w:eastAsia="en-US"/>
              </w:rPr>
              <w:t xml:space="preserve">, </w:t>
            </w:r>
            <w:r w:rsidRPr="002E7192">
              <w:rPr>
                <w:rFonts w:ascii="Times" w:eastAsia="Batang" w:hAnsi="Times" w:cs="Times"/>
                <w:i/>
                <w:sz w:val="16"/>
                <w:szCs w:val="20"/>
                <w:highlight w:val="yellow"/>
                <w:lang w:val="en-GB" w:eastAsia="en-US"/>
              </w:rPr>
              <w:t>O</w:t>
            </w:r>
            <w:r w:rsidRPr="002E7192">
              <w:rPr>
                <w:rFonts w:ascii="Times" w:eastAsia="Batang" w:hAnsi="Times" w:cs="Times"/>
                <w:sz w:val="16"/>
                <w:szCs w:val="20"/>
                <w:highlight w:val="yellow"/>
                <w:vertAlign w:val="subscript"/>
                <w:lang w:val="en-GB" w:eastAsia="en-US"/>
              </w:rPr>
              <w:t>1</w:t>
            </w:r>
            <w:r w:rsidRPr="002E7192">
              <w:rPr>
                <w:rFonts w:ascii="Times" w:eastAsia="Batang" w:hAnsi="Times" w:cs="Times"/>
                <w:sz w:val="16"/>
                <w:szCs w:val="20"/>
                <w:highlight w:val="yellow"/>
                <w:lang w:val="en-GB" w:eastAsia="en-US"/>
              </w:rPr>
              <w:t xml:space="preserve">, </w:t>
            </w:r>
            <w:r w:rsidRPr="002E7192">
              <w:rPr>
                <w:rFonts w:ascii="Times" w:eastAsia="Batang" w:hAnsi="Times" w:cs="Times"/>
                <w:i/>
                <w:sz w:val="16"/>
                <w:szCs w:val="20"/>
                <w:highlight w:val="yellow"/>
                <w:lang w:val="en-GB" w:eastAsia="en-US"/>
              </w:rPr>
              <w:t>O</w:t>
            </w:r>
            <w:r w:rsidRPr="002E7192">
              <w:rPr>
                <w:rFonts w:ascii="Times" w:eastAsia="Batang" w:hAnsi="Times" w:cs="Times"/>
                <w:sz w:val="16"/>
                <w:szCs w:val="20"/>
                <w:highlight w:val="yellow"/>
                <w:vertAlign w:val="subscript"/>
                <w:lang w:val="en-GB" w:eastAsia="en-US"/>
              </w:rPr>
              <w:t>2</w:t>
            </w:r>
            <w:r w:rsidRPr="005A0E35">
              <w:rPr>
                <w:rFonts w:ascii="Times" w:eastAsia="Batang" w:hAnsi="Times" w:cs="Times"/>
                <w:sz w:val="16"/>
                <w:szCs w:val="20"/>
                <w:lang w:val="en-GB" w:eastAsia="en-US"/>
              </w:rPr>
              <w:t xml:space="preserve"> defined per Rel-16 specification for refinement based on Rel-16 regular eType-II, and per Rel-17 specification for refinement based on Rel-17 PS FeType-II</w:t>
            </w:r>
          </w:p>
          <w:p w14:paraId="68E4D958" w14:textId="77777777" w:rsidR="005A0E35" w:rsidRPr="005A0E35" w:rsidRDefault="005A0E35" w:rsidP="008B1AF3">
            <w:pPr>
              <w:widowControl w:val="0"/>
              <w:numPr>
                <w:ilvl w:val="0"/>
                <w:numId w:val="27"/>
              </w:numPr>
              <w:suppressAutoHyphens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 xml:space="preserve">FD basis selection is </w:t>
            </w:r>
          </w:p>
          <w:p w14:paraId="2E7306BF" w14:textId="77777777" w:rsidR="005A0E35" w:rsidRPr="005A0E35" w:rsidRDefault="005A0E35" w:rsidP="008B1AF3">
            <w:pPr>
              <w:widowControl w:val="0"/>
              <w:numPr>
                <w:ilvl w:val="1"/>
                <w:numId w:val="27"/>
              </w:numPr>
              <w:suppressAutoHyphens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 xml:space="preserve">For refinement based on Rel-16 regular eType-II: per-layer with </w:t>
            </w:r>
            <w:r w:rsidRPr="002E7192">
              <w:rPr>
                <w:rFonts w:ascii="Times" w:eastAsia="Batang" w:hAnsi="Times" w:cs="Times"/>
                <w:i/>
                <w:sz w:val="16"/>
                <w:szCs w:val="20"/>
                <w:highlight w:val="yellow"/>
                <w:lang w:val="en-GB" w:eastAsia="en-US"/>
              </w:rPr>
              <w:t>M</w:t>
            </w:r>
            <w:r w:rsidRPr="002E7192">
              <w:rPr>
                <w:rFonts w:ascii="Times" w:eastAsia="Batang" w:hAnsi="Times" w:cs="Times"/>
                <w:sz w:val="16"/>
                <w:szCs w:val="20"/>
                <w:highlight w:val="yellow"/>
                <w:vertAlign w:val="subscript"/>
                <w:lang w:val="en-GB" w:eastAsia="en-US"/>
              </w:rPr>
              <w:t>v</w:t>
            </w:r>
            <w:r w:rsidRPr="002E7192">
              <w:rPr>
                <w:rFonts w:ascii="Times" w:eastAsia="Batang" w:hAnsi="Times" w:cs="Times"/>
                <w:sz w:val="16"/>
                <w:szCs w:val="20"/>
                <w:highlight w:val="yellow"/>
                <w:lang w:val="en-GB" w:eastAsia="en-US"/>
              </w:rPr>
              <w:t xml:space="preserve">, </w:t>
            </w:r>
            <w:r w:rsidRPr="002E7192">
              <w:rPr>
                <w:rFonts w:ascii="Times" w:eastAsia="Batang" w:hAnsi="Times" w:cs="Times"/>
                <w:i/>
                <w:sz w:val="16"/>
                <w:szCs w:val="20"/>
                <w:highlight w:val="yellow"/>
                <w:lang w:val="en-GB" w:eastAsia="en-US"/>
              </w:rPr>
              <w:t>p</w:t>
            </w:r>
            <w:r w:rsidRPr="002E7192">
              <w:rPr>
                <w:rFonts w:ascii="Times" w:eastAsia="Batang" w:hAnsi="Times" w:cs="Times"/>
                <w:sz w:val="16"/>
                <w:szCs w:val="20"/>
                <w:highlight w:val="yellow"/>
                <w:vertAlign w:val="subscript"/>
                <w:lang w:val="en-GB" w:eastAsia="en-US"/>
              </w:rPr>
              <w:t>v</w:t>
            </w:r>
            <w:r w:rsidRPr="002E7192">
              <w:rPr>
                <w:rFonts w:ascii="Times" w:eastAsia="Batang" w:hAnsi="Times" w:cs="Times"/>
                <w:sz w:val="16"/>
                <w:szCs w:val="20"/>
                <w:highlight w:val="yellow"/>
                <w:lang w:val="en-GB" w:eastAsia="en-US"/>
              </w:rPr>
              <w:t xml:space="preserve">, </w:t>
            </w:r>
            <w:r w:rsidRPr="002E7192">
              <w:rPr>
                <w:rFonts w:ascii="Times" w:eastAsia="Batang" w:hAnsi="Times" w:cs="Times"/>
                <w:i/>
                <w:sz w:val="16"/>
                <w:szCs w:val="20"/>
                <w:highlight w:val="yellow"/>
                <w:lang w:val="en-GB" w:eastAsia="en-US"/>
              </w:rPr>
              <w:t>N</w:t>
            </w:r>
            <w:r w:rsidRPr="002E7192">
              <w:rPr>
                <w:rFonts w:ascii="Times" w:eastAsia="Batang" w:hAnsi="Times" w:cs="Times"/>
                <w:sz w:val="16"/>
                <w:szCs w:val="20"/>
                <w:highlight w:val="yellow"/>
                <w:vertAlign w:val="subscript"/>
                <w:lang w:val="en-GB" w:eastAsia="en-US"/>
              </w:rPr>
              <w:t>3</w:t>
            </w:r>
            <w:r w:rsidRPr="002E7192">
              <w:rPr>
                <w:rFonts w:ascii="Times" w:eastAsia="Batang" w:hAnsi="Times" w:cs="Times"/>
                <w:sz w:val="16"/>
                <w:szCs w:val="20"/>
                <w:highlight w:val="yellow"/>
                <w:lang w:val="en-GB" w:eastAsia="en-US"/>
              </w:rPr>
              <w:t xml:space="preserve">, and </w:t>
            </w:r>
            <w:r w:rsidRPr="002E7192">
              <w:rPr>
                <w:rFonts w:ascii="Times" w:eastAsia="Batang" w:hAnsi="Times" w:cs="Times"/>
                <w:i/>
                <w:sz w:val="16"/>
                <w:szCs w:val="20"/>
                <w:highlight w:val="yellow"/>
                <w:lang w:val="en-GB" w:eastAsia="en-US"/>
              </w:rPr>
              <w:t>R</w:t>
            </w:r>
            <w:r w:rsidRPr="005A0E35">
              <w:rPr>
                <w:rFonts w:ascii="Times" w:eastAsia="Batang" w:hAnsi="Times" w:cs="Times"/>
                <w:sz w:val="16"/>
                <w:szCs w:val="20"/>
                <w:lang w:val="en-GB" w:eastAsia="en-US"/>
              </w:rPr>
              <w:t xml:space="preserve"> defined per Rel-16 specification</w:t>
            </w:r>
          </w:p>
          <w:p w14:paraId="0DD697F2" w14:textId="77777777" w:rsidR="005A0E35" w:rsidRPr="005A0E35" w:rsidRDefault="005A0E35" w:rsidP="008B1AF3">
            <w:pPr>
              <w:widowControl w:val="0"/>
              <w:numPr>
                <w:ilvl w:val="1"/>
                <w:numId w:val="27"/>
              </w:numPr>
              <w:suppressAutoHyphens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 xml:space="preserve">For refinement based on Rel-17 PS FeType-II: layer-common with </w:t>
            </w:r>
            <w:r w:rsidRPr="002E7192">
              <w:rPr>
                <w:rFonts w:ascii="Times" w:eastAsia="Batang" w:hAnsi="Times" w:cs="Times"/>
                <w:i/>
                <w:sz w:val="16"/>
                <w:szCs w:val="20"/>
                <w:highlight w:val="yellow"/>
                <w:lang w:val="en-GB" w:eastAsia="en-US"/>
              </w:rPr>
              <w:t>M</w:t>
            </w:r>
            <w:r w:rsidRPr="002E7192">
              <w:rPr>
                <w:rFonts w:ascii="Times" w:eastAsia="Batang" w:hAnsi="Times" w:cs="Times"/>
                <w:sz w:val="16"/>
                <w:szCs w:val="20"/>
                <w:highlight w:val="yellow"/>
                <w:lang w:val="en-GB" w:eastAsia="en-US"/>
              </w:rPr>
              <w:t xml:space="preserve">, </w:t>
            </w:r>
            <w:r w:rsidRPr="002E7192">
              <w:rPr>
                <w:rFonts w:ascii="Times" w:eastAsia="Batang" w:hAnsi="Times" w:cs="Times"/>
                <w:i/>
                <w:sz w:val="16"/>
                <w:szCs w:val="20"/>
                <w:highlight w:val="yellow"/>
                <w:lang w:val="en-GB" w:eastAsia="en-US"/>
              </w:rPr>
              <w:t>N</w:t>
            </w:r>
            <w:r w:rsidRPr="002E7192">
              <w:rPr>
                <w:rFonts w:ascii="Times" w:eastAsia="Batang" w:hAnsi="Times" w:cs="Times"/>
                <w:sz w:val="16"/>
                <w:szCs w:val="20"/>
                <w:highlight w:val="yellow"/>
                <w:vertAlign w:val="subscript"/>
                <w:lang w:val="en-GB" w:eastAsia="en-US"/>
              </w:rPr>
              <w:t>3</w:t>
            </w:r>
            <w:r w:rsidRPr="002E7192">
              <w:rPr>
                <w:rFonts w:ascii="Times" w:eastAsia="Batang" w:hAnsi="Times" w:cs="Times"/>
                <w:sz w:val="16"/>
                <w:szCs w:val="20"/>
                <w:highlight w:val="yellow"/>
                <w:lang w:val="en-GB" w:eastAsia="en-US"/>
              </w:rPr>
              <w:t xml:space="preserve">, and </w:t>
            </w:r>
            <w:r w:rsidRPr="002E7192">
              <w:rPr>
                <w:rFonts w:ascii="Times" w:eastAsia="Batang" w:hAnsi="Times" w:cs="Times"/>
                <w:i/>
                <w:sz w:val="16"/>
                <w:szCs w:val="20"/>
                <w:highlight w:val="yellow"/>
                <w:lang w:val="en-GB" w:eastAsia="en-US"/>
              </w:rPr>
              <w:t>R</w:t>
            </w:r>
            <w:r w:rsidRPr="005A0E35">
              <w:rPr>
                <w:rFonts w:ascii="Times" w:eastAsia="Batang" w:hAnsi="Times" w:cs="Times"/>
                <w:sz w:val="16"/>
                <w:szCs w:val="20"/>
                <w:lang w:val="en-GB" w:eastAsia="en-US"/>
              </w:rPr>
              <w:t xml:space="preserve"> defined per Rel-17 specification</w:t>
            </w:r>
          </w:p>
          <w:p w14:paraId="7C8FC81F" w14:textId="77777777" w:rsidR="005A0E35" w:rsidRPr="005A0E35" w:rsidRDefault="005A0E35" w:rsidP="008B1AF3">
            <w:pPr>
              <w:widowControl w:val="0"/>
              <w:numPr>
                <w:ilvl w:val="1"/>
                <w:numId w:val="27"/>
              </w:numPr>
              <w:suppressAutoHyphens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FFS: Details on FD basis selection window</w:t>
            </w:r>
          </w:p>
          <w:p w14:paraId="32FD49B8" w14:textId="77777777" w:rsidR="005A0E35" w:rsidRPr="005A0E35" w:rsidRDefault="005A0E35" w:rsidP="005A0E35">
            <w:pPr>
              <w:widowControl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 xml:space="preserve">Note: </w:t>
            </w:r>
            <w:r w:rsidRPr="005A0E35">
              <w:rPr>
                <w:rFonts w:ascii="Times" w:eastAsia="Batang" w:hAnsi="Times" w:cs="Times"/>
                <w:sz w:val="16"/>
                <w:szCs w:val="20"/>
                <w:highlight w:val="yellow"/>
                <w:lang w:val="en-GB" w:eastAsia="en-US"/>
              </w:rPr>
              <w:t>The supported value(s) for each of the defined parameters</w:t>
            </w:r>
            <w:r w:rsidRPr="005A0E35">
              <w:rPr>
                <w:rFonts w:ascii="Times" w:eastAsia="Batang" w:hAnsi="Times" w:cs="Times"/>
                <w:sz w:val="16"/>
                <w:szCs w:val="20"/>
                <w:lang w:val="en-GB" w:eastAsia="en-US"/>
              </w:rPr>
              <w:t xml:space="preserve"> are to be discussed separately (e.g. possibilities of adding new or removing existing value(s) in addition to those supported by legacy specification).</w:t>
            </w:r>
          </w:p>
          <w:p w14:paraId="75F26BA4" w14:textId="53D17954" w:rsidR="00176C2E" w:rsidRDefault="00176C2E" w:rsidP="00322938">
            <w:pPr>
              <w:widowControl w:val="0"/>
              <w:snapToGrid w:val="0"/>
              <w:jc w:val="both"/>
              <w:rPr>
                <w:rFonts w:eastAsia="Batang"/>
                <w:sz w:val="18"/>
                <w:szCs w:val="18"/>
                <w:lang w:val="en-GB" w:eastAsia="en-US"/>
              </w:rPr>
            </w:pPr>
          </w:p>
          <w:p w14:paraId="1F5E8F21" w14:textId="77777777" w:rsidR="0056541C" w:rsidRDefault="0056541C" w:rsidP="00322938">
            <w:pPr>
              <w:widowControl w:val="0"/>
              <w:snapToGrid w:val="0"/>
              <w:jc w:val="both"/>
              <w:rPr>
                <w:rFonts w:eastAsia="Batang"/>
                <w:sz w:val="18"/>
                <w:szCs w:val="18"/>
                <w:lang w:val="en-GB" w:eastAsia="en-US"/>
              </w:rPr>
            </w:pPr>
          </w:p>
          <w:p w14:paraId="42B64CC2" w14:textId="7DC20D44" w:rsidR="00294683" w:rsidRPr="00DE04AC" w:rsidRDefault="00294683" w:rsidP="00121071">
            <w:pPr>
              <w:widowControl w:val="0"/>
              <w:snapToGrid w:val="0"/>
              <w:jc w:val="both"/>
              <w:rPr>
                <w:rFonts w:ascii="Times" w:eastAsia="Batang" w:hAnsi="Times" w:cs="Times"/>
                <w:sz w:val="18"/>
                <w:szCs w:val="18"/>
                <w:lang w:val="en-GB" w:eastAsia="en-US"/>
              </w:rPr>
            </w:pPr>
            <w:r w:rsidRPr="0056541C">
              <w:rPr>
                <w:rFonts w:eastAsia="Batang"/>
                <w:b/>
                <w:sz w:val="18"/>
                <w:szCs w:val="18"/>
                <w:u w:val="single"/>
                <w:lang w:val="en-GB" w:eastAsia="en-US"/>
              </w:rPr>
              <w:t>Proposal 1.D.2</w:t>
            </w:r>
            <w:r w:rsidRPr="0056541C">
              <w:rPr>
                <w:rFonts w:eastAsia="Batang"/>
                <w:sz w:val="18"/>
                <w:szCs w:val="18"/>
                <w:lang w:val="en-GB" w:eastAsia="en-US"/>
              </w:rPr>
              <w:t xml:space="preserve">: </w:t>
            </w:r>
            <w:r w:rsidRPr="0056541C">
              <w:rPr>
                <w:rFonts w:ascii="Times" w:eastAsia="Batang" w:hAnsi="Times" w:cs="Times"/>
                <w:sz w:val="18"/>
                <w:szCs w:val="18"/>
                <w:lang w:val="en-GB" w:eastAsia="en-US"/>
              </w:rPr>
              <w:t>On the Type-II codebook refinement for CJT mTRP,</w:t>
            </w:r>
            <w:r w:rsidR="0056541C" w:rsidRPr="0056541C">
              <w:rPr>
                <w:rFonts w:ascii="Times" w:eastAsia="Batang" w:hAnsi="Times" w:cs="Times"/>
                <w:sz w:val="18"/>
                <w:szCs w:val="18"/>
                <w:lang w:val="en-GB" w:eastAsia="en-US"/>
              </w:rPr>
              <w:t xml:space="preserve"> </w:t>
            </w:r>
            <w:r w:rsidR="00215B6F">
              <w:rPr>
                <w:rFonts w:ascii="Times" w:eastAsia="Batang" w:hAnsi="Times" w:cs="Times"/>
                <w:sz w:val="18"/>
                <w:szCs w:val="18"/>
                <w:lang w:val="en-GB" w:eastAsia="en-US"/>
              </w:rPr>
              <w:t xml:space="preserve">regarding the </w:t>
            </w:r>
            <w:r w:rsidR="00215B6F" w:rsidRPr="00DE04AC">
              <w:rPr>
                <w:rFonts w:ascii="Times" w:eastAsia="Batang" w:hAnsi="Times" w:cs="Times"/>
                <w:sz w:val="18"/>
                <w:szCs w:val="18"/>
                <w:lang w:val="en-GB" w:eastAsia="en-US"/>
              </w:rPr>
              <w:t xml:space="preserve">codebook parameters, </w:t>
            </w:r>
            <w:r w:rsidR="0056541C" w:rsidRPr="00DE04AC">
              <w:rPr>
                <w:rFonts w:ascii="Times" w:eastAsia="Batang" w:hAnsi="Times" w:cs="Times"/>
                <w:sz w:val="18"/>
                <w:szCs w:val="18"/>
                <w:lang w:val="en-GB" w:eastAsia="en-US"/>
              </w:rPr>
              <w:t>for a given CSI-RS resource</w:t>
            </w:r>
            <w:r w:rsidR="00215B6F" w:rsidRPr="00DE04AC">
              <w:rPr>
                <w:rFonts w:ascii="Times" w:eastAsia="Batang" w:hAnsi="Times" w:cs="Times"/>
                <w:sz w:val="18"/>
                <w:szCs w:val="18"/>
                <w:lang w:val="en-GB" w:eastAsia="en-US"/>
              </w:rPr>
              <w:t>,</w:t>
            </w:r>
            <w:r w:rsidR="0008472E">
              <w:rPr>
                <w:rFonts w:ascii="Times" w:eastAsia="Batang" w:hAnsi="Times" w:cs="Times"/>
                <w:sz w:val="18"/>
                <w:szCs w:val="18"/>
                <w:lang w:val="en-GB" w:eastAsia="en-US"/>
              </w:rPr>
              <w:t xml:space="preserve"> </w:t>
            </w:r>
            <w:r w:rsidR="0008472E" w:rsidRPr="00DE04AC">
              <w:rPr>
                <w:rFonts w:ascii="Times" w:eastAsia="Batang" w:hAnsi="Times" w:cs="Times"/>
                <w:sz w:val="18"/>
                <w:szCs w:val="18"/>
                <w:lang w:val="en-GB"/>
              </w:rPr>
              <w:t>the supported value(s)</w:t>
            </w:r>
            <w:r w:rsidR="0008472E">
              <w:rPr>
                <w:rFonts w:ascii="Times" w:eastAsia="Batang" w:hAnsi="Times" w:cs="Times"/>
                <w:sz w:val="18"/>
                <w:szCs w:val="18"/>
                <w:lang w:val="en-GB"/>
              </w:rPr>
              <w:t xml:space="preserve"> of the following parameters</w:t>
            </w:r>
            <w:r w:rsidR="0008472E" w:rsidRPr="00DE04AC">
              <w:rPr>
                <w:rFonts w:ascii="Times" w:eastAsia="Batang" w:hAnsi="Times" w:cs="Times"/>
                <w:sz w:val="18"/>
                <w:szCs w:val="18"/>
                <w:lang w:val="en-GB"/>
              </w:rPr>
              <w:t xml:space="preserve"> follow the legacy </w:t>
            </w:r>
            <w:r w:rsidR="0008472E" w:rsidRPr="00413308">
              <w:rPr>
                <w:rFonts w:ascii="Times" w:eastAsia="Batang" w:hAnsi="Times" w:cs="Times"/>
                <w:sz w:val="18"/>
                <w:szCs w:val="18"/>
                <w:lang w:val="en-GB" w:eastAsia="en-US"/>
              </w:rPr>
              <w:t>(Rel-16 regular eType-II and Rel-17 PS FeType-II)</w:t>
            </w:r>
            <w:r w:rsidR="0008472E">
              <w:rPr>
                <w:rFonts w:ascii="Times" w:eastAsia="Batang" w:hAnsi="Times" w:cs="Times"/>
                <w:sz w:val="16"/>
                <w:szCs w:val="20"/>
                <w:lang w:val="en-GB"/>
              </w:rPr>
              <w:t xml:space="preserve"> </w:t>
            </w:r>
            <w:r w:rsidR="0008472E">
              <w:rPr>
                <w:rFonts w:ascii="Times" w:eastAsia="Batang" w:hAnsi="Times" w:cs="Times"/>
                <w:sz w:val="18"/>
                <w:szCs w:val="18"/>
                <w:lang w:val="en-GB"/>
              </w:rPr>
              <w:t>specification</w:t>
            </w:r>
            <w:r w:rsidR="00461027">
              <w:rPr>
                <w:rFonts w:ascii="Times" w:eastAsia="Batang" w:hAnsi="Times" w:cs="Times"/>
                <w:sz w:val="18"/>
                <w:szCs w:val="18"/>
                <w:lang w:val="en-GB"/>
              </w:rPr>
              <w:t xml:space="preserve">: </w:t>
            </w:r>
          </w:p>
          <w:p w14:paraId="16B419BA" w14:textId="457FABC3" w:rsidR="002462CD" w:rsidRDefault="00215B6F" w:rsidP="00121071">
            <w:pPr>
              <w:pStyle w:val="ListParagraph"/>
              <w:widowControl w:val="0"/>
              <w:numPr>
                <w:ilvl w:val="0"/>
                <w:numId w:val="37"/>
              </w:numPr>
              <w:snapToGrid w:val="0"/>
              <w:spacing w:after="0" w:line="240" w:lineRule="auto"/>
              <w:jc w:val="both"/>
              <w:rPr>
                <w:rFonts w:ascii="Times" w:eastAsia="Batang" w:hAnsi="Times" w:cs="Times"/>
                <w:sz w:val="18"/>
                <w:szCs w:val="18"/>
                <w:lang w:val="en-GB"/>
              </w:rPr>
            </w:pPr>
            <w:r w:rsidRPr="0008472E">
              <w:rPr>
                <w:rFonts w:ascii="Times" w:eastAsia="Batang" w:hAnsi="Times" w:cs="Times"/>
                <w:i/>
                <w:sz w:val="18"/>
                <w:szCs w:val="18"/>
                <w:lang w:val="en-GB"/>
              </w:rPr>
              <w:t>N</w:t>
            </w:r>
            <w:r w:rsidRPr="0008472E">
              <w:rPr>
                <w:rFonts w:ascii="Times" w:eastAsia="Batang" w:hAnsi="Times" w:cs="Times"/>
                <w:sz w:val="18"/>
                <w:szCs w:val="18"/>
                <w:vertAlign w:val="subscript"/>
                <w:lang w:val="en-GB"/>
              </w:rPr>
              <w:t>1</w:t>
            </w:r>
            <w:r w:rsidRPr="0008472E">
              <w:rPr>
                <w:rFonts w:ascii="Times" w:eastAsia="Batang" w:hAnsi="Times" w:cs="Times"/>
                <w:sz w:val="18"/>
                <w:szCs w:val="18"/>
                <w:lang w:val="en-GB"/>
              </w:rPr>
              <w:t xml:space="preserve">, </w:t>
            </w:r>
            <w:r w:rsidRPr="0008472E">
              <w:rPr>
                <w:rFonts w:ascii="Times" w:eastAsia="Batang" w:hAnsi="Times" w:cs="Times"/>
                <w:i/>
                <w:sz w:val="18"/>
                <w:szCs w:val="18"/>
                <w:lang w:val="en-GB"/>
              </w:rPr>
              <w:t>N</w:t>
            </w:r>
            <w:r w:rsidRPr="0008472E">
              <w:rPr>
                <w:rFonts w:ascii="Times" w:eastAsia="Batang" w:hAnsi="Times" w:cs="Times"/>
                <w:sz w:val="18"/>
                <w:szCs w:val="18"/>
                <w:vertAlign w:val="subscript"/>
                <w:lang w:val="en-GB"/>
              </w:rPr>
              <w:t>2</w:t>
            </w:r>
            <w:r w:rsidRPr="0008472E">
              <w:rPr>
                <w:rFonts w:ascii="Times" w:eastAsia="Batang" w:hAnsi="Times" w:cs="Times"/>
                <w:sz w:val="18"/>
                <w:szCs w:val="18"/>
                <w:lang w:val="en-GB"/>
              </w:rPr>
              <w:t xml:space="preserve">, </w:t>
            </w:r>
            <w:r w:rsidR="00413308" w:rsidRPr="0008472E">
              <w:rPr>
                <w:rFonts w:ascii="Times" w:eastAsia="Batang" w:hAnsi="Times" w:cs="Times"/>
                <w:i/>
                <w:sz w:val="18"/>
                <w:szCs w:val="18"/>
                <w:lang w:val="en-GB"/>
              </w:rPr>
              <w:t>N</w:t>
            </w:r>
            <w:r w:rsidR="00413308" w:rsidRPr="0008472E">
              <w:rPr>
                <w:rFonts w:ascii="Times" w:eastAsia="Batang" w:hAnsi="Times" w:cs="Times"/>
                <w:sz w:val="18"/>
                <w:szCs w:val="18"/>
                <w:vertAlign w:val="subscript"/>
                <w:lang w:val="en-GB"/>
              </w:rPr>
              <w:t>3</w:t>
            </w:r>
            <w:r w:rsidR="00413308" w:rsidRPr="0008472E">
              <w:rPr>
                <w:rFonts w:ascii="Times" w:eastAsia="Batang" w:hAnsi="Times" w:cs="Times"/>
                <w:sz w:val="18"/>
                <w:szCs w:val="18"/>
                <w:lang w:val="en-GB"/>
              </w:rPr>
              <w:t xml:space="preserve">, </w:t>
            </w:r>
            <w:r w:rsidRPr="0008472E">
              <w:rPr>
                <w:rFonts w:ascii="Times" w:eastAsia="Batang" w:hAnsi="Times" w:cs="Times"/>
                <w:i/>
                <w:sz w:val="18"/>
                <w:szCs w:val="18"/>
                <w:lang w:val="en-GB"/>
              </w:rPr>
              <w:t>O</w:t>
            </w:r>
            <w:r w:rsidRPr="0008472E">
              <w:rPr>
                <w:rFonts w:ascii="Times" w:eastAsia="Batang" w:hAnsi="Times" w:cs="Times"/>
                <w:sz w:val="18"/>
                <w:szCs w:val="18"/>
                <w:vertAlign w:val="subscript"/>
                <w:lang w:val="en-GB"/>
              </w:rPr>
              <w:t>1</w:t>
            </w:r>
            <w:r w:rsidRPr="0008472E">
              <w:rPr>
                <w:rFonts w:ascii="Times" w:eastAsia="Batang" w:hAnsi="Times" w:cs="Times"/>
                <w:sz w:val="18"/>
                <w:szCs w:val="18"/>
                <w:lang w:val="en-GB"/>
              </w:rPr>
              <w:t xml:space="preserve">, </w:t>
            </w:r>
            <w:r w:rsidRPr="0008472E">
              <w:rPr>
                <w:rFonts w:ascii="Times" w:eastAsia="Batang" w:hAnsi="Times" w:cs="Times"/>
                <w:i/>
                <w:sz w:val="18"/>
                <w:szCs w:val="18"/>
                <w:lang w:val="en-GB"/>
              </w:rPr>
              <w:t>O</w:t>
            </w:r>
            <w:r w:rsidRPr="0008472E">
              <w:rPr>
                <w:rFonts w:ascii="Times" w:eastAsia="Batang" w:hAnsi="Times" w:cs="Times"/>
                <w:sz w:val="18"/>
                <w:szCs w:val="18"/>
                <w:vertAlign w:val="subscript"/>
                <w:lang w:val="en-GB"/>
              </w:rPr>
              <w:t>2</w:t>
            </w:r>
            <w:r w:rsidRPr="0008472E">
              <w:rPr>
                <w:rFonts w:ascii="Times" w:eastAsia="Batang" w:hAnsi="Times" w:cs="Times"/>
                <w:sz w:val="18"/>
                <w:szCs w:val="18"/>
                <w:lang w:val="en-GB"/>
              </w:rPr>
              <w:t xml:space="preserve"> </w:t>
            </w:r>
          </w:p>
          <w:p w14:paraId="2282D536" w14:textId="47607C0E" w:rsidR="00215B6F" w:rsidRPr="0008472E" w:rsidRDefault="002462CD" w:rsidP="00121071">
            <w:pPr>
              <w:pStyle w:val="ListParagraph"/>
              <w:widowControl w:val="0"/>
              <w:numPr>
                <w:ilvl w:val="0"/>
                <w:numId w:val="37"/>
              </w:numPr>
              <w:snapToGrid w:val="0"/>
              <w:spacing w:after="0" w:line="240" w:lineRule="auto"/>
              <w:jc w:val="both"/>
              <w:rPr>
                <w:rFonts w:ascii="Times" w:eastAsia="Batang" w:hAnsi="Times" w:cs="Times"/>
                <w:sz w:val="18"/>
                <w:szCs w:val="18"/>
                <w:lang w:val="en-GB"/>
              </w:rPr>
            </w:pPr>
            <w:r w:rsidRPr="002462CD">
              <w:rPr>
                <w:rFonts w:ascii="Times" w:eastAsia="Batang" w:hAnsi="Times" w:cs="Times"/>
                <w:i/>
                <w:sz w:val="18"/>
                <w:szCs w:val="18"/>
                <w:lang w:val="en-GB"/>
              </w:rPr>
              <w:t>M</w:t>
            </w:r>
            <w:r>
              <w:rPr>
                <w:rFonts w:ascii="Times" w:eastAsia="Batang" w:hAnsi="Times" w:cs="Times"/>
                <w:sz w:val="18"/>
                <w:szCs w:val="18"/>
                <w:lang w:val="en-GB"/>
              </w:rPr>
              <w:t xml:space="preserve"> (only for design based on Rel-17 PS FeType-II)</w:t>
            </w:r>
          </w:p>
          <w:p w14:paraId="13726415" w14:textId="582E1B86" w:rsidR="00215B6F" w:rsidRDefault="00D44888" w:rsidP="00121071">
            <w:pPr>
              <w:widowControl w:val="0"/>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For the following parameters, decide in RAN1#111</w:t>
            </w:r>
            <w:r w:rsidR="00215B6F">
              <w:rPr>
                <w:rFonts w:ascii="Times" w:eastAsia="Batang" w:hAnsi="Times" w:cs="Times"/>
                <w:sz w:val="18"/>
                <w:szCs w:val="18"/>
                <w:lang w:val="en-GB" w:eastAsia="en-US"/>
              </w:rPr>
              <w:t xml:space="preserve"> </w:t>
            </w:r>
            <w:r>
              <w:rPr>
                <w:rFonts w:ascii="Times" w:eastAsia="Batang" w:hAnsi="Times" w:cs="Times"/>
                <w:sz w:val="18"/>
                <w:szCs w:val="18"/>
                <w:lang w:val="en-GB" w:eastAsia="en-US"/>
              </w:rPr>
              <w:t>w</w:t>
            </w:r>
            <w:r w:rsidR="00413308">
              <w:rPr>
                <w:rFonts w:ascii="Times" w:eastAsia="Batang" w:hAnsi="Times" w:cs="Times"/>
                <w:sz w:val="18"/>
                <w:szCs w:val="18"/>
                <w:lang w:val="en-GB" w:eastAsia="en-US"/>
              </w:rPr>
              <w:t xml:space="preserve">hether the supported value(s) follow the legacy </w:t>
            </w:r>
            <w:r w:rsidR="00413308" w:rsidRPr="00413308">
              <w:rPr>
                <w:rFonts w:ascii="Times" w:eastAsia="Batang" w:hAnsi="Times" w:cs="Times"/>
                <w:sz w:val="18"/>
                <w:szCs w:val="18"/>
                <w:lang w:val="en-GB" w:eastAsia="en-US"/>
              </w:rPr>
              <w:t>(Rel-16 regular eType-II and Rel-17 PS FeType-II)</w:t>
            </w:r>
            <w:r w:rsidR="00413308">
              <w:rPr>
                <w:rFonts w:ascii="Times" w:eastAsia="Batang" w:hAnsi="Times" w:cs="Times"/>
                <w:sz w:val="18"/>
                <w:szCs w:val="18"/>
                <w:lang w:val="en-GB" w:eastAsia="en-US"/>
              </w:rPr>
              <w:t xml:space="preserve"> specification or further refinement is needed</w:t>
            </w:r>
            <w:r w:rsidR="00B06BFB">
              <w:rPr>
                <w:rFonts w:ascii="Times" w:eastAsia="Batang" w:hAnsi="Times" w:cs="Times"/>
                <w:sz w:val="18"/>
                <w:szCs w:val="18"/>
                <w:lang w:val="en-GB" w:eastAsia="en-US"/>
              </w:rPr>
              <w:t>:</w:t>
            </w:r>
            <w:r w:rsidR="00413308">
              <w:rPr>
                <w:rFonts w:ascii="Times" w:eastAsia="Batang" w:hAnsi="Times" w:cs="Times"/>
                <w:sz w:val="18"/>
                <w:szCs w:val="18"/>
                <w:lang w:val="en-GB" w:eastAsia="en-US"/>
              </w:rPr>
              <w:t xml:space="preserve"> </w:t>
            </w:r>
          </w:p>
          <w:p w14:paraId="00A763BF" w14:textId="4AF80AA1" w:rsidR="00215B6F" w:rsidRDefault="00413308" w:rsidP="00121071">
            <w:pPr>
              <w:pStyle w:val="ListParagraph"/>
              <w:widowControl w:val="0"/>
              <w:numPr>
                <w:ilvl w:val="0"/>
                <w:numId w:val="38"/>
              </w:numPr>
              <w:snapToGrid w:val="0"/>
              <w:spacing w:after="0" w:line="240" w:lineRule="auto"/>
              <w:jc w:val="both"/>
              <w:rPr>
                <w:rFonts w:ascii="Times" w:eastAsia="Batang" w:hAnsi="Times" w:cs="Times"/>
                <w:sz w:val="18"/>
                <w:szCs w:val="18"/>
                <w:lang w:val="en-GB"/>
              </w:rPr>
            </w:pPr>
            <w:r w:rsidRPr="00413308">
              <w:rPr>
                <w:rFonts w:ascii="Times" w:eastAsia="Batang" w:hAnsi="Times" w:cs="Times"/>
                <w:i/>
                <w:sz w:val="18"/>
                <w:szCs w:val="18"/>
                <w:lang w:val="en-GB"/>
              </w:rPr>
              <w:t>R</w:t>
            </w:r>
            <w:r>
              <w:rPr>
                <w:rFonts w:ascii="Times" w:eastAsia="Batang" w:hAnsi="Times" w:cs="Times"/>
                <w:sz w:val="18"/>
                <w:szCs w:val="18"/>
                <w:lang w:val="en-GB"/>
              </w:rPr>
              <w:t xml:space="preserve">: including, e.g. supporting only </w:t>
            </w:r>
            <w:r w:rsidRPr="00413308">
              <w:rPr>
                <w:rFonts w:ascii="Times" w:eastAsia="Batang" w:hAnsi="Times" w:cs="Times"/>
                <w:i/>
                <w:sz w:val="18"/>
                <w:szCs w:val="18"/>
                <w:lang w:val="en-GB"/>
              </w:rPr>
              <w:t>R</w:t>
            </w:r>
            <w:r>
              <w:rPr>
                <w:rFonts w:ascii="Times" w:eastAsia="Batang" w:hAnsi="Times" w:cs="Times"/>
                <w:sz w:val="18"/>
                <w:szCs w:val="18"/>
                <w:lang w:val="en-GB"/>
              </w:rPr>
              <w:t xml:space="preserve">=1, or supporting larger </w:t>
            </w:r>
            <w:r w:rsidRPr="00413308">
              <w:rPr>
                <w:rFonts w:ascii="Times" w:eastAsia="Batang" w:hAnsi="Times" w:cs="Times"/>
                <w:i/>
                <w:sz w:val="18"/>
                <w:szCs w:val="18"/>
                <w:lang w:val="en-GB"/>
              </w:rPr>
              <w:t>R</w:t>
            </w:r>
            <w:r>
              <w:rPr>
                <w:rFonts w:ascii="Times" w:eastAsia="Batang" w:hAnsi="Times" w:cs="Times"/>
                <w:sz w:val="18"/>
                <w:szCs w:val="18"/>
                <w:lang w:val="en-GB"/>
              </w:rPr>
              <w:t xml:space="preserve"> values</w:t>
            </w:r>
          </w:p>
          <w:p w14:paraId="5BE596EB" w14:textId="67009BBC" w:rsidR="00413308" w:rsidRDefault="00413308" w:rsidP="00121071">
            <w:pPr>
              <w:pStyle w:val="ListParagraph"/>
              <w:widowControl w:val="0"/>
              <w:numPr>
                <w:ilvl w:val="0"/>
                <w:numId w:val="38"/>
              </w:numPr>
              <w:snapToGrid w:val="0"/>
              <w:spacing w:after="0" w:line="240" w:lineRule="auto"/>
              <w:jc w:val="both"/>
              <w:rPr>
                <w:rFonts w:ascii="Times" w:eastAsia="Batang" w:hAnsi="Times" w:cs="Times"/>
                <w:sz w:val="18"/>
                <w:szCs w:val="18"/>
                <w:lang w:val="en-GB"/>
              </w:rPr>
            </w:pPr>
            <w:r w:rsidRPr="00413308">
              <w:rPr>
                <w:rFonts w:ascii="Times" w:eastAsia="Batang" w:hAnsi="Times" w:cs="Times"/>
                <w:i/>
                <w:sz w:val="18"/>
                <w:szCs w:val="18"/>
                <w:lang w:val="en-GB"/>
              </w:rPr>
              <w:t>M</w:t>
            </w:r>
            <w:r w:rsidRPr="00413308">
              <w:rPr>
                <w:rFonts w:ascii="Times" w:eastAsia="Batang" w:hAnsi="Times" w:cs="Times"/>
                <w:i/>
                <w:sz w:val="18"/>
                <w:szCs w:val="18"/>
                <w:vertAlign w:val="subscript"/>
                <w:lang w:val="en-GB"/>
              </w:rPr>
              <w:t>v</w:t>
            </w:r>
            <w:r>
              <w:rPr>
                <w:rFonts w:ascii="Times" w:eastAsia="Batang" w:hAnsi="Times" w:cs="Times"/>
                <w:sz w:val="18"/>
                <w:szCs w:val="18"/>
                <w:lang w:val="en-GB"/>
              </w:rPr>
              <w:t>/</w:t>
            </w:r>
            <w:r w:rsidRPr="00413308">
              <w:rPr>
                <w:rFonts w:ascii="Times" w:eastAsia="Batang" w:hAnsi="Times" w:cs="Times"/>
                <w:i/>
                <w:sz w:val="18"/>
                <w:szCs w:val="18"/>
                <w:lang w:val="en-GB"/>
              </w:rPr>
              <w:t>p</w:t>
            </w:r>
            <w:r w:rsidRPr="00413308">
              <w:rPr>
                <w:rFonts w:ascii="Times" w:eastAsia="Batang" w:hAnsi="Times" w:cs="Times"/>
                <w:i/>
                <w:sz w:val="18"/>
                <w:szCs w:val="18"/>
                <w:vertAlign w:val="subscript"/>
                <w:lang w:val="en-GB"/>
              </w:rPr>
              <w:t>v</w:t>
            </w:r>
            <w:r>
              <w:rPr>
                <w:rFonts w:ascii="Times" w:eastAsia="Batang" w:hAnsi="Times" w:cs="Times"/>
                <w:sz w:val="18"/>
                <w:szCs w:val="18"/>
                <w:lang w:val="en-GB"/>
              </w:rPr>
              <w:t xml:space="preserve"> (</w:t>
            </w:r>
            <w:r w:rsidRPr="00413308">
              <w:rPr>
                <w:rFonts w:ascii="Times" w:eastAsia="Batang" w:hAnsi="Times" w:cs="Times"/>
                <w:sz w:val="18"/>
                <w:szCs w:val="18"/>
                <w:lang w:val="en-GB"/>
              </w:rPr>
              <w:t>Rel-16 regular eType-II</w:t>
            </w:r>
            <w:r>
              <w:rPr>
                <w:rFonts w:ascii="Times" w:eastAsia="Batang" w:hAnsi="Times" w:cs="Times"/>
                <w:sz w:val="18"/>
                <w:szCs w:val="18"/>
                <w:lang w:val="en-GB"/>
              </w:rPr>
              <w:t xml:space="preserve">): including, e.g. supporting smaller </w:t>
            </w:r>
            <w:r w:rsidRPr="00413308">
              <w:rPr>
                <w:rFonts w:ascii="Times" w:eastAsia="Batang" w:hAnsi="Times" w:cs="Times"/>
                <w:i/>
                <w:sz w:val="18"/>
                <w:szCs w:val="18"/>
                <w:lang w:val="en-GB"/>
              </w:rPr>
              <w:t>p</w:t>
            </w:r>
            <w:r w:rsidRPr="00413308">
              <w:rPr>
                <w:rFonts w:ascii="Times" w:eastAsia="Batang" w:hAnsi="Times" w:cs="Times"/>
                <w:i/>
                <w:sz w:val="18"/>
                <w:szCs w:val="18"/>
                <w:vertAlign w:val="subscript"/>
                <w:lang w:val="en-GB"/>
              </w:rPr>
              <w:t>v</w:t>
            </w:r>
            <w:r>
              <w:rPr>
                <w:rFonts w:ascii="Times" w:eastAsia="Batang" w:hAnsi="Times" w:cs="Times"/>
                <w:sz w:val="18"/>
                <w:szCs w:val="18"/>
                <w:lang w:val="en-GB"/>
              </w:rPr>
              <w:t xml:space="preserve"> values such as </w:t>
            </w:r>
            <w:r w:rsidR="00166BC3">
              <w:rPr>
                <w:rFonts w:ascii="Times" w:eastAsia="Batang" w:hAnsi="Times" w:cs="Times"/>
                <w:sz w:val="18"/>
                <w:szCs w:val="18"/>
                <w:lang w:val="en-GB"/>
              </w:rPr>
              <w:t>{</w:t>
            </w:r>
            <w:r w:rsidR="00124A09">
              <w:rPr>
                <w:rFonts w:ascii="Times" w:eastAsia="Batang" w:hAnsi="Times" w:cs="Times"/>
                <w:sz w:val="18"/>
                <w:szCs w:val="18"/>
                <w:lang w:val="en-GB"/>
              </w:rPr>
              <w:t xml:space="preserve">1/8, </w:t>
            </w:r>
            <w:r w:rsidR="00166BC3">
              <w:rPr>
                <w:rFonts w:ascii="Times" w:eastAsia="Batang" w:hAnsi="Times" w:cs="Times"/>
                <w:sz w:val="18"/>
                <w:szCs w:val="18"/>
                <w:lang w:val="en-GB"/>
              </w:rPr>
              <w:t>1/4, 1/2}</w:t>
            </w:r>
            <w:r>
              <w:rPr>
                <w:rFonts w:ascii="Times" w:eastAsia="Batang" w:hAnsi="Times" w:cs="Times"/>
                <w:sz w:val="18"/>
                <w:szCs w:val="18"/>
                <w:lang w:val="en-GB"/>
              </w:rPr>
              <w:t xml:space="preserve"> </w:t>
            </w:r>
            <w:r w:rsidR="00124A09">
              <w:rPr>
                <w:rFonts w:ascii="Times" w:eastAsia="Batang" w:hAnsi="Times" w:cs="Times"/>
                <w:sz w:val="18"/>
                <w:szCs w:val="18"/>
                <w:lang w:val="en-GB"/>
              </w:rPr>
              <w:t>for v=1,2 and/or removing larger legacy value(s)</w:t>
            </w:r>
          </w:p>
          <w:p w14:paraId="2159119F" w14:textId="0E1C3904" w:rsidR="00413308" w:rsidRPr="00413308" w:rsidRDefault="00413308" w:rsidP="00121071">
            <w:pPr>
              <w:pStyle w:val="ListParagraph"/>
              <w:widowControl w:val="0"/>
              <w:numPr>
                <w:ilvl w:val="0"/>
                <w:numId w:val="38"/>
              </w:numPr>
              <w:snapToGrid w:val="0"/>
              <w:spacing w:after="0" w:line="240" w:lineRule="auto"/>
              <w:jc w:val="both"/>
              <w:rPr>
                <w:rFonts w:ascii="Times" w:eastAsia="Batang" w:hAnsi="Times" w:cs="Times"/>
                <w:sz w:val="18"/>
                <w:szCs w:val="18"/>
                <w:lang w:val="en-GB"/>
              </w:rPr>
            </w:pPr>
            <w:r w:rsidRPr="00413308">
              <w:rPr>
                <w:rFonts w:ascii="Symbol" w:eastAsia="Batang" w:hAnsi="Symbol" w:cs="Times"/>
                <w:i/>
                <w:sz w:val="18"/>
                <w:szCs w:val="18"/>
                <w:lang w:val="en-GB"/>
              </w:rPr>
              <w:lastRenderedPageBreak/>
              <w:t></w:t>
            </w:r>
            <w:r>
              <w:rPr>
                <w:rFonts w:ascii="Times" w:eastAsia="Batang" w:hAnsi="Times" w:cs="Times"/>
                <w:sz w:val="18"/>
                <w:szCs w:val="18"/>
                <w:lang w:val="en-GB"/>
              </w:rPr>
              <w:t xml:space="preserve">: including, e.g. supporting smaller values such as </w:t>
            </w:r>
            <w:r w:rsidR="00AE7EE1">
              <w:rPr>
                <w:rFonts w:ascii="Times" w:eastAsia="Batang" w:hAnsi="Times" w:cs="Times"/>
                <w:sz w:val="18"/>
                <w:szCs w:val="18"/>
                <w:lang w:val="en-GB"/>
              </w:rPr>
              <w:t>{</w:t>
            </w:r>
            <w:r w:rsidR="00AE7EE1">
              <w:rPr>
                <w:sz w:val="18"/>
                <w:szCs w:val="18"/>
                <w:lang w:eastAsia="zh-CN"/>
              </w:rPr>
              <w:t>1/16, 1/8, 3/8</w:t>
            </w:r>
            <w:r w:rsidR="00AE7EE1">
              <w:rPr>
                <w:rFonts w:ascii="Times" w:eastAsia="Batang" w:hAnsi="Times" w:cs="Times"/>
                <w:sz w:val="18"/>
                <w:szCs w:val="18"/>
                <w:lang w:val="en-GB"/>
              </w:rPr>
              <w:t xml:space="preserve">} </w:t>
            </w:r>
          </w:p>
          <w:p w14:paraId="00DEBA48" w14:textId="44304907" w:rsidR="00D44888" w:rsidRDefault="0056541C" w:rsidP="00121071">
            <w:pPr>
              <w:widowControl w:val="0"/>
              <w:snapToGrid w:val="0"/>
              <w:jc w:val="both"/>
              <w:rPr>
                <w:rFonts w:eastAsia="Batang"/>
                <w:sz w:val="18"/>
                <w:szCs w:val="18"/>
                <w:lang w:val="en-GB" w:eastAsia="en-US"/>
              </w:rPr>
            </w:pPr>
            <w:r w:rsidRPr="0056541C">
              <w:rPr>
                <w:rFonts w:eastAsia="Batang"/>
                <w:sz w:val="18"/>
                <w:szCs w:val="18"/>
                <w:lang w:val="en-GB" w:eastAsia="en-US"/>
              </w:rPr>
              <w:t>Note: The outcome of Parameter Combination discussion will further restrict the supported combinations of parameter value(s)</w:t>
            </w:r>
          </w:p>
          <w:p w14:paraId="0B6E7893" w14:textId="71FE8862" w:rsidR="00D0494A" w:rsidRPr="0056541C" w:rsidRDefault="00D0494A" w:rsidP="00121071">
            <w:pPr>
              <w:widowControl w:val="0"/>
              <w:snapToGrid w:val="0"/>
              <w:jc w:val="both"/>
              <w:rPr>
                <w:rFonts w:eastAsia="Batang"/>
                <w:sz w:val="18"/>
                <w:szCs w:val="18"/>
                <w:lang w:val="en-GB" w:eastAsia="en-US"/>
              </w:rPr>
            </w:pPr>
            <w:r>
              <w:rPr>
                <w:rFonts w:eastAsia="Batang"/>
                <w:sz w:val="18"/>
                <w:szCs w:val="18"/>
                <w:lang w:val="en-GB" w:eastAsia="en-US"/>
              </w:rPr>
              <w:t xml:space="preserve">FFS: </w:t>
            </w:r>
            <w:r w:rsidR="00E71CDF">
              <w:rPr>
                <w:rFonts w:eastAsia="Batang"/>
                <w:sz w:val="18"/>
                <w:szCs w:val="18"/>
                <w:lang w:val="en-GB" w:eastAsia="en-US"/>
              </w:rPr>
              <w:t>For N&gt;1, w</w:t>
            </w:r>
            <w:r>
              <w:rPr>
                <w:rFonts w:eastAsia="Batang"/>
                <w:sz w:val="18"/>
                <w:szCs w:val="18"/>
                <w:lang w:val="en-GB" w:eastAsia="en-US"/>
              </w:rPr>
              <w:t>hether the maximum 2</w:t>
            </w:r>
            <w:r w:rsidRPr="0008472E">
              <w:rPr>
                <w:rFonts w:ascii="Times" w:eastAsia="Batang" w:hAnsi="Times" w:cs="Times"/>
                <w:i/>
                <w:sz w:val="18"/>
                <w:szCs w:val="18"/>
                <w:lang w:val="en-GB" w:eastAsia="en-US"/>
              </w:rPr>
              <w:t>N</w:t>
            </w:r>
            <w:r w:rsidRPr="0008472E">
              <w:rPr>
                <w:rFonts w:ascii="Times" w:eastAsia="Batang" w:hAnsi="Times" w:cs="Times"/>
                <w:sz w:val="18"/>
                <w:szCs w:val="18"/>
                <w:vertAlign w:val="subscript"/>
                <w:lang w:val="en-GB" w:eastAsia="en-US"/>
              </w:rPr>
              <w:t>1</w:t>
            </w:r>
            <w:r w:rsidRPr="0008472E">
              <w:rPr>
                <w:rFonts w:ascii="Times" w:eastAsia="Batang" w:hAnsi="Times" w:cs="Times"/>
                <w:i/>
                <w:sz w:val="18"/>
                <w:szCs w:val="18"/>
                <w:lang w:val="en-GB" w:eastAsia="en-US"/>
              </w:rPr>
              <w:t>N</w:t>
            </w:r>
            <w:r w:rsidRPr="0008472E">
              <w:rPr>
                <w:rFonts w:ascii="Times" w:eastAsia="Batang" w:hAnsi="Times" w:cs="Times"/>
                <w:sz w:val="18"/>
                <w:szCs w:val="18"/>
                <w:vertAlign w:val="subscript"/>
                <w:lang w:val="en-GB" w:eastAsia="en-US"/>
              </w:rPr>
              <w:t>2</w:t>
            </w:r>
            <w:r>
              <w:rPr>
                <w:rFonts w:ascii="Times" w:eastAsia="Batang" w:hAnsi="Times" w:cs="Times"/>
                <w:sz w:val="18"/>
                <w:szCs w:val="18"/>
                <w:vertAlign w:val="subscript"/>
                <w:lang w:val="en-GB" w:eastAsia="en-US"/>
              </w:rPr>
              <w:t xml:space="preserve"> </w:t>
            </w:r>
            <w:r w:rsidR="00524C65">
              <w:rPr>
                <w:rFonts w:eastAsia="Batang"/>
                <w:sz w:val="18"/>
                <w:szCs w:val="18"/>
                <w:lang w:val="en-GB" w:eastAsia="en-US"/>
              </w:rPr>
              <w:t xml:space="preserve">(identical to the number of CSI-RS ports used for CMR) </w:t>
            </w:r>
            <w:r>
              <w:rPr>
                <w:rFonts w:eastAsia="Batang"/>
                <w:sz w:val="18"/>
                <w:szCs w:val="18"/>
                <w:lang w:val="en-GB" w:eastAsia="en-US"/>
              </w:rPr>
              <w:t>s limited to 32 just as in legacy specification</w:t>
            </w:r>
          </w:p>
          <w:p w14:paraId="36D3F244" w14:textId="7C01DEA9" w:rsidR="00294683" w:rsidRDefault="00294683" w:rsidP="00322938">
            <w:pPr>
              <w:widowControl w:val="0"/>
              <w:snapToGrid w:val="0"/>
              <w:jc w:val="both"/>
              <w:rPr>
                <w:rFonts w:ascii="Times" w:eastAsia="Batang" w:hAnsi="Times" w:cs="Times"/>
                <w:sz w:val="16"/>
                <w:szCs w:val="20"/>
                <w:lang w:val="en-GB" w:eastAsia="en-US"/>
              </w:rPr>
            </w:pPr>
          </w:p>
          <w:p w14:paraId="5BD8F145" w14:textId="4BA22F21" w:rsidR="00294683" w:rsidRDefault="00D44888" w:rsidP="00322938">
            <w:pPr>
              <w:widowControl w:val="0"/>
              <w:snapToGrid w:val="0"/>
              <w:jc w:val="both"/>
              <w:rPr>
                <w:rFonts w:ascii="Times" w:eastAsia="Batang" w:hAnsi="Times" w:cs="Times"/>
                <w:color w:val="3333FF"/>
                <w:sz w:val="16"/>
                <w:szCs w:val="20"/>
                <w:lang w:val="en-GB" w:eastAsia="en-US"/>
              </w:rPr>
            </w:pPr>
            <w:r w:rsidRPr="00F07552">
              <w:rPr>
                <w:rFonts w:ascii="Times" w:eastAsia="Batang" w:hAnsi="Times" w:cs="Times"/>
                <w:b/>
                <w:color w:val="3333FF"/>
                <w:sz w:val="16"/>
                <w:szCs w:val="20"/>
                <w:u w:val="single"/>
                <w:lang w:val="en-GB" w:eastAsia="en-US"/>
              </w:rPr>
              <w:t>FL Note</w:t>
            </w:r>
            <w:r w:rsidRPr="00F07552">
              <w:rPr>
                <w:rFonts w:ascii="Times" w:eastAsia="Batang" w:hAnsi="Times" w:cs="Times"/>
                <w:color w:val="3333FF"/>
                <w:sz w:val="16"/>
                <w:szCs w:val="20"/>
                <w:lang w:val="en-GB" w:eastAsia="en-US"/>
              </w:rPr>
              <w:t>:</w:t>
            </w:r>
            <w:r>
              <w:rPr>
                <w:rFonts w:ascii="Times" w:eastAsia="Batang" w:hAnsi="Times" w:cs="Times"/>
                <w:color w:val="3333FF"/>
                <w:sz w:val="16"/>
                <w:szCs w:val="20"/>
                <w:lang w:val="en-GB" w:eastAsia="en-US"/>
              </w:rPr>
              <w:t xml:space="preserve"> Discussion on basic/default parameter values for Rel-19 Type-II CJT will be done in Rel-18 UE feature session.</w:t>
            </w:r>
          </w:p>
          <w:p w14:paraId="27F6ED71" w14:textId="1F6033C1" w:rsidR="007A1F63" w:rsidRDefault="007A1F63" w:rsidP="00322938">
            <w:pPr>
              <w:widowControl w:val="0"/>
              <w:snapToGrid w:val="0"/>
              <w:jc w:val="both"/>
              <w:rPr>
                <w:rFonts w:eastAsia="Batang"/>
                <w:sz w:val="18"/>
                <w:szCs w:val="18"/>
                <w:lang w:val="en-GB" w:eastAsia="en-US"/>
              </w:rPr>
            </w:pPr>
            <w:r>
              <w:rPr>
                <w:rFonts w:ascii="Times" w:eastAsia="Batang" w:hAnsi="Times" w:cs="Times"/>
                <w:color w:val="3333FF"/>
                <w:sz w:val="16"/>
                <w:szCs w:val="20"/>
                <w:lang w:val="en-GB" w:eastAsia="en-US"/>
              </w:rPr>
              <w:t>For M, so far no company proposes to refine the supported values of M.</w:t>
            </w:r>
          </w:p>
          <w:p w14:paraId="59C37512" w14:textId="3A6F19F7" w:rsidR="00D44888" w:rsidRDefault="00D44888" w:rsidP="00322938">
            <w:pPr>
              <w:widowControl w:val="0"/>
              <w:snapToGrid w:val="0"/>
              <w:jc w:val="both"/>
              <w:rPr>
                <w:rFonts w:eastAsia="Batang"/>
                <w:sz w:val="18"/>
                <w:szCs w:val="18"/>
                <w:lang w:val="en-GB" w:eastAsia="en-US"/>
              </w:rPr>
            </w:pPr>
          </w:p>
          <w:p w14:paraId="5343FE2F" w14:textId="77777777" w:rsidR="00D44888" w:rsidRDefault="00D44888" w:rsidP="00322938">
            <w:pPr>
              <w:widowControl w:val="0"/>
              <w:snapToGrid w:val="0"/>
              <w:jc w:val="both"/>
              <w:rPr>
                <w:rFonts w:eastAsia="Batang"/>
                <w:sz w:val="18"/>
                <w:szCs w:val="18"/>
                <w:lang w:val="en-GB" w:eastAsia="en-US"/>
              </w:rPr>
            </w:pPr>
          </w:p>
          <w:p w14:paraId="70431AB6" w14:textId="77777777" w:rsidR="005A0E35" w:rsidRDefault="005A0E35" w:rsidP="005A0E35">
            <w:pPr>
              <w:widowControl w:val="0"/>
              <w:snapToGrid w:val="0"/>
              <w:jc w:val="both"/>
              <w:rPr>
                <w:rFonts w:eastAsia="Batang"/>
                <w:sz w:val="18"/>
                <w:szCs w:val="18"/>
                <w:lang w:val="en-GB" w:eastAsia="en-US"/>
              </w:rPr>
            </w:pPr>
            <w:r w:rsidRPr="005A0E35">
              <w:rPr>
                <w:rFonts w:eastAsia="Batang"/>
                <w:b/>
                <w:sz w:val="18"/>
                <w:szCs w:val="18"/>
                <w:u w:val="single"/>
                <w:lang w:val="en-GB" w:eastAsia="en-US"/>
              </w:rPr>
              <w:t>Question</w:t>
            </w:r>
            <w:r>
              <w:rPr>
                <w:rFonts w:eastAsia="Batang"/>
                <w:sz w:val="18"/>
                <w:szCs w:val="18"/>
                <w:lang w:val="en-GB" w:eastAsia="en-US"/>
              </w:rPr>
              <w:t>: Please share your views on supported value(s) for each of the above parameters, e.g. whether the legacy supported value(s) can be fully reused, or what refinement (removing and/or adding new values) is needed</w:t>
            </w:r>
          </w:p>
          <w:p w14:paraId="26A69BFA" w14:textId="4CC9D8FA" w:rsidR="005A0E35" w:rsidRPr="005A0E35" w:rsidRDefault="005A0E35" w:rsidP="008B1AF3">
            <w:pPr>
              <w:pStyle w:val="ListParagraph"/>
              <w:widowControl w:val="0"/>
              <w:numPr>
                <w:ilvl w:val="0"/>
                <w:numId w:val="28"/>
              </w:numPr>
              <w:snapToGrid w:val="0"/>
              <w:spacing w:after="0" w:line="240" w:lineRule="auto"/>
              <w:jc w:val="both"/>
              <w:rPr>
                <w:rFonts w:eastAsia="Batang"/>
                <w:sz w:val="18"/>
                <w:szCs w:val="18"/>
                <w:lang w:val="en-GB"/>
              </w:rPr>
            </w:pPr>
            <w:r>
              <w:rPr>
                <w:rFonts w:eastAsia="Batang"/>
                <w:sz w:val="18"/>
                <w:szCs w:val="18"/>
                <w:lang w:val="en-GB"/>
              </w:rPr>
              <w:t xml:space="preserve">This is irrespective of the outcome of supported parameter combinations. For now, each parameter should be considered separately from other </w:t>
            </w:r>
          </w:p>
          <w:p w14:paraId="3E3D2C39" w14:textId="7843D37E" w:rsidR="005A0E35" w:rsidRPr="00C05A26" w:rsidRDefault="005A0E35" w:rsidP="00322938">
            <w:pPr>
              <w:widowControl w:val="0"/>
              <w:snapToGrid w:val="0"/>
              <w:jc w:val="both"/>
              <w:rPr>
                <w:rFonts w:eastAsia="Batang"/>
                <w:sz w:val="18"/>
                <w:szCs w:val="18"/>
                <w:lang w:val="en-GB" w:eastAsia="en-US"/>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4E3D291A" w14:textId="6FC4C0FF" w:rsidR="00305E80" w:rsidRPr="0062489C" w:rsidRDefault="0056541C" w:rsidP="0056541C">
            <w:pPr>
              <w:widowControl w:val="0"/>
              <w:snapToGrid w:val="0"/>
              <w:rPr>
                <w:sz w:val="18"/>
                <w:szCs w:val="18"/>
                <w:lang w:val="en-GB"/>
              </w:rPr>
            </w:pPr>
            <w:r>
              <w:rPr>
                <w:b/>
                <w:sz w:val="18"/>
                <w:szCs w:val="18"/>
                <w:lang w:val="en-GB"/>
              </w:rPr>
              <w:lastRenderedPageBreak/>
              <w:t>Support/fine:</w:t>
            </w:r>
            <w:r w:rsidR="0062489C">
              <w:rPr>
                <w:b/>
                <w:sz w:val="18"/>
                <w:szCs w:val="18"/>
                <w:lang w:val="en-GB"/>
              </w:rPr>
              <w:t xml:space="preserve"> </w:t>
            </w:r>
            <w:r w:rsidR="0062489C" w:rsidRPr="0062489C">
              <w:rPr>
                <w:sz w:val="18"/>
                <w:szCs w:val="18"/>
                <w:lang w:val="en-GB"/>
              </w:rPr>
              <w:t>Apple, vivo</w:t>
            </w:r>
            <w:r w:rsidR="0062489C">
              <w:rPr>
                <w:sz w:val="18"/>
                <w:szCs w:val="18"/>
                <w:lang w:val="en-GB"/>
              </w:rPr>
              <w:t xml:space="preserve">, ZTE, </w:t>
            </w:r>
            <w:r w:rsidR="00643AD1">
              <w:rPr>
                <w:sz w:val="18"/>
                <w:szCs w:val="18"/>
                <w:lang w:val="en-GB"/>
              </w:rPr>
              <w:t xml:space="preserve">Xiaomi, </w:t>
            </w:r>
            <w:r w:rsidR="00B357D0">
              <w:rPr>
                <w:sz w:val="18"/>
                <w:szCs w:val="18"/>
                <w:lang w:val="en-GB"/>
              </w:rPr>
              <w:t xml:space="preserve">DOCOMO, NEC, </w:t>
            </w:r>
            <w:r w:rsidR="00B357D0">
              <w:rPr>
                <w:rFonts w:eastAsia="Batang"/>
                <w:sz w:val="18"/>
                <w:szCs w:val="18"/>
                <w:lang w:val="en-GB"/>
              </w:rPr>
              <w:t xml:space="preserve">Fraunhofer IIS/HHI, Samsung, </w:t>
            </w:r>
            <w:r w:rsidR="00D0494A">
              <w:rPr>
                <w:rFonts w:eastAsia="Batang"/>
                <w:sz w:val="18"/>
                <w:szCs w:val="18"/>
                <w:lang w:val="en-GB"/>
              </w:rPr>
              <w:t xml:space="preserve">Intel, </w:t>
            </w:r>
            <w:r w:rsidR="00C238D9">
              <w:rPr>
                <w:rFonts w:eastAsia="Batang"/>
                <w:sz w:val="18"/>
                <w:szCs w:val="18"/>
                <w:lang w:val="en-GB"/>
              </w:rPr>
              <w:t xml:space="preserve">Qualcomm, </w:t>
            </w:r>
            <w:r w:rsidR="00C14F51">
              <w:rPr>
                <w:rFonts w:eastAsia="Batang"/>
                <w:sz w:val="18"/>
                <w:szCs w:val="18"/>
                <w:lang w:val="en-GB"/>
              </w:rPr>
              <w:t>AT&amp;T</w:t>
            </w:r>
            <w:r w:rsidR="00124A09">
              <w:rPr>
                <w:rFonts w:eastAsia="Batang"/>
                <w:sz w:val="18"/>
                <w:szCs w:val="18"/>
                <w:lang w:val="en-GB"/>
              </w:rPr>
              <w:t xml:space="preserve">, Nokia/NSB, </w:t>
            </w:r>
            <w:r w:rsidR="00797204">
              <w:rPr>
                <w:rFonts w:eastAsia="Batang"/>
                <w:sz w:val="18"/>
                <w:szCs w:val="18"/>
                <w:lang w:val="en-GB"/>
              </w:rPr>
              <w:t xml:space="preserve">LG, Ericsson, </w:t>
            </w:r>
            <w:r w:rsidR="00892F30">
              <w:rPr>
                <w:rFonts w:eastAsia="Batang"/>
                <w:sz w:val="18"/>
                <w:szCs w:val="18"/>
                <w:lang w:val="en-GB"/>
              </w:rPr>
              <w:t xml:space="preserve">OPPO, </w:t>
            </w:r>
            <w:r w:rsidR="000809B3">
              <w:rPr>
                <w:rFonts w:eastAsia="Batang"/>
                <w:sz w:val="18"/>
                <w:szCs w:val="18"/>
                <w:lang w:val="en-GB"/>
              </w:rPr>
              <w:t xml:space="preserve">CATT, </w:t>
            </w:r>
            <w:r w:rsidR="00F15E8C">
              <w:rPr>
                <w:rFonts w:eastAsia="Batang"/>
                <w:sz w:val="18"/>
                <w:szCs w:val="18"/>
                <w:lang w:val="en-GB"/>
              </w:rPr>
              <w:t>MediaTek</w:t>
            </w:r>
            <w:r w:rsidR="00477F29">
              <w:rPr>
                <w:rFonts w:eastAsia="Batang"/>
                <w:sz w:val="18"/>
                <w:szCs w:val="18"/>
                <w:lang w:val="en-GB"/>
              </w:rPr>
              <w:t xml:space="preserve">, Spreadtrum </w:t>
            </w:r>
          </w:p>
          <w:p w14:paraId="1758C723" w14:textId="77777777" w:rsidR="0056541C" w:rsidRDefault="0056541C" w:rsidP="0056541C">
            <w:pPr>
              <w:widowControl w:val="0"/>
              <w:snapToGrid w:val="0"/>
              <w:rPr>
                <w:b/>
                <w:sz w:val="18"/>
                <w:szCs w:val="18"/>
                <w:lang w:val="en-GB"/>
              </w:rPr>
            </w:pPr>
          </w:p>
          <w:p w14:paraId="3CA9EAFB" w14:textId="373A2779" w:rsidR="0056541C" w:rsidRPr="004702D9" w:rsidRDefault="0056541C" w:rsidP="0056541C">
            <w:pPr>
              <w:widowControl w:val="0"/>
              <w:snapToGrid w:val="0"/>
              <w:rPr>
                <w:b/>
                <w:sz w:val="18"/>
                <w:szCs w:val="18"/>
                <w:lang w:val="en-GB"/>
              </w:rPr>
            </w:pPr>
            <w:r>
              <w:rPr>
                <w:b/>
                <w:sz w:val="18"/>
                <w:szCs w:val="18"/>
                <w:lang w:val="en-GB"/>
              </w:rPr>
              <w:t>Not support:</w:t>
            </w:r>
          </w:p>
        </w:tc>
      </w:tr>
      <w:tr w:rsidR="004221B6" w14:paraId="237FF988" w14:textId="77777777" w:rsidTr="00BD6672">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28872B9" w14:textId="25BEBAF0" w:rsidR="004221B6" w:rsidRDefault="002E7192" w:rsidP="00305E80">
            <w:pPr>
              <w:widowControl w:val="0"/>
              <w:snapToGrid w:val="0"/>
              <w:rPr>
                <w:sz w:val="18"/>
                <w:szCs w:val="18"/>
              </w:rPr>
            </w:pPr>
            <w:r>
              <w:rPr>
                <w:sz w:val="18"/>
                <w:szCs w:val="18"/>
              </w:rPr>
              <w:t>1.6</w:t>
            </w:r>
          </w:p>
        </w:tc>
        <w:tc>
          <w:tcPr>
            <w:tcW w:w="6754" w:type="dxa"/>
            <w:tcBorders>
              <w:top w:val="single" w:sz="4" w:space="0" w:color="000000"/>
              <w:left w:val="single" w:sz="4" w:space="0" w:color="000000"/>
              <w:bottom w:val="single" w:sz="4" w:space="0" w:color="000000"/>
              <w:right w:val="single" w:sz="4" w:space="0" w:color="000000"/>
            </w:tcBorders>
            <w:shd w:val="clear" w:color="auto" w:fill="auto"/>
          </w:tcPr>
          <w:p w14:paraId="5E0AA2CD" w14:textId="77777777" w:rsidR="002E7192" w:rsidRPr="00546A6E" w:rsidRDefault="002E7192" w:rsidP="002E7192">
            <w:pPr>
              <w:widowControl w:val="0"/>
              <w:snapToGrid w:val="0"/>
              <w:jc w:val="both"/>
              <w:rPr>
                <w:rFonts w:ascii="Times" w:eastAsia="Batang" w:hAnsi="Times" w:cs="Times"/>
                <w:sz w:val="16"/>
                <w:szCs w:val="20"/>
                <w:lang w:val="en-GB" w:eastAsia="en-US"/>
              </w:rPr>
            </w:pPr>
            <w:r w:rsidRPr="00546A6E">
              <w:rPr>
                <w:rFonts w:ascii="Times" w:eastAsia="Batang" w:hAnsi="Times" w:cs="Times"/>
                <w:sz w:val="16"/>
                <w:szCs w:val="20"/>
                <w:lang w:val="en-GB" w:eastAsia="en-US"/>
              </w:rPr>
              <w:t xml:space="preserve">[110bis-e] </w:t>
            </w:r>
            <w:r w:rsidRPr="00546A6E">
              <w:rPr>
                <w:rFonts w:ascii="Times" w:eastAsia="Batang" w:hAnsi="Times" w:cs="Times"/>
                <w:b/>
                <w:bCs/>
                <w:iCs/>
                <w:sz w:val="16"/>
                <w:szCs w:val="20"/>
                <w:highlight w:val="green"/>
                <w:lang w:val="en-GB" w:eastAsia="en-US"/>
              </w:rPr>
              <w:t>Agreement</w:t>
            </w:r>
          </w:p>
          <w:p w14:paraId="5914839D" w14:textId="77777777" w:rsidR="002E7192" w:rsidRPr="00546A6E" w:rsidRDefault="002E7192" w:rsidP="002E7192">
            <w:pPr>
              <w:widowControl w:val="0"/>
              <w:snapToGrid w:val="0"/>
              <w:jc w:val="both"/>
              <w:rPr>
                <w:rFonts w:ascii="Times" w:eastAsia="Batang" w:hAnsi="Times" w:cs="Times"/>
                <w:sz w:val="16"/>
                <w:szCs w:val="20"/>
                <w:lang w:val="en-GB" w:eastAsia="en-US"/>
              </w:rPr>
            </w:pPr>
            <w:r w:rsidRPr="00546A6E">
              <w:rPr>
                <w:rFonts w:ascii="Times" w:eastAsia="Batang" w:hAnsi="Times" w:cs="Times"/>
                <w:sz w:val="16"/>
                <w:szCs w:val="20"/>
                <w:lang w:val="en-GB" w:eastAsia="en-US"/>
              </w:rPr>
              <w:t xml:space="preserve">On the Type-II codebook refinement for CJT mTRP, following legacy (Rel-16 regular eType-II and Rel-17 PS FeType-II), regarding the location of non-zero coefficients (NZCs) indicated by bitmap (following legacy mechanism), for each layer, support separate bitmap per each CSI-RS resource </w:t>
            </w:r>
          </w:p>
          <w:p w14:paraId="030A0285" w14:textId="77777777" w:rsidR="002E7192" w:rsidRPr="00546A6E" w:rsidRDefault="002E7192" w:rsidP="008B1AF3">
            <w:pPr>
              <w:widowControl w:val="0"/>
              <w:numPr>
                <w:ilvl w:val="0"/>
                <w:numId w:val="18"/>
              </w:numPr>
              <w:suppressAutoHyphens w:val="0"/>
              <w:snapToGrid w:val="0"/>
              <w:jc w:val="both"/>
              <w:rPr>
                <w:rFonts w:ascii="Times" w:eastAsia="Batang" w:hAnsi="Times" w:cs="Times"/>
                <w:sz w:val="16"/>
                <w:szCs w:val="20"/>
                <w:lang w:val="en-GB" w:eastAsia="en-US"/>
              </w:rPr>
            </w:pPr>
            <w:r w:rsidRPr="00546A6E">
              <w:rPr>
                <w:rFonts w:ascii="Times" w:eastAsia="Batang" w:hAnsi="Times" w:cs="Times"/>
                <w:sz w:val="16"/>
                <w:szCs w:val="20"/>
                <w:lang w:val="en-GB" w:eastAsia="en-US"/>
              </w:rPr>
              <w:t xml:space="preserve">Total size = </w:t>
            </w:r>
            <m:oMath>
              <m:nary>
                <m:naryPr>
                  <m:chr m:val="∑"/>
                  <m:limLoc m:val="subSup"/>
                  <m:ctrlPr>
                    <w:rPr>
                      <w:rFonts w:ascii="Cambria Math" w:eastAsia="Batang" w:hAnsi="Cambria Math" w:cs="Times"/>
                      <w:i/>
                      <w:sz w:val="16"/>
                      <w:szCs w:val="20"/>
                      <w:lang w:eastAsia="en-US"/>
                    </w:rPr>
                  </m:ctrlPr>
                </m:naryPr>
                <m:sub>
                  <m:r>
                    <w:rPr>
                      <w:rFonts w:ascii="Cambria Math" w:eastAsia="Batang" w:hAnsi="Cambria Math" w:cs="Times"/>
                      <w:sz w:val="16"/>
                      <w:szCs w:val="20"/>
                      <w:lang w:eastAsia="en-US"/>
                    </w:rPr>
                    <m:t>n=1</m:t>
                  </m:r>
                </m:sub>
                <m:sup>
                  <m:r>
                    <w:rPr>
                      <w:rFonts w:ascii="Cambria Math" w:eastAsia="Batang" w:hAnsi="Cambria Math" w:cs="Times"/>
                      <w:sz w:val="16"/>
                      <w:szCs w:val="20"/>
                      <w:lang w:eastAsia="en-US"/>
                    </w:rPr>
                    <m:t>N</m:t>
                  </m:r>
                </m:sup>
                <m:e>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B</m:t>
                      </m:r>
                    </m:e>
                    <m:sub>
                      <m:r>
                        <w:rPr>
                          <w:rFonts w:ascii="Cambria Math" w:eastAsia="Batang" w:hAnsi="Cambria Math" w:cs="Times"/>
                          <w:sz w:val="16"/>
                          <w:szCs w:val="20"/>
                          <w:lang w:eastAsia="en-US"/>
                        </w:rPr>
                        <m:t>n</m:t>
                      </m:r>
                    </m:sub>
                  </m:sSub>
                </m:e>
              </m:nary>
            </m:oMath>
            <w:r w:rsidRPr="00546A6E">
              <w:rPr>
                <w:rFonts w:ascii="Times" w:eastAsia="Batang" w:hAnsi="Times" w:cs="Times"/>
                <w:sz w:val="16"/>
                <w:szCs w:val="20"/>
                <w:lang w:val="en-GB" w:eastAsia="en-US"/>
              </w:rPr>
              <w:t xml:space="preserve"> where </w:t>
            </w:r>
            <m:oMath>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B</m:t>
                  </m:r>
                </m:e>
                <m:sub>
                  <m:r>
                    <w:rPr>
                      <w:rFonts w:ascii="Cambria Math" w:eastAsia="Batang" w:hAnsi="Cambria Math" w:cs="Times"/>
                      <w:sz w:val="16"/>
                      <w:szCs w:val="20"/>
                      <w:lang w:eastAsia="en-US"/>
                    </w:rPr>
                    <m:t>n</m:t>
                  </m:r>
                </m:sub>
              </m:sSub>
            </m:oMath>
            <w:r w:rsidRPr="00546A6E">
              <w:rPr>
                <w:rFonts w:ascii="Times" w:eastAsia="Batang" w:hAnsi="Times" w:cs="Times"/>
                <w:sz w:val="16"/>
                <w:szCs w:val="20"/>
                <w:lang w:val="en-GB" w:eastAsia="en-US"/>
              </w:rPr>
              <w:t xml:space="preserve"> is the bitmap size for CSI-RS resource </w:t>
            </w:r>
            <w:r w:rsidRPr="00546A6E">
              <w:rPr>
                <w:rFonts w:ascii="Times" w:eastAsia="Batang" w:hAnsi="Times" w:cs="Times"/>
                <w:i/>
                <w:sz w:val="16"/>
                <w:szCs w:val="20"/>
                <w:lang w:val="en-GB" w:eastAsia="en-US"/>
              </w:rPr>
              <w:t>n</w:t>
            </w:r>
          </w:p>
          <w:p w14:paraId="557B1696" w14:textId="77777777" w:rsidR="002E7192" w:rsidRPr="00546A6E" w:rsidRDefault="002E7192" w:rsidP="008B1AF3">
            <w:pPr>
              <w:widowControl w:val="0"/>
              <w:numPr>
                <w:ilvl w:val="1"/>
                <w:numId w:val="18"/>
              </w:numPr>
              <w:suppressAutoHyphens w:val="0"/>
              <w:snapToGrid w:val="0"/>
              <w:jc w:val="both"/>
              <w:rPr>
                <w:rFonts w:ascii="Times" w:eastAsia="Batang" w:hAnsi="Times" w:cs="Times"/>
                <w:sz w:val="16"/>
                <w:szCs w:val="20"/>
                <w:highlight w:val="yellow"/>
                <w:lang w:val="en-GB" w:eastAsia="en-US"/>
              </w:rPr>
            </w:pPr>
            <w:r w:rsidRPr="00546A6E">
              <w:rPr>
                <w:rFonts w:ascii="Times" w:eastAsia="Batang" w:hAnsi="Times" w:cs="Times"/>
                <w:sz w:val="16"/>
                <w:szCs w:val="20"/>
                <w:highlight w:val="yellow"/>
                <w:lang w:val="en-GB" w:eastAsia="en-US"/>
              </w:rPr>
              <w:t xml:space="preserve">TBD: Whether </w:t>
            </w:r>
            <m:oMath>
              <m:sSub>
                <m:sSubPr>
                  <m:ctrlPr>
                    <w:rPr>
                      <w:rFonts w:ascii="Cambria Math" w:eastAsia="Batang" w:hAnsi="Cambria Math" w:cs="Times"/>
                      <w:i/>
                      <w:sz w:val="16"/>
                      <w:szCs w:val="20"/>
                      <w:highlight w:val="yellow"/>
                      <w:lang w:eastAsia="en-US"/>
                    </w:rPr>
                  </m:ctrlPr>
                </m:sSubPr>
                <m:e>
                  <m:r>
                    <w:rPr>
                      <w:rFonts w:ascii="Cambria Math" w:eastAsia="Batang" w:hAnsi="Cambria Math" w:cs="Times"/>
                      <w:sz w:val="16"/>
                      <w:szCs w:val="20"/>
                      <w:highlight w:val="yellow"/>
                      <w:lang w:eastAsia="en-US"/>
                    </w:rPr>
                    <m:t>B</m:t>
                  </m:r>
                </m:e>
                <m:sub>
                  <m:r>
                    <w:rPr>
                      <w:rFonts w:ascii="Cambria Math" w:eastAsia="Batang" w:hAnsi="Cambria Math" w:cs="Times"/>
                      <w:sz w:val="16"/>
                      <w:szCs w:val="20"/>
                      <w:highlight w:val="yellow"/>
                      <w:lang w:eastAsia="en-US"/>
                    </w:rPr>
                    <m:t>n</m:t>
                  </m:r>
                </m:sub>
              </m:sSub>
              <m:r>
                <w:rPr>
                  <w:rFonts w:ascii="Cambria Math" w:eastAsia="Batang" w:hAnsi="Cambria Math" w:cs="Times"/>
                  <w:sz w:val="16"/>
                  <w:szCs w:val="20"/>
                  <w:highlight w:val="yellow"/>
                  <w:lang w:eastAsia="en-US"/>
                </w:rPr>
                <m:t>=2</m:t>
              </m:r>
              <m:sSub>
                <m:sSubPr>
                  <m:ctrlPr>
                    <w:rPr>
                      <w:rFonts w:ascii="Cambria Math" w:eastAsia="Batang" w:hAnsi="Cambria Math" w:cs="Times"/>
                      <w:i/>
                      <w:sz w:val="16"/>
                      <w:szCs w:val="20"/>
                      <w:highlight w:val="yellow"/>
                      <w:lang w:eastAsia="en-US"/>
                    </w:rPr>
                  </m:ctrlPr>
                </m:sSubPr>
                <m:e>
                  <m:r>
                    <w:rPr>
                      <w:rFonts w:ascii="Cambria Math" w:eastAsia="Batang" w:hAnsi="Cambria Math" w:cs="Times"/>
                      <w:sz w:val="16"/>
                      <w:szCs w:val="20"/>
                      <w:highlight w:val="yellow"/>
                      <w:lang w:eastAsia="en-US"/>
                    </w:rPr>
                    <m:t>L</m:t>
                  </m:r>
                </m:e>
                <m:sub>
                  <m:r>
                    <w:rPr>
                      <w:rFonts w:ascii="Cambria Math" w:eastAsia="Batang" w:hAnsi="Cambria Math" w:cs="Times"/>
                      <w:sz w:val="16"/>
                      <w:szCs w:val="20"/>
                      <w:highlight w:val="yellow"/>
                      <w:lang w:eastAsia="en-US"/>
                    </w:rPr>
                    <m:t>n</m:t>
                  </m:r>
                </m:sub>
              </m:sSub>
              <m:sSub>
                <m:sSubPr>
                  <m:ctrlPr>
                    <w:rPr>
                      <w:rFonts w:ascii="Cambria Math" w:eastAsia="Batang" w:hAnsi="Cambria Math" w:cs="Times"/>
                      <w:i/>
                      <w:sz w:val="16"/>
                      <w:szCs w:val="20"/>
                      <w:highlight w:val="yellow"/>
                      <w:lang w:eastAsia="en-US"/>
                    </w:rPr>
                  </m:ctrlPr>
                </m:sSubPr>
                <m:e>
                  <m:r>
                    <w:rPr>
                      <w:rFonts w:ascii="Cambria Math" w:eastAsia="Batang" w:hAnsi="Cambria Math" w:cs="Times"/>
                      <w:sz w:val="16"/>
                      <w:szCs w:val="20"/>
                      <w:highlight w:val="yellow"/>
                      <w:lang w:eastAsia="en-US"/>
                    </w:rPr>
                    <m:t>M</m:t>
                  </m:r>
                </m:e>
                <m:sub>
                  <m:r>
                    <w:rPr>
                      <w:rFonts w:ascii="Cambria Math" w:eastAsia="Batang" w:hAnsi="Cambria Math" w:cs="Times"/>
                      <w:sz w:val="16"/>
                      <w:szCs w:val="20"/>
                      <w:highlight w:val="yellow"/>
                      <w:lang w:eastAsia="en-US"/>
                    </w:rPr>
                    <m:t>v,n</m:t>
                  </m:r>
                </m:sub>
              </m:sSub>
            </m:oMath>
            <w:r w:rsidRPr="00546A6E">
              <w:rPr>
                <w:rFonts w:ascii="Times" w:eastAsia="Batang" w:hAnsi="Times" w:cs="Times"/>
                <w:sz w:val="16"/>
                <w:szCs w:val="20"/>
                <w:highlight w:val="yellow"/>
                <w:lang w:val="en-GB" w:eastAsia="en-US"/>
              </w:rPr>
              <w:t xml:space="preserve"> (</w:t>
            </w:r>
            <m:oMath>
              <m:sSub>
                <m:sSubPr>
                  <m:ctrlPr>
                    <w:rPr>
                      <w:rFonts w:ascii="Cambria Math" w:eastAsia="Batang" w:hAnsi="Cambria Math" w:cs="Times"/>
                      <w:i/>
                      <w:sz w:val="16"/>
                      <w:szCs w:val="20"/>
                      <w:highlight w:val="yellow"/>
                      <w:lang w:eastAsia="en-US"/>
                    </w:rPr>
                  </m:ctrlPr>
                </m:sSubPr>
                <m:e>
                  <m:r>
                    <w:rPr>
                      <w:rFonts w:ascii="Cambria Math" w:eastAsia="Batang" w:hAnsi="Cambria Math" w:cs="Times"/>
                      <w:sz w:val="16"/>
                      <w:szCs w:val="20"/>
                      <w:highlight w:val="yellow"/>
                      <w:lang w:eastAsia="en-US"/>
                    </w:rPr>
                    <m:t>M</m:t>
                  </m:r>
                </m:e>
                <m:sub>
                  <m:r>
                    <w:rPr>
                      <w:rFonts w:ascii="Cambria Math" w:eastAsia="Batang" w:hAnsi="Cambria Math" w:cs="Times"/>
                      <w:sz w:val="16"/>
                      <w:szCs w:val="20"/>
                      <w:highlight w:val="yellow"/>
                      <w:lang w:eastAsia="en-US"/>
                    </w:rPr>
                    <m:t>v,n</m:t>
                  </m:r>
                </m:sub>
              </m:sSub>
              <m:r>
                <w:rPr>
                  <w:rFonts w:ascii="Cambria Math" w:eastAsia="Batang" w:hAnsi="Cambria Math" w:cs="Times"/>
                  <w:sz w:val="16"/>
                  <w:szCs w:val="20"/>
                  <w:highlight w:val="yellow"/>
                  <w:lang w:eastAsia="en-US"/>
                </w:rPr>
                <m:t>=</m:t>
              </m:r>
              <m:sSub>
                <m:sSubPr>
                  <m:ctrlPr>
                    <w:rPr>
                      <w:rFonts w:ascii="Cambria Math" w:eastAsia="Batang" w:hAnsi="Cambria Math" w:cs="Times"/>
                      <w:i/>
                      <w:sz w:val="16"/>
                      <w:szCs w:val="20"/>
                      <w:highlight w:val="yellow"/>
                      <w:lang w:eastAsia="en-US"/>
                    </w:rPr>
                  </m:ctrlPr>
                </m:sSubPr>
                <m:e>
                  <m:r>
                    <w:rPr>
                      <w:rFonts w:ascii="Cambria Math" w:eastAsia="Batang" w:hAnsi="Cambria Math" w:cs="Times"/>
                      <w:sz w:val="16"/>
                      <w:szCs w:val="20"/>
                      <w:highlight w:val="yellow"/>
                      <w:lang w:eastAsia="en-US"/>
                    </w:rPr>
                    <m:t>M</m:t>
                  </m:r>
                </m:e>
                <m:sub>
                  <m:r>
                    <w:rPr>
                      <w:rFonts w:ascii="Cambria Math" w:eastAsia="Batang" w:hAnsi="Cambria Math" w:cs="Times"/>
                      <w:sz w:val="16"/>
                      <w:szCs w:val="20"/>
                      <w:highlight w:val="yellow"/>
                      <w:lang w:eastAsia="en-US"/>
                    </w:rPr>
                    <m:t>v</m:t>
                  </m:r>
                </m:sub>
              </m:sSub>
            </m:oMath>
            <w:r w:rsidRPr="00546A6E">
              <w:rPr>
                <w:rFonts w:ascii="Times" w:eastAsia="Batang" w:hAnsi="Times" w:cs="Times"/>
                <w:sz w:val="16"/>
                <w:szCs w:val="20"/>
                <w:highlight w:val="yellow"/>
                <w:lang w:val="en-GB" w:eastAsia="en-US"/>
              </w:rPr>
              <w:t xml:space="preserve"> for mode 2) analogous to legacy, or further reduction of bitmap size is supported.</w:t>
            </w:r>
          </w:p>
          <w:p w14:paraId="637E5BDE" w14:textId="6402AB86" w:rsidR="004221B6" w:rsidRPr="002E7192" w:rsidRDefault="002E7192" w:rsidP="008B1AF3">
            <w:pPr>
              <w:widowControl w:val="0"/>
              <w:numPr>
                <w:ilvl w:val="1"/>
                <w:numId w:val="18"/>
              </w:numPr>
              <w:suppressAutoHyphens w:val="0"/>
              <w:snapToGrid w:val="0"/>
              <w:jc w:val="both"/>
              <w:rPr>
                <w:rFonts w:ascii="Times" w:eastAsia="Batang" w:hAnsi="Times" w:cs="Times"/>
                <w:sz w:val="20"/>
                <w:szCs w:val="20"/>
                <w:highlight w:val="yellow"/>
                <w:lang w:val="en-GB" w:eastAsia="en-US"/>
              </w:rPr>
            </w:pPr>
            <w:r w:rsidRPr="002E7192">
              <w:rPr>
                <w:rFonts w:eastAsia="Batang"/>
                <w:sz w:val="18"/>
                <w:szCs w:val="18"/>
                <w:lang w:val="en-GB" w:eastAsia="en-US"/>
              </w:rPr>
              <w:t>…</w:t>
            </w:r>
          </w:p>
          <w:p w14:paraId="214B53FB" w14:textId="2F9DBAA7" w:rsidR="002E7192" w:rsidRDefault="002E7192" w:rsidP="00322938">
            <w:pPr>
              <w:widowControl w:val="0"/>
              <w:snapToGrid w:val="0"/>
              <w:jc w:val="both"/>
              <w:rPr>
                <w:rFonts w:eastAsia="Batang"/>
                <w:sz w:val="18"/>
                <w:szCs w:val="18"/>
                <w:lang w:val="en-GB" w:eastAsia="en-US"/>
              </w:rPr>
            </w:pPr>
          </w:p>
          <w:p w14:paraId="510E70A2" w14:textId="0F8DBB94" w:rsidR="00643AD1" w:rsidRPr="00643AD1" w:rsidRDefault="00643AD1" w:rsidP="00643AD1">
            <w:pPr>
              <w:widowControl w:val="0"/>
              <w:snapToGrid w:val="0"/>
              <w:jc w:val="both"/>
              <w:rPr>
                <w:rFonts w:ascii="Times" w:eastAsia="Batang" w:hAnsi="Times" w:cs="Times"/>
                <w:sz w:val="18"/>
                <w:szCs w:val="18"/>
                <w:lang w:val="en-GB" w:eastAsia="en-US"/>
              </w:rPr>
            </w:pPr>
            <w:r w:rsidRPr="00643AD1">
              <w:rPr>
                <w:rFonts w:eastAsia="Batang"/>
                <w:b/>
                <w:sz w:val="18"/>
                <w:szCs w:val="18"/>
                <w:u w:val="single"/>
                <w:lang w:val="en-GB" w:eastAsia="en-US"/>
              </w:rPr>
              <w:t>Proposal 1.F.2</w:t>
            </w:r>
            <w:r w:rsidRPr="00643AD1">
              <w:rPr>
                <w:rFonts w:eastAsia="Batang"/>
                <w:sz w:val="18"/>
                <w:szCs w:val="18"/>
                <w:lang w:val="en-GB" w:eastAsia="en-US"/>
              </w:rPr>
              <w:t xml:space="preserve">: </w:t>
            </w:r>
            <w:r w:rsidRPr="00643AD1">
              <w:rPr>
                <w:rFonts w:ascii="Times" w:eastAsia="Batang" w:hAnsi="Times" w:cs="Times"/>
                <w:sz w:val="18"/>
                <w:szCs w:val="18"/>
                <w:lang w:val="en-GB" w:eastAsia="en-US"/>
              </w:rPr>
              <w:t xml:space="preserve">On the Type-II codebook refinement for CJT mTRP, regarding the bitmap(s) for indicating the locations of NZCs, down-select from the following alternatives for the size of the bitmap for CSI-RS resource </w:t>
            </w:r>
            <w:r w:rsidRPr="00643AD1">
              <w:rPr>
                <w:rFonts w:ascii="Times" w:eastAsia="Batang" w:hAnsi="Times" w:cs="Times"/>
                <w:i/>
                <w:sz w:val="18"/>
                <w:szCs w:val="18"/>
                <w:lang w:val="en-GB" w:eastAsia="en-US"/>
              </w:rPr>
              <w:t>n</w:t>
            </w:r>
            <w:r w:rsidRPr="00643AD1">
              <w:rPr>
                <w:rFonts w:ascii="Times" w:eastAsia="Batang" w:hAnsi="Times" w:cs="Times"/>
                <w:sz w:val="18"/>
                <w:szCs w:val="18"/>
                <w:lang w:val="en-GB" w:eastAsia="en-US"/>
              </w:rPr>
              <w:t xml:space="preserve"> (</w:t>
            </w:r>
            <w:r w:rsidRPr="00643AD1">
              <w:rPr>
                <w:rFonts w:ascii="Times" w:eastAsia="Batang" w:hAnsi="Times" w:cs="Times"/>
                <w:i/>
                <w:sz w:val="18"/>
                <w:szCs w:val="18"/>
                <w:lang w:val="en-GB" w:eastAsia="en-US"/>
              </w:rPr>
              <w:t>B</w:t>
            </w:r>
            <w:r w:rsidRPr="00643AD1">
              <w:rPr>
                <w:rFonts w:ascii="Times" w:eastAsia="Batang" w:hAnsi="Times" w:cs="Times"/>
                <w:i/>
                <w:sz w:val="18"/>
                <w:szCs w:val="18"/>
                <w:vertAlign w:val="subscript"/>
                <w:lang w:val="en-GB" w:eastAsia="en-US"/>
              </w:rPr>
              <w:t>n</w:t>
            </w:r>
            <w:r w:rsidRPr="00643AD1">
              <w:rPr>
                <w:rFonts w:ascii="Times" w:eastAsia="Batang" w:hAnsi="Times" w:cs="Times"/>
                <w:sz w:val="18"/>
                <w:szCs w:val="18"/>
                <w:lang w:val="en-GB" w:eastAsia="en-US"/>
              </w:rPr>
              <w:t>)</w:t>
            </w:r>
            <w:r w:rsidR="009100EA">
              <w:rPr>
                <w:rFonts w:ascii="Times" w:eastAsia="Batang" w:hAnsi="Times" w:cs="Times"/>
                <w:sz w:val="18"/>
                <w:szCs w:val="18"/>
                <w:lang w:val="en-GB" w:eastAsia="en-US"/>
              </w:rPr>
              <w:t xml:space="preserve"> (by RAN1#111)</w:t>
            </w:r>
            <w:r w:rsidRPr="00643AD1">
              <w:rPr>
                <w:rFonts w:ascii="Times" w:eastAsia="Batang" w:hAnsi="Times" w:cs="Times"/>
                <w:sz w:val="18"/>
                <w:szCs w:val="18"/>
                <w:lang w:val="en-GB" w:eastAsia="en-US"/>
              </w:rPr>
              <w:t>:</w:t>
            </w:r>
          </w:p>
          <w:p w14:paraId="45BF7BCA" w14:textId="583A0117" w:rsidR="00215B6F" w:rsidRPr="00643AD1" w:rsidRDefault="00643AD1" w:rsidP="00643AD1">
            <w:pPr>
              <w:pStyle w:val="ListParagraph"/>
              <w:widowControl w:val="0"/>
              <w:numPr>
                <w:ilvl w:val="0"/>
                <w:numId w:val="28"/>
              </w:numPr>
              <w:snapToGrid w:val="0"/>
              <w:spacing w:after="0" w:line="240" w:lineRule="auto"/>
              <w:jc w:val="both"/>
              <w:rPr>
                <w:rFonts w:eastAsia="Batang"/>
                <w:sz w:val="18"/>
                <w:szCs w:val="18"/>
                <w:lang w:val="en-GB"/>
              </w:rPr>
            </w:pPr>
            <w:r w:rsidRPr="00643AD1">
              <w:rPr>
                <w:rFonts w:eastAsia="Batang"/>
                <w:sz w:val="18"/>
                <w:szCs w:val="18"/>
                <w:lang w:val="en-GB"/>
              </w:rPr>
              <w:t xml:space="preserve">Alt1. Analogous to legacy, </w:t>
            </w:r>
            <m:oMath>
              <m:sSub>
                <m:sSubPr>
                  <m:ctrlPr>
                    <w:rPr>
                      <w:rFonts w:ascii="Cambria Math" w:eastAsia="Batang" w:hAnsi="Cambria Math" w:cs="Times"/>
                      <w:i/>
                      <w:sz w:val="18"/>
                      <w:szCs w:val="18"/>
                    </w:rPr>
                  </m:ctrlPr>
                </m:sSubPr>
                <m:e>
                  <m:r>
                    <w:rPr>
                      <w:rFonts w:ascii="Cambria Math" w:eastAsia="Batang" w:hAnsi="Cambria Math" w:cs="Times"/>
                      <w:sz w:val="18"/>
                      <w:szCs w:val="18"/>
                    </w:rPr>
                    <m:t>B</m:t>
                  </m:r>
                </m:e>
                <m:sub>
                  <m:r>
                    <w:rPr>
                      <w:rFonts w:ascii="Cambria Math" w:eastAsia="Batang" w:hAnsi="Cambria Math" w:cs="Times"/>
                      <w:sz w:val="18"/>
                      <w:szCs w:val="18"/>
                    </w:rPr>
                    <m:t>n</m:t>
                  </m:r>
                </m:sub>
              </m:sSub>
              <m:r>
                <w:rPr>
                  <w:rFonts w:ascii="Cambria Math" w:eastAsia="Batang" w:hAnsi="Cambria Math" w:cs="Times"/>
                  <w:sz w:val="18"/>
                  <w:szCs w:val="18"/>
                </w:rPr>
                <m:t>=2</m:t>
              </m:r>
              <m:sSub>
                <m:sSubPr>
                  <m:ctrlPr>
                    <w:rPr>
                      <w:rFonts w:ascii="Cambria Math" w:eastAsia="Batang" w:hAnsi="Cambria Math" w:cs="Times"/>
                      <w:i/>
                      <w:sz w:val="18"/>
                      <w:szCs w:val="18"/>
                    </w:rPr>
                  </m:ctrlPr>
                </m:sSubPr>
                <m:e>
                  <m:r>
                    <w:rPr>
                      <w:rFonts w:ascii="Cambria Math" w:eastAsia="Batang" w:hAnsi="Cambria Math" w:cs="Times"/>
                      <w:sz w:val="18"/>
                      <w:szCs w:val="18"/>
                    </w:rPr>
                    <m:t>L</m:t>
                  </m:r>
                </m:e>
                <m:sub>
                  <m:r>
                    <w:rPr>
                      <w:rFonts w:ascii="Cambria Math" w:eastAsia="Batang" w:hAnsi="Cambria Math" w:cs="Times"/>
                      <w:sz w:val="18"/>
                      <w:szCs w:val="18"/>
                    </w:rPr>
                    <m:t>n</m:t>
                  </m:r>
                </m:sub>
              </m:sSub>
              <m:sSub>
                <m:sSubPr>
                  <m:ctrlPr>
                    <w:rPr>
                      <w:rFonts w:ascii="Cambria Math" w:eastAsia="Batang" w:hAnsi="Cambria Math" w:cs="Times"/>
                      <w:i/>
                      <w:sz w:val="18"/>
                      <w:szCs w:val="18"/>
                    </w:rPr>
                  </m:ctrlPr>
                </m:sSubPr>
                <m:e>
                  <m:r>
                    <w:rPr>
                      <w:rFonts w:ascii="Cambria Math" w:eastAsia="Batang" w:hAnsi="Cambria Math" w:cs="Times"/>
                      <w:sz w:val="18"/>
                      <w:szCs w:val="18"/>
                    </w:rPr>
                    <m:t>M</m:t>
                  </m:r>
                </m:e>
                <m:sub>
                  <m:r>
                    <w:rPr>
                      <w:rFonts w:ascii="Cambria Math" w:eastAsia="Batang" w:hAnsi="Cambria Math" w:cs="Times"/>
                      <w:sz w:val="18"/>
                      <w:szCs w:val="18"/>
                    </w:rPr>
                    <m:t>v,n</m:t>
                  </m:r>
                </m:sub>
              </m:sSub>
            </m:oMath>
            <w:r w:rsidRPr="00643AD1">
              <w:rPr>
                <w:rFonts w:ascii="Times" w:eastAsia="Batang" w:hAnsi="Times" w:cs="Times"/>
                <w:sz w:val="18"/>
                <w:szCs w:val="18"/>
                <w:lang w:val="en-GB"/>
              </w:rPr>
              <w:t xml:space="preserve"> (</w:t>
            </w:r>
            <m:oMath>
              <m:sSub>
                <m:sSubPr>
                  <m:ctrlPr>
                    <w:rPr>
                      <w:rFonts w:ascii="Cambria Math" w:eastAsia="Batang" w:hAnsi="Cambria Math" w:cs="Times"/>
                      <w:i/>
                      <w:sz w:val="18"/>
                      <w:szCs w:val="18"/>
                    </w:rPr>
                  </m:ctrlPr>
                </m:sSubPr>
                <m:e>
                  <m:r>
                    <w:rPr>
                      <w:rFonts w:ascii="Cambria Math" w:eastAsia="Batang" w:hAnsi="Cambria Math" w:cs="Times"/>
                      <w:sz w:val="18"/>
                      <w:szCs w:val="18"/>
                    </w:rPr>
                    <m:t>M</m:t>
                  </m:r>
                </m:e>
                <m:sub>
                  <m:r>
                    <w:rPr>
                      <w:rFonts w:ascii="Cambria Math" w:eastAsia="Batang" w:hAnsi="Cambria Math" w:cs="Times"/>
                      <w:sz w:val="18"/>
                      <w:szCs w:val="18"/>
                    </w:rPr>
                    <m:t>v,n</m:t>
                  </m:r>
                </m:sub>
              </m:sSub>
              <m:r>
                <w:rPr>
                  <w:rFonts w:ascii="Cambria Math" w:eastAsia="Batang" w:hAnsi="Cambria Math" w:cs="Times"/>
                  <w:sz w:val="18"/>
                  <w:szCs w:val="18"/>
                </w:rPr>
                <m:t>=</m:t>
              </m:r>
              <m:sSub>
                <m:sSubPr>
                  <m:ctrlPr>
                    <w:rPr>
                      <w:rFonts w:ascii="Cambria Math" w:eastAsia="Batang" w:hAnsi="Cambria Math" w:cs="Times"/>
                      <w:i/>
                      <w:sz w:val="18"/>
                      <w:szCs w:val="18"/>
                    </w:rPr>
                  </m:ctrlPr>
                </m:sSubPr>
                <m:e>
                  <m:r>
                    <w:rPr>
                      <w:rFonts w:ascii="Cambria Math" w:eastAsia="Batang" w:hAnsi="Cambria Math" w:cs="Times"/>
                      <w:sz w:val="18"/>
                      <w:szCs w:val="18"/>
                    </w:rPr>
                    <m:t>M</m:t>
                  </m:r>
                </m:e>
                <m:sub>
                  <m:r>
                    <w:rPr>
                      <w:rFonts w:ascii="Cambria Math" w:eastAsia="Batang" w:hAnsi="Cambria Math" w:cs="Times"/>
                      <w:sz w:val="18"/>
                      <w:szCs w:val="18"/>
                    </w:rPr>
                    <m:t>v</m:t>
                  </m:r>
                </m:sub>
              </m:sSub>
            </m:oMath>
            <w:r w:rsidRPr="00643AD1">
              <w:rPr>
                <w:rFonts w:ascii="Times" w:eastAsia="Batang" w:hAnsi="Times" w:cs="Times"/>
                <w:sz w:val="18"/>
                <w:szCs w:val="18"/>
                <w:lang w:val="en-GB"/>
              </w:rPr>
              <w:t xml:space="preserve"> for mode 2)</w:t>
            </w:r>
          </w:p>
          <w:p w14:paraId="19867F41" w14:textId="53FED553" w:rsidR="0062489C" w:rsidRPr="00643AD1" w:rsidRDefault="00643AD1" w:rsidP="00643AD1">
            <w:pPr>
              <w:pStyle w:val="ListParagraph"/>
              <w:widowControl w:val="0"/>
              <w:numPr>
                <w:ilvl w:val="0"/>
                <w:numId w:val="28"/>
              </w:numPr>
              <w:snapToGrid w:val="0"/>
              <w:spacing w:after="0" w:line="240" w:lineRule="auto"/>
              <w:jc w:val="both"/>
              <w:rPr>
                <w:rFonts w:eastAsia="Batang"/>
                <w:sz w:val="18"/>
                <w:szCs w:val="18"/>
                <w:lang w:val="en-GB"/>
              </w:rPr>
            </w:pPr>
            <w:r w:rsidRPr="00643AD1">
              <w:rPr>
                <w:rFonts w:ascii="Times" w:eastAsia="Batang" w:hAnsi="Times" w:cs="Times"/>
                <w:sz w:val="18"/>
                <w:szCs w:val="18"/>
                <w:lang w:val="en-GB"/>
              </w:rPr>
              <w:t xml:space="preserve">Alt2. </w:t>
            </w:r>
            <w:r w:rsidR="0062489C" w:rsidRPr="00643AD1">
              <w:rPr>
                <w:sz w:val="18"/>
                <w:szCs w:val="18"/>
                <w:lang w:eastAsia="zh-CN"/>
              </w:rPr>
              <w:t>Non-rectangular bitmap, i.e., NZC bitmap allowing different lengths for different SD</w:t>
            </w:r>
            <w:r w:rsidR="00740AA8">
              <w:rPr>
                <w:sz w:val="18"/>
                <w:szCs w:val="18"/>
                <w:lang w:eastAsia="zh-CN"/>
              </w:rPr>
              <w:t>/FD</w:t>
            </w:r>
            <w:r w:rsidR="0062489C" w:rsidRPr="00643AD1">
              <w:rPr>
                <w:sz w:val="18"/>
                <w:szCs w:val="18"/>
                <w:lang w:eastAsia="zh-CN"/>
              </w:rPr>
              <w:t xml:space="preserve"> basis vectors.</w:t>
            </w:r>
          </w:p>
          <w:p w14:paraId="3A17FA51" w14:textId="3C53717C" w:rsidR="0062489C" w:rsidRPr="00643AD1" w:rsidRDefault="0062489C" w:rsidP="00643AD1">
            <w:pPr>
              <w:pStyle w:val="ListParagraph"/>
              <w:widowControl w:val="0"/>
              <w:numPr>
                <w:ilvl w:val="1"/>
                <w:numId w:val="28"/>
              </w:numPr>
              <w:snapToGrid w:val="0"/>
              <w:spacing w:after="0" w:line="240" w:lineRule="auto"/>
              <w:rPr>
                <w:sz w:val="18"/>
                <w:szCs w:val="18"/>
                <w:lang w:eastAsia="zh-CN"/>
              </w:rPr>
            </w:pPr>
            <w:r w:rsidRPr="00643AD1">
              <w:rPr>
                <w:rFonts w:hint="eastAsia"/>
                <w:sz w:val="18"/>
                <w:szCs w:val="18"/>
                <w:lang w:eastAsia="zh-CN"/>
              </w:rPr>
              <w:t>T</w:t>
            </w:r>
            <w:r w:rsidRPr="00643AD1">
              <w:rPr>
                <w:sz w:val="18"/>
                <w:szCs w:val="18"/>
                <w:lang w:eastAsia="zh-CN"/>
              </w:rPr>
              <w:t>BD: How to determine the lengths for different SD</w:t>
            </w:r>
            <w:r w:rsidR="00740AA8">
              <w:rPr>
                <w:sz w:val="18"/>
                <w:szCs w:val="18"/>
                <w:lang w:eastAsia="zh-CN"/>
              </w:rPr>
              <w:t>/FD</w:t>
            </w:r>
            <w:r w:rsidRPr="00643AD1">
              <w:rPr>
                <w:sz w:val="18"/>
                <w:szCs w:val="18"/>
                <w:lang w:eastAsia="zh-CN"/>
              </w:rPr>
              <w:t xml:space="preserve"> basis vectors</w:t>
            </w:r>
          </w:p>
          <w:p w14:paraId="47AFA232" w14:textId="3A5E6E81" w:rsidR="00215B6F" w:rsidRDefault="00215B6F" w:rsidP="00322938">
            <w:pPr>
              <w:widowControl w:val="0"/>
              <w:snapToGrid w:val="0"/>
              <w:jc w:val="both"/>
              <w:rPr>
                <w:rFonts w:eastAsia="Batang"/>
                <w:sz w:val="18"/>
                <w:szCs w:val="18"/>
                <w:lang w:val="en-GB" w:eastAsia="en-US"/>
              </w:rPr>
            </w:pPr>
          </w:p>
          <w:p w14:paraId="460777CF" w14:textId="14B00121" w:rsidR="00215B6F" w:rsidRDefault="006C14EB" w:rsidP="00322938">
            <w:pPr>
              <w:widowControl w:val="0"/>
              <w:snapToGrid w:val="0"/>
              <w:jc w:val="both"/>
              <w:rPr>
                <w:rFonts w:eastAsia="Batang"/>
                <w:sz w:val="18"/>
                <w:szCs w:val="18"/>
                <w:lang w:val="en-GB" w:eastAsia="en-US"/>
              </w:rPr>
            </w:pPr>
            <w:r w:rsidRPr="00F07552">
              <w:rPr>
                <w:rFonts w:ascii="Times" w:eastAsia="Batang" w:hAnsi="Times" w:cs="Times"/>
                <w:b/>
                <w:color w:val="3333FF"/>
                <w:sz w:val="16"/>
                <w:szCs w:val="20"/>
                <w:u w:val="single"/>
                <w:lang w:val="en-GB" w:eastAsia="en-US"/>
              </w:rPr>
              <w:t>FL Note</w:t>
            </w:r>
            <w:r w:rsidRPr="00F07552">
              <w:rPr>
                <w:rFonts w:ascii="Times" w:eastAsia="Batang" w:hAnsi="Times" w:cs="Times"/>
                <w:color w:val="3333FF"/>
                <w:sz w:val="16"/>
                <w:szCs w:val="20"/>
                <w:lang w:val="en-GB" w:eastAsia="en-US"/>
              </w:rPr>
              <w:t>:</w:t>
            </w:r>
            <w:r>
              <w:rPr>
                <w:rFonts w:ascii="Times" w:eastAsia="Batang" w:hAnsi="Times" w:cs="Times"/>
                <w:color w:val="3333FF"/>
                <w:sz w:val="16"/>
                <w:szCs w:val="20"/>
                <w:lang w:val="en-GB" w:eastAsia="en-US"/>
              </w:rPr>
              <w:t xml:space="preserve"> Although Alt1 represents the super-majority</w:t>
            </w:r>
            <w:r w:rsidR="00B357D0">
              <w:rPr>
                <w:rFonts w:ascii="Times" w:eastAsia="Batang" w:hAnsi="Times" w:cs="Times"/>
                <w:color w:val="3333FF"/>
                <w:sz w:val="16"/>
                <w:szCs w:val="20"/>
                <w:lang w:val="en-GB" w:eastAsia="en-US"/>
              </w:rPr>
              <w:t xml:space="preserve"> (Alt2 is proposed only by vivo)</w:t>
            </w:r>
            <w:r>
              <w:rPr>
                <w:rFonts w:ascii="Times" w:eastAsia="Batang" w:hAnsi="Times" w:cs="Times"/>
                <w:color w:val="3333FF"/>
                <w:sz w:val="16"/>
                <w:szCs w:val="20"/>
                <w:lang w:val="en-GB" w:eastAsia="en-US"/>
              </w:rPr>
              <w:t xml:space="preserve">, we can study this further to see how much overhead reduction Alt2 can offer over Alt1. This will be decided in RAN1#111. </w:t>
            </w:r>
          </w:p>
          <w:p w14:paraId="29413FDA" w14:textId="77777777" w:rsidR="006C14EB" w:rsidRDefault="006C14EB" w:rsidP="00322938">
            <w:pPr>
              <w:widowControl w:val="0"/>
              <w:snapToGrid w:val="0"/>
              <w:jc w:val="both"/>
              <w:rPr>
                <w:rFonts w:eastAsia="Batang"/>
                <w:b/>
                <w:sz w:val="18"/>
                <w:szCs w:val="18"/>
                <w:u w:val="single"/>
                <w:lang w:val="en-GB" w:eastAsia="en-US"/>
              </w:rPr>
            </w:pPr>
          </w:p>
          <w:p w14:paraId="5F2FE938" w14:textId="5DCD54F6" w:rsidR="002E7192" w:rsidRDefault="00546A6E" w:rsidP="00322938">
            <w:pPr>
              <w:widowControl w:val="0"/>
              <w:snapToGrid w:val="0"/>
              <w:jc w:val="both"/>
              <w:rPr>
                <w:rFonts w:eastAsia="Batang"/>
                <w:sz w:val="18"/>
                <w:szCs w:val="18"/>
                <w:lang w:val="en-GB" w:eastAsia="en-US"/>
              </w:rPr>
            </w:pPr>
            <w:r w:rsidRPr="00546A6E">
              <w:rPr>
                <w:rFonts w:eastAsia="Batang"/>
                <w:b/>
                <w:sz w:val="18"/>
                <w:szCs w:val="18"/>
                <w:u w:val="single"/>
                <w:lang w:val="en-GB" w:eastAsia="en-US"/>
              </w:rPr>
              <w:t>Question</w:t>
            </w:r>
            <w:r>
              <w:rPr>
                <w:rFonts w:eastAsia="Batang"/>
                <w:sz w:val="18"/>
                <w:szCs w:val="18"/>
                <w:lang w:val="en-GB" w:eastAsia="en-US"/>
              </w:rPr>
              <w:t>: Other than the legacy-based scheme (</w:t>
            </w:r>
            <w:r w:rsidRPr="00546A6E">
              <w:rPr>
                <w:rFonts w:eastAsia="Batang"/>
                <w:sz w:val="18"/>
                <w:szCs w:val="18"/>
                <w:lang w:val="en-GB" w:eastAsia="en-US"/>
              </w:rPr>
              <w:t xml:space="preserve">where </w:t>
            </w:r>
            <m:oMath>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B</m:t>
                  </m:r>
                </m:e>
                <m:sub>
                  <m:r>
                    <w:rPr>
                      <w:rFonts w:ascii="Cambria Math" w:eastAsia="Batang" w:hAnsi="Cambria Math" w:cs="Times"/>
                      <w:sz w:val="16"/>
                      <w:szCs w:val="20"/>
                      <w:lang w:eastAsia="en-US"/>
                    </w:rPr>
                    <m:t>n</m:t>
                  </m:r>
                </m:sub>
              </m:sSub>
              <m:r>
                <w:rPr>
                  <w:rFonts w:ascii="Cambria Math" w:eastAsia="Batang" w:hAnsi="Cambria Math" w:cs="Times"/>
                  <w:sz w:val="16"/>
                  <w:szCs w:val="20"/>
                  <w:lang w:eastAsia="en-US"/>
                </w:rPr>
                <m:t>=2</m:t>
              </m:r>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L</m:t>
                  </m:r>
                </m:e>
                <m:sub>
                  <m:r>
                    <w:rPr>
                      <w:rFonts w:ascii="Cambria Math" w:eastAsia="Batang" w:hAnsi="Cambria Math" w:cs="Times"/>
                      <w:sz w:val="16"/>
                      <w:szCs w:val="20"/>
                      <w:lang w:eastAsia="en-US"/>
                    </w:rPr>
                    <m:t>n</m:t>
                  </m:r>
                </m:sub>
              </m:sSub>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M</m:t>
                  </m:r>
                </m:e>
                <m:sub>
                  <m:r>
                    <w:rPr>
                      <w:rFonts w:ascii="Cambria Math" w:eastAsia="Batang" w:hAnsi="Cambria Math" w:cs="Times"/>
                      <w:sz w:val="16"/>
                      <w:szCs w:val="20"/>
                      <w:lang w:eastAsia="en-US"/>
                    </w:rPr>
                    <m:t>v,n</m:t>
                  </m:r>
                </m:sub>
              </m:sSub>
            </m:oMath>
            <w:r w:rsidRPr="00546A6E">
              <w:rPr>
                <w:rFonts w:eastAsia="Batang"/>
                <w:sz w:val="18"/>
                <w:szCs w:val="18"/>
                <w:lang w:val="en-GB" w:eastAsia="en-US"/>
              </w:rPr>
              <w:t>)</w:t>
            </w:r>
            <w:r>
              <w:rPr>
                <w:rFonts w:eastAsia="Batang"/>
                <w:sz w:val="18"/>
                <w:szCs w:val="18"/>
                <w:lang w:val="en-GB" w:eastAsia="en-US"/>
              </w:rPr>
              <w:t>, what other scheme(s) do you intend to propose for down-selection consideration?</w:t>
            </w:r>
          </w:p>
          <w:p w14:paraId="77A6092E" w14:textId="74F7BD8E" w:rsidR="00546A6E" w:rsidRPr="00C05A26" w:rsidRDefault="00546A6E" w:rsidP="00322938">
            <w:pPr>
              <w:widowControl w:val="0"/>
              <w:snapToGrid w:val="0"/>
              <w:jc w:val="both"/>
              <w:rPr>
                <w:rFonts w:eastAsia="Batang"/>
                <w:sz w:val="18"/>
                <w:szCs w:val="18"/>
                <w:lang w:val="en-GB" w:eastAsia="en-US"/>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0F61B4CF" w14:textId="6B5E6149" w:rsidR="0062489C" w:rsidRPr="0062489C" w:rsidRDefault="0062489C" w:rsidP="0062489C">
            <w:pPr>
              <w:widowControl w:val="0"/>
              <w:snapToGrid w:val="0"/>
              <w:rPr>
                <w:sz w:val="18"/>
                <w:szCs w:val="18"/>
                <w:lang w:val="en-GB"/>
              </w:rPr>
            </w:pPr>
            <w:r>
              <w:rPr>
                <w:b/>
                <w:sz w:val="18"/>
                <w:szCs w:val="18"/>
                <w:lang w:val="en-GB"/>
              </w:rPr>
              <w:t xml:space="preserve">Support/fine: </w:t>
            </w:r>
            <w:r w:rsidRPr="0062489C">
              <w:rPr>
                <w:sz w:val="18"/>
                <w:szCs w:val="18"/>
                <w:lang w:val="en-GB"/>
              </w:rPr>
              <w:t>vivo</w:t>
            </w:r>
            <w:r>
              <w:rPr>
                <w:sz w:val="18"/>
                <w:szCs w:val="18"/>
                <w:lang w:val="en-GB"/>
              </w:rPr>
              <w:t xml:space="preserve">, </w:t>
            </w:r>
            <w:r w:rsidR="00AA285D">
              <w:rPr>
                <w:sz w:val="18"/>
                <w:szCs w:val="18"/>
                <w:lang w:val="en-GB"/>
              </w:rPr>
              <w:t xml:space="preserve">ZTE, </w:t>
            </w:r>
            <w:r w:rsidR="00643AD1">
              <w:rPr>
                <w:sz w:val="18"/>
                <w:szCs w:val="18"/>
                <w:lang w:val="en-GB"/>
              </w:rPr>
              <w:t>Xiaomi</w:t>
            </w:r>
            <w:r w:rsidR="009100EA">
              <w:rPr>
                <w:sz w:val="18"/>
                <w:szCs w:val="18"/>
                <w:lang w:val="en-GB"/>
              </w:rPr>
              <w:t xml:space="preserve">, DOCOMO, NEC, </w:t>
            </w:r>
            <w:r w:rsidR="00413308">
              <w:rPr>
                <w:rFonts w:eastAsia="Batang"/>
                <w:sz w:val="18"/>
                <w:szCs w:val="18"/>
                <w:lang w:val="en-GB"/>
              </w:rPr>
              <w:t>Fraunhofer IIS/HHI,</w:t>
            </w:r>
            <w:r w:rsidR="00B357D0">
              <w:rPr>
                <w:rFonts w:eastAsia="Batang"/>
                <w:sz w:val="18"/>
                <w:szCs w:val="18"/>
                <w:lang w:val="en-GB"/>
              </w:rPr>
              <w:t xml:space="preserve"> Samsung, </w:t>
            </w:r>
            <w:r w:rsidR="00D0494A">
              <w:rPr>
                <w:rFonts w:eastAsia="Batang"/>
                <w:sz w:val="18"/>
                <w:szCs w:val="18"/>
                <w:lang w:val="en-GB"/>
              </w:rPr>
              <w:t xml:space="preserve">Intel, </w:t>
            </w:r>
            <w:r w:rsidR="00C238D9">
              <w:rPr>
                <w:rFonts w:eastAsia="Batang"/>
                <w:sz w:val="18"/>
                <w:szCs w:val="18"/>
                <w:lang w:val="en-GB"/>
              </w:rPr>
              <w:t xml:space="preserve">Qualcomm, </w:t>
            </w:r>
            <w:r w:rsidR="00C14F51">
              <w:rPr>
                <w:rFonts w:eastAsia="Batang"/>
                <w:sz w:val="18"/>
                <w:szCs w:val="18"/>
                <w:lang w:val="en-GB"/>
              </w:rPr>
              <w:t>AT&amp;T</w:t>
            </w:r>
            <w:r w:rsidR="00124A09">
              <w:rPr>
                <w:rFonts w:eastAsia="Batang"/>
                <w:sz w:val="18"/>
                <w:szCs w:val="18"/>
                <w:lang w:val="en-GB"/>
              </w:rPr>
              <w:t>, Nokia/NSB</w:t>
            </w:r>
            <w:r w:rsidR="00AD52DD">
              <w:rPr>
                <w:rFonts w:eastAsia="Batang"/>
                <w:sz w:val="18"/>
                <w:szCs w:val="18"/>
                <w:lang w:val="en-GB"/>
              </w:rPr>
              <w:t>, Lenovo</w:t>
            </w:r>
            <w:r w:rsidR="00797204">
              <w:rPr>
                <w:rFonts w:eastAsia="Batang"/>
                <w:sz w:val="18"/>
                <w:szCs w:val="18"/>
                <w:lang w:val="en-GB"/>
              </w:rPr>
              <w:t>, LG, Ericsson</w:t>
            </w:r>
            <w:r w:rsidR="00892F30">
              <w:rPr>
                <w:rFonts w:eastAsia="Batang"/>
                <w:sz w:val="18"/>
                <w:szCs w:val="18"/>
                <w:lang w:val="en-GB"/>
              </w:rPr>
              <w:t xml:space="preserve">, OPPO, </w:t>
            </w:r>
            <w:r w:rsidR="000809B3">
              <w:rPr>
                <w:rFonts w:eastAsia="Batang"/>
                <w:sz w:val="18"/>
                <w:szCs w:val="18"/>
                <w:lang w:val="en-GB"/>
              </w:rPr>
              <w:t xml:space="preserve">CATT, </w:t>
            </w:r>
            <w:r w:rsidR="00F15E8C">
              <w:rPr>
                <w:rFonts w:eastAsia="Batang"/>
                <w:sz w:val="18"/>
                <w:szCs w:val="18"/>
                <w:lang w:val="en-GB"/>
              </w:rPr>
              <w:t>MediaTek</w:t>
            </w:r>
            <w:r w:rsidR="00477F29">
              <w:rPr>
                <w:rFonts w:eastAsia="Batang"/>
                <w:sz w:val="18"/>
                <w:szCs w:val="18"/>
                <w:lang w:val="en-GB"/>
              </w:rPr>
              <w:t>, Spreadtrum</w:t>
            </w:r>
          </w:p>
          <w:p w14:paraId="3262237F" w14:textId="77777777" w:rsidR="0062489C" w:rsidRDefault="0062489C" w:rsidP="0062489C">
            <w:pPr>
              <w:widowControl w:val="0"/>
              <w:snapToGrid w:val="0"/>
              <w:rPr>
                <w:b/>
                <w:sz w:val="18"/>
                <w:szCs w:val="18"/>
                <w:lang w:val="en-GB"/>
              </w:rPr>
            </w:pPr>
          </w:p>
          <w:p w14:paraId="4472F7E8" w14:textId="77777777" w:rsidR="004221B6" w:rsidRDefault="0062489C" w:rsidP="0062489C">
            <w:pPr>
              <w:widowControl w:val="0"/>
              <w:snapToGrid w:val="0"/>
              <w:rPr>
                <w:b/>
                <w:sz w:val="18"/>
                <w:szCs w:val="18"/>
                <w:lang w:val="en-GB"/>
              </w:rPr>
            </w:pPr>
            <w:r>
              <w:rPr>
                <w:b/>
                <w:sz w:val="18"/>
                <w:szCs w:val="18"/>
                <w:lang w:val="en-GB"/>
              </w:rPr>
              <w:t>Not support:</w:t>
            </w:r>
          </w:p>
          <w:p w14:paraId="71D5E9EF" w14:textId="77777777" w:rsidR="009100EA" w:rsidRDefault="009100EA" w:rsidP="0062489C">
            <w:pPr>
              <w:widowControl w:val="0"/>
              <w:snapToGrid w:val="0"/>
              <w:rPr>
                <w:b/>
                <w:sz w:val="18"/>
                <w:szCs w:val="18"/>
                <w:lang w:val="en-GB"/>
              </w:rPr>
            </w:pPr>
          </w:p>
          <w:p w14:paraId="37BB3228" w14:textId="099D47BE" w:rsidR="009100EA" w:rsidRPr="004702D9" w:rsidRDefault="009100EA" w:rsidP="0062489C">
            <w:pPr>
              <w:widowControl w:val="0"/>
              <w:snapToGrid w:val="0"/>
              <w:rPr>
                <w:b/>
                <w:sz w:val="18"/>
                <w:szCs w:val="18"/>
                <w:lang w:val="en-GB"/>
              </w:rPr>
            </w:pPr>
          </w:p>
        </w:tc>
      </w:tr>
      <w:tr w:rsidR="00F07552" w14:paraId="29E32C82" w14:textId="77777777" w:rsidTr="00BD6672">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9D2F4D9" w14:textId="7B9F9791" w:rsidR="00F07552" w:rsidRDefault="00F07552" w:rsidP="00305E80">
            <w:pPr>
              <w:widowControl w:val="0"/>
              <w:snapToGrid w:val="0"/>
              <w:rPr>
                <w:sz w:val="18"/>
                <w:szCs w:val="18"/>
              </w:rPr>
            </w:pPr>
            <w:r>
              <w:rPr>
                <w:sz w:val="18"/>
                <w:szCs w:val="18"/>
              </w:rPr>
              <w:t>1.9</w:t>
            </w:r>
          </w:p>
        </w:tc>
        <w:tc>
          <w:tcPr>
            <w:tcW w:w="6754" w:type="dxa"/>
            <w:tcBorders>
              <w:top w:val="single" w:sz="4" w:space="0" w:color="000000"/>
              <w:left w:val="single" w:sz="4" w:space="0" w:color="000000"/>
              <w:bottom w:val="single" w:sz="4" w:space="0" w:color="000000"/>
              <w:right w:val="single" w:sz="4" w:space="0" w:color="000000"/>
            </w:tcBorders>
            <w:shd w:val="clear" w:color="auto" w:fill="auto"/>
          </w:tcPr>
          <w:p w14:paraId="4E5D35CA" w14:textId="2DE3729F" w:rsidR="00F07552" w:rsidRPr="00F07552" w:rsidRDefault="00F07552" w:rsidP="002E7192">
            <w:pPr>
              <w:widowControl w:val="0"/>
              <w:snapToGrid w:val="0"/>
              <w:jc w:val="both"/>
              <w:rPr>
                <w:rFonts w:eastAsia="Batang"/>
                <w:sz w:val="18"/>
                <w:szCs w:val="18"/>
                <w:lang w:val="en-GB"/>
              </w:rPr>
            </w:pPr>
            <w:r w:rsidRPr="00F07552">
              <w:rPr>
                <w:rFonts w:ascii="Times" w:eastAsia="Batang" w:hAnsi="Times" w:cs="Times"/>
                <w:b/>
                <w:sz w:val="18"/>
                <w:szCs w:val="18"/>
                <w:u w:val="single"/>
                <w:lang w:val="en-GB" w:eastAsia="en-US"/>
              </w:rPr>
              <w:t>Proposal 1.I.2</w:t>
            </w:r>
            <w:r w:rsidRPr="00F07552">
              <w:rPr>
                <w:rFonts w:ascii="Times" w:eastAsia="Batang" w:hAnsi="Times" w:cs="Times"/>
                <w:sz w:val="18"/>
                <w:szCs w:val="18"/>
                <w:lang w:val="en-GB" w:eastAsia="en-US"/>
              </w:rPr>
              <w:t xml:space="preserve">: For the Rel-18 Type-II codebook for CJT mTRP, for mode-1, </w:t>
            </w:r>
            <w:r w:rsidRPr="00F07552">
              <w:rPr>
                <w:rFonts w:eastAsia="Batang"/>
                <w:sz w:val="18"/>
                <w:szCs w:val="18"/>
                <w:lang w:val="en-GB"/>
              </w:rPr>
              <w:t>the number of FD basis vectors (M</w:t>
            </w:r>
            <w:r w:rsidRPr="00F07552">
              <w:rPr>
                <w:rFonts w:eastAsia="Batang"/>
                <w:sz w:val="18"/>
                <w:szCs w:val="18"/>
                <w:vertAlign w:val="subscript"/>
                <w:lang w:val="en-GB"/>
              </w:rPr>
              <w:t>v</w:t>
            </w:r>
            <w:r w:rsidRPr="00F07552">
              <w:rPr>
                <w:rFonts w:eastAsia="Batang"/>
                <w:sz w:val="18"/>
                <w:szCs w:val="18"/>
                <w:lang w:val="en-GB"/>
              </w:rPr>
              <w:t xml:space="preserve"> related to p</w:t>
            </w:r>
            <w:r w:rsidRPr="00F07552">
              <w:rPr>
                <w:rFonts w:eastAsia="Batang"/>
                <w:sz w:val="18"/>
                <w:szCs w:val="18"/>
                <w:vertAlign w:val="subscript"/>
                <w:lang w:val="en-GB"/>
              </w:rPr>
              <w:t>v</w:t>
            </w:r>
            <w:r w:rsidRPr="00F07552">
              <w:rPr>
                <w:rFonts w:eastAsia="Batang"/>
                <w:sz w:val="18"/>
                <w:szCs w:val="18"/>
                <w:lang w:val="en-GB"/>
              </w:rPr>
              <w:t xml:space="preserve"> for Rel-16, M for Rel-17) is common across all N CSI-RS resources</w:t>
            </w:r>
          </w:p>
          <w:p w14:paraId="09B108C5" w14:textId="0938272E" w:rsidR="00F07552" w:rsidRDefault="00F07552" w:rsidP="002E7192">
            <w:pPr>
              <w:widowControl w:val="0"/>
              <w:snapToGrid w:val="0"/>
              <w:jc w:val="both"/>
              <w:rPr>
                <w:rFonts w:ascii="Times" w:eastAsia="Batang" w:hAnsi="Times" w:cs="Times"/>
                <w:sz w:val="16"/>
                <w:szCs w:val="20"/>
                <w:lang w:val="en-GB" w:eastAsia="en-US"/>
              </w:rPr>
            </w:pPr>
          </w:p>
          <w:p w14:paraId="4A43B793" w14:textId="00E9EA6A" w:rsidR="00F07552" w:rsidRPr="00F07552" w:rsidRDefault="00F07552" w:rsidP="002E7192">
            <w:pPr>
              <w:widowControl w:val="0"/>
              <w:snapToGrid w:val="0"/>
              <w:jc w:val="both"/>
              <w:rPr>
                <w:rFonts w:ascii="Times" w:eastAsia="Batang" w:hAnsi="Times" w:cs="Times"/>
                <w:color w:val="3333FF"/>
                <w:sz w:val="16"/>
                <w:szCs w:val="20"/>
                <w:lang w:val="en-GB" w:eastAsia="en-US"/>
              </w:rPr>
            </w:pPr>
            <w:r w:rsidRPr="00F07552">
              <w:rPr>
                <w:rFonts w:ascii="Times" w:eastAsia="Batang" w:hAnsi="Times" w:cs="Times"/>
                <w:b/>
                <w:color w:val="3333FF"/>
                <w:sz w:val="16"/>
                <w:szCs w:val="20"/>
                <w:u w:val="single"/>
                <w:lang w:val="en-GB" w:eastAsia="en-US"/>
              </w:rPr>
              <w:t>FL Note</w:t>
            </w:r>
            <w:r w:rsidRPr="00F07552">
              <w:rPr>
                <w:rFonts w:ascii="Times" w:eastAsia="Batang" w:hAnsi="Times" w:cs="Times"/>
                <w:color w:val="3333FF"/>
                <w:sz w:val="16"/>
                <w:szCs w:val="20"/>
                <w:lang w:val="en-GB" w:eastAsia="en-US"/>
              </w:rPr>
              <w:t>: While FD basis selection can be TRP-specific for mode-1, a number of companies perceive the number of selected FD basis vectors can be common across all the N TRPs</w:t>
            </w:r>
            <w:r w:rsidR="00390C85">
              <w:rPr>
                <w:rFonts w:ascii="Times" w:eastAsia="Batang" w:hAnsi="Times" w:cs="Times"/>
                <w:color w:val="3333FF"/>
                <w:sz w:val="16"/>
                <w:szCs w:val="20"/>
                <w:lang w:val="en-GB" w:eastAsia="en-US"/>
              </w:rPr>
              <w:t>.</w:t>
            </w:r>
          </w:p>
          <w:p w14:paraId="6D07F75B" w14:textId="24398983" w:rsidR="00F07552" w:rsidRPr="00546A6E" w:rsidRDefault="00F07552" w:rsidP="002E7192">
            <w:pPr>
              <w:widowControl w:val="0"/>
              <w:snapToGrid w:val="0"/>
              <w:jc w:val="both"/>
              <w:rPr>
                <w:rFonts w:ascii="Times" w:eastAsia="Batang" w:hAnsi="Times" w:cs="Times"/>
                <w:sz w:val="16"/>
                <w:szCs w:val="20"/>
                <w:lang w:val="en-GB" w:eastAsia="en-US"/>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0B1CF08F" w14:textId="40628E15" w:rsidR="00F07552" w:rsidRDefault="00F07552" w:rsidP="00305E80">
            <w:pPr>
              <w:widowControl w:val="0"/>
              <w:snapToGrid w:val="0"/>
              <w:rPr>
                <w:b/>
                <w:sz w:val="18"/>
                <w:szCs w:val="18"/>
                <w:lang w:val="en-GB"/>
              </w:rPr>
            </w:pPr>
            <w:r>
              <w:rPr>
                <w:b/>
                <w:sz w:val="18"/>
                <w:szCs w:val="18"/>
                <w:lang w:val="en-GB"/>
              </w:rPr>
              <w:t xml:space="preserve">Support/fine: </w:t>
            </w:r>
            <w:r>
              <w:rPr>
                <w:rFonts w:eastAsia="Batang"/>
                <w:sz w:val="18"/>
                <w:szCs w:val="18"/>
                <w:lang w:val="en-GB"/>
              </w:rPr>
              <w:t xml:space="preserve">Huawei/HiSi, </w:t>
            </w:r>
            <w:r>
              <w:rPr>
                <w:sz w:val="18"/>
                <w:szCs w:val="18"/>
                <w:lang w:val="en-GB"/>
              </w:rPr>
              <w:t xml:space="preserve">Qualcomm, Nokia/NSB, Intel, AT&amp;T, Ericsson, </w:t>
            </w:r>
            <w:r>
              <w:rPr>
                <w:rFonts w:eastAsia="Batang"/>
                <w:sz w:val="18"/>
                <w:szCs w:val="18"/>
                <w:lang w:val="en-GB"/>
              </w:rPr>
              <w:t>Samsung,</w:t>
            </w:r>
            <w:r w:rsidR="00215B6F">
              <w:rPr>
                <w:rFonts w:eastAsia="Batang"/>
                <w:sz w:val="18"/>
                <w:szCs w:val="18"/>
                <w:lang w:val="en-GB"/>
              </w:rPr>
              <w:t xml:space="preserve"> Apple, vivo</w:t>
            </w:r>
            <w:r w:rsidR="00AA285D">
              <w:rPr>
                <w:rFonts w:eastAsia="Batang"/>
                <w:sz w:val="18"/>
                <w:szCs w:val="18"/>
                <w:lang w:val="en-GB"/>
              </w:rPr>
              <w:t xml:space="preserve">, </w:t>
            </w:r>
            <w:r w:rsidR="0030537D">
              <w:rPr>
                <w:rFonts w:eastAsia="Batang"/>
                <w:sz w:val="18"/>
                <w:szCs w:val="18"/>
                <w:lang w:val="en-GB"/>
              </w:rPr>
              <w:t xml:space="preserve">Xiaomi, </w:t>
            </w:r>
            <w:r w:rsidR="0055276B">
              <w:rPr>
                <w:rFonts w:eastAsia="Batang"/>
                <w:sz w:val="18"/>
                <w:szCs w:val="18"/>
                <w:lang w:val="en-GB"/>
              </w:rPr>
              <w:t>NEC</w:t>
            </w:r>
            <w:r w:rsidR="00E357CF">
              <w:rPr>
                <w:rFonts w:eastAsia="Batang"/>
                <w:sz w:val="18"/>
                <w:szCs w:val="18"/>
                <w:lang w:val="en-GB"/>
              </w:rPr>
              <w:t>, Fraunhofer IIS/HHI,</w:t>
            </w:r>
            <w:r w:rsidR="00C60180">
              <w:rPr>
                <w:rFonts w:eastAsia="Batang"/>
                <w:sz w:val="18"/>
                <w:szCs w:val="18"/>
                <w:lang w:val="en-GB"/>
              </w:rPr>
              <w:t xml:space="preserve"> MediaTek</w:t>
            </w:r>
            <w:r w:rsidR="0090540E">
              <w:rPr>
                <w:rFonts w:eastAsia="Batang"/>
                <w:sz w:val="18"/>
                <w:szCs w:val="18"/>
                <w:lang w:val="en-GB"/>
              </w:rPr>
              <w:t xml:space="preserve">, ZTE (ok if majority), DOCOMO (ok if majority), </w:t>
            </w:r>
            <w:r w:rsidR="00F46C11">
              <w:rPr>
                <w:rFonts w:eastAsia="Batang"/>
                <w:sz w:val="18"/>
                <w:szCs w:val="18"/>
                <w:lang w:val="en-GB"/>
              </w:rPr>
              <w:t>Lenovo</w:t>
            </w:r>
            <w:r w:rsidR="00C238D9">
              <w:rPr>
                <w:rFonts w:eastAsia="Batang"/>
                <w:sz w:val="18"/>
                <w:szCs w:val="18"/>
                <w:lang w:val="en-GB"/>
              </w:rPr>
              <w:t xml:space="preserve"> </w:t>
            </w:r>
            <w:r w:rsidR="00797204">
              <w:rPr>
                <w:rFonts w:eastAsia="Batang"/>
                <w:sz w:val="18"/>
                <w:szCs w:val="18"/>
                <w:lang w:val="en-GB"/>
              </w:rPr>
              <w:t xml:space="preserve">(flexible), LG (ok), </w:t>
            </w:r>
            <w:r w:rsidR="00892F30">
              <w:rPr>
                <w:rFonts w:eastAsia="Batang"/>
                <w:sz w:val="18"/>
                <w:szCs w:val="18"/>
                <w:lang w:val="en-GB"/>
              </w:rPr>
              <w:t>OPPO</w:t>
            </w:r>
            <w:r w:rsidR="00477F29">
              <w:rPr>
                <w:rFonts w:eastAsia="Batang"/>
                <w:sz w:val="18"/>
                <w:szCs w:val="18"/>
                <w:lang w:val="en-GB"/>
              </w:rPr>
              <w:t>, Spreadtrum</w:t>
            </w:r>
          </w:p>
          <w:p w14:paraId="2EBECF5B" w14:textId="77777777" w:rsidR="00F07552" w:rsidRDefault="00F07552" w:rsidP="00305E80">
            <w:pPr>
              <w:widowControl w:val="0"/>
              <w:snapToGrid w:val="0"/>
              <w:rPr>
                <w:b/>
                <w:sz w:val="18"/>
                <w:szCs w:val="18"/>
                <w:lang w:val="en-GB"/>
              </w:rPr>
            </w:pPr>
          </w:p>
          <w:p w14:paraId="65A945AF" w14:textId="5B4F5CBD" w:rsidR="00F07552" w:rsidRPr="004702D9" w:rsidRDefault="00AA285D" w:rsidP="007C73C9">
            <w:pPr>
              <w:widowControl w:val="0"/>
              <w:snapToGrid w:val="0"/>
              <w:rPr>
                <w:b/>
                <w:sz w:val="18"/>
                <w:szCs w:val="18"/>
                <w:lang w:val="en-GB"/>
              </w:rPr>
            </w:pPr>
            <w:r>
              <w:rPr>
                <w:b/>
                <w:sz w:val="18"/>
                <w:szCs w:val="18"/>
                <w:lang w:val="en-GB"/>
              </w:rPr>
              <w:t>Not support:</w:t>
            </w:r>
            <w:r>
              <w:rPr>
                <w:sz w:val="18"/>
                <w:szCs w:val="18"/>
                <w:lang w:val="en-GB"/>
              </w:rPr>
              <w:t xml:space="preserve"> </w:t>
            </w:r>
            <w:r w:rsidR="00F46C11">
              <w:rPr>
                <w:sz w:val="18"/>
                <w:szCs w:val="18"/>
                <w:lang w:val="en-GB"/>
              </w:rPr>
              <w:t>CATT</w:t>
            </w:r>
          </w:p>
        </w:tc>
      </w:tr>
    </w:tbl>
    <w:p w14:paraId="5EAC2243" w14:textId="1FE6C39B" w:rsidR="00FF14F6" w:rsidRDefault="00FF14F6">
      <w:pPr>
        <w:rPr>
          <w:sz w:val="20"/>
        </w:rPr>
      </w:pPr>
    </w:p>
    <w:p w14:paraId="0CAB5556" w14:textId="77777777" w:rsidR="00FF14F6" w:rsidRDefault="004B0726">
      <w:pPr>
        <w:pStyle w:val="Caption"/>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4120312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23F5746C"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1A802535" w14:textId="77777777" w:rsidR="00FF14F6" w:rsidRDefault="004B0726">
            <w:pPr>
              <w:widowControl w:val="0"/>
              <w:snapToGrid w:val="0"/>
              <w:rPr>
                <w:b/>
                <w:sz w:val="18"/>
                <w:szCs w:val="18"/>
              </w:rPr>
            </w:pPr>
            <w:r>
              <w:rPr>
                <w:b/>
                <w:sz w:val="18"/>
                <w:szCs w:val="18"/>
              </w:rPr>
              <w:t>Input</w:t>
            </w:r>
          </w:p>
        </w:tc>
      </w:tr>
      <w:tr w:rsidR="00FF14F6" w14:paraId="187DB8E1" w14:textId="77777777" w:rsidTr="00D54619">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B0A8947"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E410FAF" w14:textId="77777777" w:rsidR="003B7A9F" w:rsidRDefault="003B7A9F" w:rsidP="006B3AD4">
            <w:pPr>
              <w:widowControl w:val="0"/>
              <w:snapToGrid w:val="0"/>
              <w:rPr>
                <w:b/>
                <w:color w:val="3333FF"/>
                <w:sz w:val="20"/>
                <w:szCs w:val="22"/>
                <w:u w:val="single"/>
                <w:lang w:eastAsia="zh-CN"/>
              </w:rPr>
            </w:pPr>
            <w:r w:rsidRPr="003B7A9F">
              <w:rPr>
                <w:b/>
                <w:color w:val="3333FF"/>
                <w:sz w:val="20"/>
                <w:szCs w:val="22"/>
                <w:highlight w:val="yellow"/>
                <w:u w:val="single"/>
                <w:lang w:eastAsia="zh-CN"/>
              </w:rPr>
              <w:t>PLEASE READ THE FL NOTES</w:t>
            </w:r>
            <w:r w:rsidRPr="003B7A9F">
              <w:rPr>
                <w:b/>
                <w:color w:val="3333FF"/>
                <w:sz w:val="20"/>
                <w:szCs w:val="22"/>
                <w:u w:val="single"/>
                <w:lang w:eastAsia="zh-CN"/>
              </w:rPr>
              <w:t xml:space="preserve"> </w:t>
            </w:r>
          </w:p>
          <w:p w14:paraId="11036A78" w14:textId="77777777" w:rsidR="003B7A9F" w:rsidRDefault="003B7A9F" w:rsidP="006B3AD4">
            <w:pPr>
              <w:widowControl w:val="0"/>
              <w:snapToGrid w:val="0"/>
              <w:rPr>
                <w:b/>
                <w:color w:val="3333FF"/>
                <w:sz w:val="20"/>
                <w:szCs w:val="22"/>
                <w:u w:val="single"/>
                <w:lang w:eastAsia="zh-CN"/>
              </w:rPr>
            </w:pPr>
          </w:p>
          <w:p w14:paraId="7A530EE1" w14:textId="77777777" w:rsidR="00FF14F6" w:rsidRDefault="004B0726">
            <w:pPr>
              <w:pStyle w:val="ListParagraph"/>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Check and, if needed,</w:t>
            </w:r>
            <w:r w:rsidR="006B5494">
              <w:rPr>
                <w:b/>
                <w:color w:val="3333FF"/>
                <w:sz w:val="20"/>
                <w:szCs w:val="22"/>
                <w:u w:val="single"/>
                <w:lang w:eastAsia="zh-CN"/>
              </w:rPr>
              <w:t xml:space="preserve"> update your view in Table 1A</w:t>
            </w:r>
            <w:r w:rsidR="00DC7F71">
              <w:rPr>
                <w:b/>
                <w:color w:val="3333FF"/>
                <w:sz w:val="20"/>
                <w:szCs w:val="22"/>
                <w:u w:val="single"/>
                <w:lang w:eastAsia="zh-CN"/>
              </w:rPr>
              <w:t xml:space="preserve"> especially on the moderator proposals</w:t>
            </w:r>
            <w:r w:rsidR="00AA7E2A">
              <w:rPr>
                <w:b/>
                <w:color w:val="3333FF"/>
                <w:sz w:val="20"/>
                <w:szCs w:val="22"/>
                <w:u w:val="single"/>
                <w:lang w:eastAsia="zh-CN"/>
              </w:rPr>
              <w:t xml:space="preserve">. </w:t>
            </w:r>
          </w:p>
          <w:p w14:paraId="5F6ED009" w14:textId="77777777" w:rsidR="00FF14F6" w:rsidRDefault="004B0726">
            <w:pPr>
              <w:pStyle w:val="ListParagraph"/>
              <w:widowControl w:val="0"/>
              <w:numPr>
                <w:ilvl w:val="0"/>
                <w:numId w:val="9"/>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392FE4AD" w14:textId="77777777" w:rsidR="006B3AD4" w:rsidRDefault="006B3AD4" w:rsidP="006B3AD4">
            <w:pPr>
              <w:widowControl w:val="0"/>
              <w:snapToGrid w:val="0"/>
              <w:rPr>
                <w:b/>
                <w:color w:val="3333FF"/>
                <w:sz w:val="20"/>
                <w:szCs w:val="22"/>
                <w:lang w:eastAsia="zh-CN"/>
              </w:rPr>
            </w:pPr>
          </w:p>
          <w:p w14:paraId="7D64A0E7" w14:textId="77777777" w:rsidR="00FF14F6" w:rsidRPr="006B3AD4" w:rsidRDefault="00DC7F71" w:rsidP="006B3AD4">
            <w:pPr>
              <w:widowControl w:val="0"/>
              <w:snapToGrid w:val="0"/>
              <w:rPr>
                <w:b/>
                <w:color w:val="3333FF"/>
                <w:sz w:val="20"/>
                <w:szCs w:val="22"/>
                <w:u w:val="single"/>
                <w:lang w:eastAsia="zh-CN"/>
              </w:rPr>
            </w:pPr>
            <w:r w:rsidRPr="006B3AD4">
              <w:rPr>
                <w:b/>
                <w:color w:val="3333FF"/>
                <w:sz w:val="20"/>
                <w:szCs w:val="22"/>
                <w:lang w:eastAsia="zh-CN"/>
              </w:rPr>
              <w:t>M</w:t>
            </w:r>
            <w:r w:rsidR="004702D9" w:rsidRPr="006B3AD4">
              <w:rPr>
                <w:b/>
                <w:color w:val="3333FF"/>
                <w:sz w:val="20"/>
                <w:szCs w:val="22"/>
                <w:lang w:eastAsia="zh-CN"/>
              </w:rPr>
              <w:t>ore mo</w:t>
            </w:r>
            <w:r w:rsidR="004B0726" w:rsidRPr="006B3AD4">
              <w:rPr>
                <w:b/>
                <w:color w:val="3333FF"/>
                <w:sz w:val="20"/>
                <w:szCs w:val="22"/>
                <w:lang w:eastAsia="zh-CN"/>
              </w:rPr>
              <w:t xml:space="preserve">derator proposals </w:t>
            </w:r>
            <w:r w:rsidRPr="006B3AD4">
              <w:rPr>
                <w:b/>
                <w:color w:val="3333FF"/>
                <w:sz w:val="20"/>
                <w:szCs w:val="22"/>
                <w:lang w:eastAsia="zh-CN"/>
              </w:rPr>
              <w:t xml:space="preserve">may </w:t>
            </w:r>
            <w:r w:rsidR="004B0726" w:rsidRPr="006B3AD4">
              <w:rPr>
                <w:b/>
                <w:color w:val="3333FF"/>
                <w:sz w:val="20"/>
                <w:szCs w:val="22"/>
                <w:lang w:eastAsia="zh-CN"/>
              </w:rPr>
              <w:t>be added in the next revision</w:t>
            </w:r>
          </w:p>
        </w:tc>
      </w:tr>
      <w:tr w:rsidR="00CF1C3C" w14:paraId="2ADE9DB9"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2A4610" w14:textId="61FAE003" w:rsidR="00CF1C3C" w:rsidRDefault="00CF1C3C" w:rsidP="00CF1C3C">
            <w:pPr>
              <w:snapToGrid w:val="0"/>
              <w:rPr>
                <w:rFonts w:eastAsiaTheme="minorEastAsia"/>
                <w:sz w:val="18"/>
                <w:szCs w:val="18"/>
                <w:lang w:eastAsia="zh-CN"/>
              </w:rPr>
            </w:pPr>
            <w:r>
              <w:rPr>
                <w:rFonts w:eastAsiaTheme="minorEastAsia"/>
                <w:sz w:val="18"/>
                <w:szCs w:val="18"/>
                <w:lang w:eastAsia="zh-CN"/>
              </w:rPr>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35F73BD" w14:textId="77777777" w:rsidR="00CF1C3C" w:rsidRDefault="00CF1C3C" w:rsidP="00CF1C3C">
            <w:pPr>
              <w:widowControl w:val="0"/>
              <w:snapToGrid w:val="0"/>
              <w:rPr>
                <w:rFonts w:eastAsia="SimSun"/>
                <w:b/>
                <w:bCs/>
                <w:sz w:val="18"/>
                <w:szCs w:val="18"/>
                <w:lang w:eastAsia="zh-CN"/>
              </w:rPr>
            </w:pPr>
            <w:r w:rsidRPr="00CF1C3C">
              <w:rPr>
                <w:rFonts w:eastAsia="SimSun"/>
                <w:b/>
                <w:bCs/>
                <w:sz w:val="18"/>
                <w:szCs w:val="18"/>
                <w:lang w:eastAsia="zh-CN"/>
              </w:rPr>
              <w:t>Issue 1.4</w:t>
            </w:r>
          </w:p>
          <w:p w14:paraId="1E714C56" w14:textId="77777777" w:rsidR="00EA4774" w:rsidRDefault="00CF1C3C" w:rsidP="00CF1C3C">
            <w:pPr>
              <w:widowControl w:val="0"/>
              <w:snapToGrid w:val="0"/>
              <w:rPr>
                <w:rFonts w:eastAsia="SimSun"/>
                <w:sz w:val="18"/>
                <w:szCs w:val="18"/>
                <w:lang w:eastAsia="zh-CN"/>
              </w:rPr>
            </w:pPr>
            <w:r w:rsidRPr="00CF1C3C">
              <w:rPr>
                <w:rFonts w:eastAsia="SimSun"/>
                <w:sz w:val="18"/>
                <w:szCs w:val="18"/>
                <w:lang w:eastAsia="zh-CN"/>
              </w:rPr>
              <w:lastRenderedPageBreak/>
              <w:t xml:space="preserve">Legacy value can be start point, except </w:t>
            </w:r>
            <w:r w:rsidR="00EA4774">
              <w:rPr>
                <w:rFonts w:eastAsia="SimSun"/>
                <w:sz w:val="18"/>
                <w:szCs w:val="18"/>
                <w:lang w:eastAsia="zh-CN"/>
              </w:rPr>
              <w:t xml:space="preserve">we prefer to have </w:t>
            </w:r>
            <w:r w:rsidRPr="00CF1C3C">
              <w:rPr>
                <w:rFonts w:eastAsia="SimSun"/>
                <w:sz w:val="18"/>
                <w:szCs w:val="18"/>
                <w:lang w:eastAsia="zh-CN"/>
              </w:rPr>
              <w:t xml:space="preserve">R=1 </w:t>
            </w:r>
            <w:r w:rsidR="00EA4774" w:rsidRPr="00CF1C3C">
              <w:rPr>
                <w:rFonts w:eastAsia="SimSun"/>
                <w:sz w:val="18"/>
                <w:szCs w:val="18"/>
                <w:lang w:eastAsia="zh-CN"/>
              </w:rPr>
              <w:t xml:space="preserve">only </w:t>
            </w:r>
          </w:p>
          <w:p w14:paraId="1C4AD727" w14:textId="14927C61" w:rsidR="00CF1C3C" w:rsidRDefault="00CF1C3C" w:rsidP="00CF1C3C">
            <w:pPr>
              <w:widowControl w:val="0"/>
              <w:snapToGrid w:val="0"/>
              <w:rPr>
                <w:rFonts w:eastAsia="SimSun"/>
                <w:b/>
                <w:bCs/>
                <w:sz w:val="18"/>
                <w:szCs w:val="18"/>
                <w:lang w:eastAsia="zh-CN"/>
              </w:rPr>
            </w:pPr>
          </w:p>
          <w:p w14:paraId="5005C055" w14:textId="625128B4" w:rsidR="00CF1C3C" w:rsidRDefault="00CF1C3C" w:rsidP="00CF1C3C">
            <w:pPr>
              <w:widowControl w:val="0"/>
              <w:snapToGrid w:val="0"/>
              <w:rPr>
                <w:rFonts w:eastAsia="SimSun"/>
                <w:b/>
                <w:bCs/>
                <w:sz w:val="18"/>
                <w:szCs w:val="18"/>
                <w:lang w:eastAsia="zh-CN"/>
              </w:rPr>
            </w:pPr>
            <w:r w:rsidRPr="00CF1C3C">
              <w:rPr>
                <w:rFonts w:eastAsia="SimSun"/>
                <w:b/>
                <w:bCs/>
                <w:sz w:val="18"/>
                <w:szCs w:val="18"/>
                <w:lang w:eastAsia="zh-CN"/>
              </w:rPr>
              <w:t>Issue 1.</w:t>
            </w:r>
            <w:r>
              <w:rPr>
                <w:rFonts w:eastAsia="SimSun"/>
                <w:b/>
                <w:bCs/>
                <w:sz w:val="18"/>
                <w:szCs w:val="18"/>
                <w:lang w:eastAsia="zh-CN"/>
              </w:rPr>
              <w:t>9</w:t>
            </w:r>
          </w:p>
          <w:p w14:paraId="52BA4C16" w14:textId="62F87C57" w:rsidR="00CF1C3C" w:rsidRDefault="00737595" w:rsidP="00CF1C3C">
            <w:pPr>
              <w:widowControl w:val="0"/>
              <w:snapToGrid w:val="0"/>
              <w:rPr>
                <w:rFonts w:eastAsia="SimSun"/>
                <w:b/>
                <w:bCs/>
                <w:sz w:val="18"/>
                <w:szCs w:val="18"/>
                <w:lang w:eastAsia="zh-CN"/>
              </w:rPr>
            </w:pPr>
            <w:r>
              <w:rPr>
                <w:rFonts w:eastAsia="SimSun"/>
                <w:sz w:val="18"/>
                <w:szCs w:val="18"/>
                <w:lang w:eastAsia="zh-CN"/>
              </w:rPr>
              <w:t>We are fine with the same number of selected FD basis for each TRP</w:t>
            </w:r>
            <w:r w:rsidR="006265AC">
              <w:rPr>
                <w:rFonts w:eastAsia="SimSun"/>
                <w:sz w:val="18"/>
                <w:szCs w:val="18"/>
                <w:lang w:eastAsia="zh-CN"/>
              </w:rPr>
              <w:t>/TR</w:t>
            </w:r>
            <w:r w:rsidR="00787BC6">
              <w:rPr>
                <w:rFonts w:eastAsia="SimSun"/>
                <w:sz w:val="18"/>
                <w:szCs w:val="18"/>
                <w:lang w:eastAsia="zh-CN"/>
              </w:rPr>
              <w:t>P</w:t>
            </w:r>
            <w:r w:rsidR="006265AC">
              <w:rPr>
                <w:rFonts w:eastAsia="SimSun"/>
                <w:sz w:val="18"/>
                <w:szCs w:val="18"/>
                <w:lang w:eastAsia="zh-CN"/>
              </w:rPr>
              <w:t xml:space="preserve"> group</w:t>
            </w:r>
          </w:p>
          <w:p w14:paraId="394F1B7F" w14:textId="013EA692" w:rsidR="00CF1C3C" w:rsidRPr="00CF1C3C" w:rsidRDefault="00CF1C3C" w:rsidP="00CF1C3C">
            <w:pPr>
              <w:widowControl w:val="0"/>
              <w:snapToGrid w:val="0"/>
              <w:rPr>
                <w:rFonts w:eastAsia="SimSun"/>
                <w:b/>
                <w:bCs/>
                <w:sz w:val="18"/>
                <w:szCs w:val="18"/>
                <w:lang w:eastAsia="zh-CN"/>
              </w:rPr>
            </w:pPr>
          </w:p>
        </w:tc>
      </w:tr>
      <w:tr w:rsidR="00604879" w14:paraId="2AD864A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9558532" w14:textId="23BE2384" w:rsidR="00604879" w:rsidRPr="00814711" w:rsidRDefault="00604879" w:rsidP="00604879">
            <w:pPr>
              <w:snapToGrid w:val="0"/>
              <w:rPr>
                <w:rFonts w:eastAsiaTheme="minorEastAsia"/>
                <w:sz w:val="18"/>
                <w:szCs w:val="18"/>
                <w:lang w:eastAsia="zh-CN"/>
              </w:rPr>
            </w:pPr>
            <w:r>
              <w:rPr>
                <w:rFonts w:eastAsiaTheme="minorEastAsia" w:hint="eastAsia"/>
                <w:sz w:val="18"/>
                <w:szCs w:val="18"/>
                <w:lang w:eastAsia="zh-CN"/>
              </w:rPr>
              <w:lastRenderedPageBreak/>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0655233" w14:textId="77777777" w:rsidR="00604879" w:rsidRPr="00BA1642" w:rsidRDefault="00604879" w:rsidP="00604879">
            <w:pPr>
              <w:widowControl w:val="0"/>
              <w:snapToGrid w:val="0"/>
              <w:rPr>
                <w:rFonts w:eastAsia="SimSun"/>
                <w:b/>
                <w:sz w:val="18"/>
                <w:szCs w:val="18"/>
                <w:u w:val="single"/>
                <w:lang w:eastAsia="zh-CN"/>
              </w:rPr>
            </w:pPr>
            <w:r w:rsidRPr="00BA1642">
              <w:rPr>
                <w:rFonts w:eastAsia="SimSun" w:hint="eastAsia"/>
                <w:b/>
                <w:sz w:val="18"/>
                <w:szCs w:val="18"/>
                <w:u w:val="single"/>
                <w:lang w:eastAsia="zh-CN"/>
              </w:rPr>
              <w:t>I</w:t>
            </w:r>
            <w:r w:rsidRPr="00BA1642">
              <w:rPr>
                <w:rFonts w:eastAsia="SimSun"/>
                <w:b/>
                <w:sz w:val="18"/>
                <w:szCs w:val="18"/>
                <w:u w:val="single"/>
                <w:lang w:eastAsia="zh-CN"/>
              </w:rPr>
              <w:t>ssue 1.4</w:t>
            </w:r>
          </w:p>
          <w:p w14:paraId="5A0F40CC" w14:textId="77777777" w:rsidR="00604879" w:rsidRPr="009F5063" w:rsidRDefault="00604879" w:rsidP="00604879">
            <w:pPr>
              <w:widowControl w:val="0"/>
              <w:snapToGrid w:val="0"/>
              <w:rPr>
                <w:rFonts w:eastAsia="SimSun"/>
                <w:sz w:val="18"/>
                <w:szCs w:val="18"/>
                <w:lang w:eastAsia="zh-CN"/>
              </w:rPr>
            </w:pPr>
            <w:r>
              <w:rPr>
                <w:rFonts w:eastAsia="SimSun" w:hint="eastAsia"/>
                <w:sz w:val="18"/>
                <w:szCs w:val="18"/>
                <w:lang w:eastAsia="zh-CN"/>
              </w:rPr>
              <w:t>We</w:t>
            </w:r>
            <w:r>
              <w:rPr>
                <w:rFonts w:eastAsia="SimSun"/>
                <w:sz w:val="18"/>
                <w:szCs w:val="18"/>
                <w:lang w:eastAsia="zh-CN"/>
              </w:rPr>
              <w:t xml:space="preserve"> support refinement of the legacy parameter values to </w:t>
            </w:r>
            <w:r w:rsidRPr="00697E17">
              <w:rPr>
                <w:rFonts w:eastAsia="SimSun"/>
                <w:sz w:val="18"/>
                <w:szCs w:val="18"/>
                <w:lang w:eastAsia="zh-CN"/>
              </w:rPr>
              <w:t>cover the lower payload range</w:t>
            </w:r>
            <w:r>
              <w:rPr>
                <w:rFonts w:eastAsia="SimSun"/>
                <w:sz w:val="18"/>
                <w:szCs w:val="18"/>
                <w:lang w:eastAsia="zh-CN"/>
              </w:rPr>
              <w:t>. O</w:t>
            </w:r>
            <w:r w:rsidRPr="00697E17">
              <w:rPr>
                <w:rFonts w:eastAsia="SimSun"/>
                <w:sz w:val="18"/>
                <w:szCs w:val="18"/>
                <w:lang w:eastAsia="zh-CN"/>
              </w:rPr>
              <w:t xml:space="preserve">n the values of the codebook parameters, the minimum value of K_0 is </w:t>
            </w:r>
            <w:r w:rsidRPr="00697E17">
              <w:rPr>
                <w:rFonts w:ascii="Cambria Math" w:eastAsia="SimSun" w:hAnsi="Cambria Math" w:cs="Cambria Math"/>
                <w:sz w:val="18"/>
                <w:szCs w:val="18"/>
                <w:lang w:eastAsia="zh-CN"/>
              </w:rPr>
              <w:t>⌈</w:t>
            </w:r>
            <w:r w:rsidRPr="00697E17">
              <w:rPr>
                <w:rFonts w:eastAsia="SimSun"/>
                <w:sz w:val="18"/>
                <w:szCs w:val="18"/>
                <w:lang w:eastAsia="zh-CN"/>
              </w:rPr>
              <w:t xml:space="preserve">0.25M_1 </w:t>
            </w:r>
            <w:r w:rsidRPr="00697E17">
              <w:rPr>
                <w:rFonts w:ascii="Cambria Math" w:eastAsia="SimSun" w:hAnsi="Cambria Math" w:cs="Cambria Math"/>
                <w:sz w:val="18"/>
                <w:szCs w:val="18"/>
                <w:lang w:eastAsia="zh-CN"/>
              </w:rPr>
              <w:t>⌉</w:t>
            </w:r>
            <w:r w:rsidRPr="00697E17">
              <w:rPr>
                <w:rFonts w:eastAsia="SimSun"/>
                <w:sz w:val="18"/>
                <w:szCs w:val="18"/>
                <w:lang w:eastAsia="zh-CN"/>
              </w:rPr>
              <w:t>, where L=2,</w:t>
            </w:r>
            <w:r>
              <w:rPr>
                <w:rFonts w:eastAsia="SimSun"/>
                <w:sz w:val="18"/>
                <w:szCs w:val="18"/>
                <w:lang w:eastAsia="zh-CN"/>
              </w:rPr>
              <w:t xml:space="preserve"> and </w:t>
            </w:r>
            <w:r w:rsidRPr="00697E17">
              <w:rPr>
                <w:rFonts w:eastAsia="SimSun"/>
                <w:sz w:val="18"/>
                <w:szCs w:val="18"/>
                <w:lang w:eastAsia="zh-CN"/>
              </w:rPr>
              <w:t xml:space="preserve">β=0.25. However, for CJT PMI, the number of rows in W_2 </w:t>
            </w:r>
            <w:r>
              <w:rPr>
                <w:rFonts w:eastAsia="SimSun"/>
                <w:sz w:val="18"/>
                <w:szCs w:val="18"/>
                <w:lang w:eastAsia="zh-CN"/>
              </w:rPr>
              <w:t>is greater,</w:t>
            </w:r>
            <w:r w:rsidRPr="00697E17">
              <w:rPr>
                <w:rFonts w:eastAsia="SimSun"/>
                <w:sz w:val="18"/>
                <w:szCs w:val="18"/>
                <w:lang w:eastAsia="zh-CN"/>
              </w:rPr>
              <w:t xml:space="preserve"> </w:t>
            </w:r>
            <w:r>
              <w:rPr>
                <w:rFonts w:eastAsia="SimSun"/>
                <w:sz w:val="18"/>
                <w:szCs w:val="18"/>
                <w:lang w:eastAsia="zh-CN"/>
              </w:rPr>
              <w:t>e.g.,</w:t>
            </w:r>
            <w:r w:rsidRPr="00697E17">
              <w:rPr>
                <w:rFonts w:eastAsia="SimSun"/>
                <w:sz w:val="18"/>
                <w:szCs w:val="18"/>
                <w:lang w:eastAsia="zh-CN"/>
              </w:rPr>
              <w:t xml:space="preserve">2LT, where T denotes the number of TRPs. Therefore, the value of K_0 is </w:t>
            </w:r>
            <w:r w:rsidRPr="00697E17">
              <w:rPr>
                <w:rFonts w:ascii="Cambria Math" w:eastAsia="SimSun" w:hAnsi="Cambria Math" w:cs="Cambria Math"/>
                <w:sz w:val="18"/>
                <w:szCs w:val="18"/>
                <w:lang w:eastAsia="zh-CN"/>
              </w:rPr>
              <w:t>⌈</w:t>
            </w:r>
            <w:r w:rsidRPr="00697E17">
              <w:rPr>
                <w:rFonts w:eastAsia="SimSun"/>
                <w:sz w:val="18"/>
                <w:szCs w:val="18"/>
                <w:lang w:eastAsia="zh-CN"/>
              </w:rPr>
              <w:t xml:space="preserve">2M_1 </w:t>
            </w:r>
            <w:r w:rsidRPr="00697E17">
              <w:rPr>
                <w:rFonts w:ascii="Cambria Math" w:eastAsia="SimSun" w:hAnsi="Cambria Math" w:cs="Cambria Math"/>
                <w:sz w:val="18"/>
                <w:szCs w:val="18"/>
                <w:lang w:eastAsia="zh-CN"/>
              </w:rPr>
              <w:t>⌉</w:t>
            </w:r>
            <w:r w:rsidRPr="00697E17">
              <w:rPr>
                <w:rFonts w:eastAsia="SimSun"/>
                <w:sz w:val="18"/>
                <w:szCs w:val="18"/>
                <w:lang w:eastAsia="zh-CN"/>
              </w:rPr>
              <w:t xml:space="preserve"> which has large gap compared to the value of STRP, when T=4,</w:t>
            </w:r>
            <w:r>
              <w:rPr>
                <w:rFonts w:eastAsia="SimSun"/>
                <w:sz w:val="18"/>
                <w:szCs w:val="18"/>
                <w:lang w:eastAsia="zh-CN"/>
              </w:rPr>
              <w:t xml:space="preserve"> </w:t>
            </w:r>
            <w:r w:rsidRPr="00697E17">
              <w:rPr>
                <w:rFonts w:eastAsia="SimSun"/>
                <w:sz w:val="18"/>
                <w:szCs w:val="18"/>
                <w:lang w:eastAsia="zh-CN"/>
              </w:rPr>
              <w:t>L=2,</w:t>
            </w:r>
            <w:r>
              <w:rPr>
                <w:rFonts w:eastAsia="SimSun"/>
                <w:sz w:val="18"/>
                <w:szCs w:val="18"/>
                <w:lang w:eastAsia="zh-CN"/>
              </w:rPr>
              <w:t xml:space="preserve"> and </w:t>
            </w:r>
            <w:r w:rsidRPr="00697E17">
              <w:rPr>
                <w:rFonts w:eastAsia="SimSun"/>
                <w:sz w:val="18"/>
                <w:szCs w:val="18"/>
                <w:lang w:eastAsia="zh-CN"/>
              </w:rPr>
              <w:t>β=0.25. Therefore, we think the value of Beta needs to be further reduced to cover the lower payload range, e.g. 0.125, 0.0625.</w:t>
            </w:r>
            <w:r>
              <w:rPr>
                <w:rFonts w:eastAsia="SimSun"/>
                <w:sz w:val="18"/>
                <w:szCs w:val="18"/>
                <w:lang w:eastAsia="zh-CN"/>
              </w:rPr>
              <w:t xml:space="preserve"> </w:t>
            </w:r>
          </w:p>
          <w:p w14:paraId="1635BCE3" w14:textId="77777777" w:rsidR="00604879" w:rsidRDefault="00604879" w:rsidP="00604879">
            <w:pPr>
              <w:widowControl w:val="0"/>
              <w:snapToGrid w:val="0"/>
              <w:rPr>
                <w:rFonts w:eastAsia="SimSun"/>
                <w:sz w:val="18"/>
                <w:szCs w:val="18"/>
                <w:lang w:eastAsia="zh-CN"/>
              </w:rPr>
            </w:pPr>
          </w:p>
          <w:p w14:paraId="269BFDB9" w14:textId="77777777" w:rsidR="00604879" w:rsidRPr="00BA1642" w:rsidRDefault="00604879" w:rsidP="00604879">
            <w:pPr>
              <w:widowControl w:val="0"/>
              <w:snapToGrid w:val="0"/>
              <w:rPr>
                <w:rFonts w:eastAsia="SimSun"/>
                <w:b/>
                <w:sz w:val="18"/>
                <w:szCs w:val="18"/>
                <w:u w:val="single"/>
                <w:lang w:eastAsia="zh-CN"/>
              </w:rPr>
            </w:pPr>
            <w:r w:rsidRPr="00BA1642">
              <w:rPr>
                <w:rFonts w:eastAsia="SimSun" w:hint="eastAsia"/>
                <w:b/>
                <w:sz w:val="18"/>
                <w:szCs w:val="18"/>
                <w:u w:val="single"/>
                <w:lang w:eastAsia="zh-CN"/>
              </w:rPr>
              <w:t>I</w:t>
            </w:r>
            <w:r w:rsidRPr="00BA1642">
              <w:rPr>
                <w:rFonts w:eastAsia="SimSun"/>
                <w:b/>
                <w:sz w:val="18"/>
                <w:szCs w:val="18"/>
                <w:u w:val="single"/>
                <w:lang w:eastAsia="zh-CN"/>
              </w:rPr>
              <w:t>ssue 1.6</w:t>
            </w:r>
          </w:p>
          <w:p w14:paraId="496170F5" w14:textId="77777777" w:rsidR="00604879" w:rsidRDefault="00604879" w:rsidP="00604879">
            <w:pPr>
              <w:widowControl w:val="0"/>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 xml:space="preserve">e support the following alternative for further evaluation/down-selection. One example can be </w:t>
            </w:r>
            <w:r>
              <w:rPr>
                <w:sz w:val="18"/>
                <w:szCs w:val="18"/>
                <w:lang w:eastAsia="zh-CN"/>
              </w:rPr>
              <w:t>for all the (Ltot) SD basis and all the FD basis across N CSI-RS resources, the bitmap length is 2Ltot for FD basis vector 0 where SCI locates, and bitmap length is 2Ltot- n * d for the rest, where n denotes the scaling value and d denotes the modulo difference (e.g., mod Mv/2) between the index of each selected FD basis vector and FD basis vector 0.</w:t>
            </w:r>
          </w:p>
          <w:p w14:paraId="3A373D2C" w14:textId="53B270E5" w:rsidR="00604879" w:rsidRDefault="00604879" w:rsidP="00604879">
            <w:pPr>
              <w:pStyle w:val="ListParagraph"/>
              <w:widowControl w:val="0"/>
              <w:numPr>
                <w:ilvl w:val="0"/>
                <w:numId w:val="28"/>
              </w:numPr>
              <w:snapToGrid w:val="0"/>
              <w:rPr>
                <w:sz w:val="18"/>
                <w:szCs w:val="18"/>
                <w:lang w:eastAsia="zh-CN"/>
              </w:rPr>
            </w:pPr>
            <w:r w:rsidRPr="002E383D">
              <w:rPr>
                <w:rFonts w:hint="eastAsia"/>
                <w:sz w:val="18"/>
                <w:szCs w:val="18"/>
                <w:lang w:eastAsia="zh-CN"/>
              </w:rPr>
              <w:t>A</w:t>
            </w:r>
            <w:r w:rsidRPr="002E383D">
              <w:rPr>
                <w:sz w:val="18"/>
                <w:szCs w:val="18"/>
                <w:lang w:eastAsia="zh-CN"/>
              </w:rPr>
              <w:t xml:space="preserve">lt x: Non-rectangular bitmap, i.e., NZC bitmap </w:t>
            </w:r>
            <w:r w:rsidR="0013596B">
              <w:rPr>
                <w:sz w:val="18"/>
                <w:szCs w:val="18"/>
                <w:lang w:eastAsia="zh-CN"/>
              </w:rPr>
              <w:t>allowing</w:t>
            </w:r>
            <w:r w:rsidRPr="002E383D">
              <w:rPr>
                <w:sz w:val="18"/>
                <w:szCs w:val="18"/>
                <w:lang w:eastAsia="zh-CN"/>
              </w:rPr>
              <w:t xml:space="preserve"> different lengths for different basis vectors.</w:t>
            </w:r>
          </w:p>
          <w:p w14:paraId="7432967A" w14:textId="234FA878" w:rsidR="00604879" w:rsidRPr="00116BA3" w:rsidRDefault="00604879" w:rsidP="00604879">
            <w:pPr>
              <w:pStyle w:val="ListParagraph"/>
              <w:widowControl w:val="0"/>
              <w:numPr>
                <w:ilvl w:val="1"/>
                <w:numId w:val="28"/>
              </w:numPr>
              <w:snapToGrid w:val="0"/>
              <w:rPr>
                <w:sz w:val="18"/>
                <w:szCs w:val="18"/>
                <w:lang w:eastAsia="zh-CN"/>
              </w:rPr>
            </w:pPr>
            <w:r w:rsidRPr="00116BA3">
              <w:rPr>
                <w:rFonts w:hint="eastAsia"/>
                <w:sz w:val="18"/>
                <w:szCs w:val="18"/>
                <w:lang w:eastAsia="zh-CN"/>
              </w:rPr>
              <w:t>T</w:t>
            </w:r>
            <w:r w:rsidRPr="00116BA3">
              <w:rPr>
                <w:sz w:val="18"/>
                <w:szCs w:val="18"/>
                <w:lang w:eastAsia="zh-CN"/>
              </w:rPr>
              <w:t>BD: How to determine the lengths for different basis vectors</w:t>
            </w:r>
          </w:p>
          <w:p w14:paraId="53C3A9D3" w14:textId="77777777" w:rsidR="00604879" w:rsidRPr="00A444E1" w:rsidRDefault="00604879" w:rsidP="00604879">
            <w:pPr>
              <w:widowControl w:val="0"/>
              <w:snapToGrid w:val="0"/>
              <w:rPr>
                <w:rFonts w:eastAsia="SimSun"/>
                <w:sz w:val="18"/>
                <w:szCs w:val="18"/>
                <w:lang w:eastAsia="zh-CN"/>
              </w:rPr>
            </w:pPr>
          </w:p>
          <w:p w14:paraId="1456E5E3" w14:textId="77777777" w:rsidR="00604879" w:rsidRPr="00730ACD" w:rsidRDefault="00604879" w:rsidP="00604879">
            <w:pPr>
              <w:widowControl w:val="0"/>
              <w:snapToGrid w:val="0"/>
              <w:rPr>
                <w:rFonts w:eastAsia="SimSun"/>
                <w:b/>
                <w:sz w:val="18"/>
                <w:szCs w:val="18"/>
                <w:u w:val="single"/>
                <w:lang w:eastAsia="zh-CN"/>
              </w:rPr>
            </w:pPr>
            <w:r w:rsidRPr="00730ACD">
              <w:rPr>
                <w:rFonts w:eastAsia="SimSun" w:hint="eastAsia"/>
                <w:b/>
                <w:sz w:val="18"/>
                <w:szCs w:val="18"/>
                <w:u w:val="single"/>
                <w:lang w:eastAsia="zh-CN"/>
              </w:rPr>
              <w:t>P</w:t>
            </w:r>
            <w:r w:rsidRPr="00730ACD">
              <w:rPr>
                <w:rFonts w:eastAsia="SimSun"/>
                <w:b/>
                <w:sz w:val="18"/>
                <w:szCs w:val="18"/>
                <w:u w:val="single"/>
                <w:lang w:eastAsia="zh-CN"/>
              </w:rPr>
              <w:t>roposal 1.I.2</w:t>
            </w:r>
          </w:p>
          <w:p w14:paraId="64BDEDF5" w14:textId="77777777" w:rsidR="00604879" w:rsidRDefault="00604879" w:rsidP="00604879">
            <w:pPr>
              <w:widowControl w:val="0"/>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upport</w:t>
            </w:r>
          </w:p>
          <w:p w14:paraId="323809B0" w14:textId="349417BD" w:rsidR="00604879" w:rsidRPr="00FA74CE" w:rsidRDefault="00604879" w:rsidP="00604879">
            <w:pPr>
              <w:widowControl w:val="0"/>
              <w:snapToGrid w:val="0"/>
              <w:rPr>
                <w:rFonts w:eastAsia="SimSun"/>
                <w:bCs/>
                <w:sz w:val="18"/>
                <w:szCs w:val="18"/>
                <w:lang w:eastAsia="zh-CN"/>
              </w:rPr>
            </w:pPr>
          </w:p>
        </w:tc>
      </w:tr>
      <w:tr w:rsidR="000A588F" w14:paraId="1FE9635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A993719" w14:textId="52FA4A2A" w:rsidR="000A588F" w:rsidRDefault="000A588F" w:rsidP="000A588F">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6FC0020" w14:textId="77777777" w:rsidR="000A588F" w:rsidRPr="00BA1642" w:rsidRDefault="000A588F" w:rsidP="000A588F">
            <w:pPr>
              <w:widowControl w:val="0"/>
              <w:snapToGrid w:val="0"/>
              <w:rPr>
                <w:rFonts w:eastAsia="SimSun"/>
                <w:b/>
                <w:sz w:val="18"/>
                <w:szCs w:val="18"/>
                <w:u w:val="single"/>
                <w:lang w:eastAsia="zh-CN"/>
              </w:rPr>
            </w:pPr>
            <w:r w:rsidRPr="00BA1642">
              <w:rPr>
                <w:rFonts w:eastAsia="SimSun" w:hint="eastAsia"/>
                <w:b/>
                <w:sz w:val="18"/>
                <w:szCs w:val="18"/>
                <w:u w:val="single"/>
                <w:lang w:eastAsia="zh-CN"/>
              </w:rPr>
              <w:t>I</w:t>
            </w:r>
            <w:r w:rsidRPr="00BA1642">
              <w:rPr>
                <w:rFonts w:eastAsia="SimSun"/>
                <w:b/>
                <w:sz w:val="18"/>
                <w:szCs w:val="18"/>
                <w:u w:val="single"/>
                <w:lang w:eastAsia="zh-CN"/>
              </w:rPr>
              <w:t>ssue 1.4</w:t>
            </w:r>
          </w:p>
          <w:p w14:paraId="6C9DC7C7" w14:textId="77777777" w:rsidR="000A588F" w:rsidRDefault="000A588F" w:rsidP="000A588F">
            <w:pPr>
              <w:widowControl w:val="0"/>
              <w:snapToGrid w:val="0"/>
              <w:rPr>
                <w:rFonts w:eastAsia="SimSun"/>
                <w:sz w:val="18"/>
                <w:szCs w:val="18"/>
                <w:lang w:eastAsia="zh-CN"/>
              </w:rPr>
            </w:pPr>
            <w:r>
              <w:rPr>
                <w:rFonts w:eastAsia="SimSun"/>
                <w:sz w:val="18"/>
                <w:szCs w:val="18"/>
                <w:lang w:eastAsia="zh-CN"/>
              </w:rPr>
              <w:t>In our initial thought, we can use the legacy value of {N1, N2, Q1, Q2} as a starting point. Then, for FD basis, we may still use the legacy, but we wonder whether we need to consider a high-accurate parameter-configurations, especially for L =6 or more.</w:t>
            </w:r>
          </w:p>
          <w:p w14:paraId="7C061CAB" w14:textId="77777777" w:rsidR="000A588F" w:rsidRDefault="000A588F" w:rsidP="000A588F">
            <w:pPr>
              <w:widowControl w:val="0"/>
              <w:snapToGrid w:val="0"/>
              <w:rPr>
                <w:rFonts w:eastAsia="SimSun"/>
                <w:b/>
                <w:bCs/>
                <w:sz w:val="18"/>
                <w:szCs w:val="18"/>
                <w:lang w:eastAsia="zh-CN"/>
              </w:rPr>
            </w:pPr>
          </w:p>
          <w:p w14:paraId="1186C43C" w14:textId="77777777" w:rsidR="000A588F" w:rsidRPr="00BA1642" w:rsidRDefault="000A588F" w:rsidP="000A588F">
            <w:pPr>
              <w:widowControl w:val="0"/>
              <w:snapToGrid w:val="0"/>
              <w:rPr>
                <w:rFonts w:eastAsia="SimSun"/>
                <w:b/>
                <w:sz w:val="18"/>
                <w:szCs w:val="18"/>
                <w:u w:val="single"/>
                <w:lang w:eastAsia="zh-CN"/>
              </w:rPr>
            </w:pPr>
            <w:r w:rsidRPr="00BA1642">
              <w:rPr>
                <w:rFonts w:eastAsia="SimSun" w:hint="eastAsia"/>
                <w:b/>
                <w:sz w:val="18"/>
                <w:szCs w:val="18"/>
                <w:u w:val="single"/>
                <w:lang w:eastAsia="zh-CN"/>
              </w:rPr>
              <w:t>I</w:t>
            </w:r>
            <w:r w:rsidRPr="00BA1642">
              <w:rPr>
                <w:rFonts w:eastAsia="SimSun"/>
                <w:b/>
                <w:sz w:val="18"/>
                <w:szCs w:val="18"/>
                <w:u w:val="single"/>
                <w:lang w:eastAsia="zh-CN"/>
              </w:rPr>
              <w:t>ssue 1.6</w:t>
            </w:r>
          </w:p>
          <w:p w14:paraId="7A22EBDD" w14:textId="77777777" w:rsidR="000A588F" w:rsidRPr="003E6539" w:rsidRDefault="000A588F" w:rsidP="000A588F">
            <w:pPr>
              <w:widowControl w:val="0"/>
              <w:snapToGrid w:val="0"/>
              <w:rPr>
                <w:rFonts w:eastAsia="SimSun"/>
                <w:bCs/>
                <w:sz w:val="18"/>
                <w:szCs w:val="18"/>
                <w:lang w:eastAsia="zh-CN"/>
              </w:rPr>
            </w:pPr>
            <w:r>
              <w:rPr>
                <w:rFonts w:eastAsia="SimSun"/>
                <w:bCs/>
                <w:sz w:val="18"/>
                <w:szCs w:val="18"/>
                <w:lang w:eastAsia="zh-CN"/>
              </w:rPr>
              <w:t xml:space="preserve">We prefer to use the </w:t>
            </w:r>
            <w:r w:rsidRPr="003E6539">
              <w:rPr>
                <w:rFonts w:eastAsia="SimSun"/>
                <w:bCs/>
                <w:sz w:val="18"/>
                <w:szCs w:val="18"/>
                <w:lang w:eastAsia="zh-CN"/>
              </w:rPr>
              <w:t xml:space="preserve">legacy </w:t>
            </w:r>
            <m:oMath>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B</m:t>
                  </m:r>
                </m:e>
                <m:sub>
                  <m:r>
                    <w:rPr>
                      <w:rFonts w:ascii="Cambria Math" w:eastAsia="Batang" w:hAnsi="Cambria Math" w:cs="Times"/>
                      <w:sz w:val="16"/>
                      <w:szCs w:val="20"/>
                      <w:lang w:eastAsia="en-US"/>
                    </w:rPr>
                    <m:t>n</m:t>
                  </m:r>
                </m:sub>
              </m:sSub>
              <m:r>
                <w:rPr>
                  <w:rFonts w:ascii="Cambria Math" w:eastAsia="Batang" w:hAnsi="Cambria Math" w:cs="Times"/>
                  <w:sz w:val="16"/>
                  <w:szCs w:val="20"/>
                  <w:lang w:eastAsia="en-US"/>
                </w:rPr>
                <m:t>=2</m:t>
              </m:r>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L</m:t>
                  </m:r>
                </m:e>
                <m:sub>
                  <m:r>
                    <w:rPr>
                      <w:rFonts w:ascii="Cambria Math" w:eastAsia="Batang" w:hAnsi="Cambria Math" w:cs="Times"/>
                      <w:sz w:val="16"/>
                      <w:szCs w:val="20"/>
                      <w:lang w:eastAsia="en-US"/>
                    </w:rPr>
                    <m:t>n</m:t>
                  </m:r>
                </m:sub>
              </m:sSub>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M</m:t>
                  </m:r>
                </m:e>
                <m:sub>
                  <m:r>
                    <w:rPr>
                      <w:rFonts w:ascii="Cambria Math" w:eastAsia="Batang" w:hAnsi="Cambria Math" w:cs="Times"/>
                      <w:sz w:val="16"/>
                      <w:szCs w:val="20"/>
                      <w:lang w:eastAsia="en-US"/>
                    </w:rPr>
                    <m:t>v,n</m:t>
                  </m:r>
                </m:sub>
              </m:sSub>
            </m:oMath>
            <w:r w:rsidRPr="003E6539">
              <w:rPr>
                <w:rFonts w:ascii="Times" w:eastAsia="Batang" w:hAnsi="Times" w:cs="Times"/>
                <w:sz w:val="16"/>
                <w:szCs w:val="20"/>
                <w:lang w:val="en-GB" w:eastAsia="en-US"/>
              </w:rPr>
              <w:t xml:space="preserve"> (</w:t>
            </w:r>
            <m:oMath>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M</m:t>
                  </m:r>
                </m:e>
                <m:sub>
                  <m:r>
                    <w:rPr>
                      <w:rFonts w:ascii="Cambria Math" w:eastAsia="Batang" w:hAnsi="Cambria Math" w:cs="Times"/>
                      <w:sz w:val="16"/>
                      <w:szCs w:val="20"/>
                      <w:lang w:eastAsia="en-US"/>
                    </w:rPr>
                    <m:t>v,n</m:t>
                  </m:r>
                </m:sub>
              </m:sSub>
              <m:r>
                <w:rPr>
                  <w:rFonts w:ascii="Cambria Math" w:eastAsia="Batang" w:hAnsi="Cambria Math" w:cs="Times"/>
                  <w:sz w:val="16"/>
                  <w:szCs w:val="20"/>
                  <w:lang w:eastAsia="en-US"/>
                </w:rPr>
                <m:t>=</m:t>
              </m:r>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M</m:t>
                  </m:r>
                </m:e>
                <m:sub>
                  <m:r>
                    <w:rPr>
                      <w:rFonts w:ascii="Cambria Math" w:eastAsia="Batang" w:hAnsi="Cambria Math" w:cs="Times"/>
                      <w:sz w:val="16"/>
                      <w:szCs w:val="20"/>
                      <w:lang w:eastAsia="en-US"/>
                    </w:rPr>
                    <m:t>v</m:t>
                  </m:r>
                </m:sub>
              </m:sSub>
            </m:oMath>
            <w:r w:rsidRPr="003E6539">
              <w:rPr>
                <w:rFonts w:ascii="Times" w:eastAsia="Batang" w:hAnsi="Times" w:cs="Times"/>
                <w:sz w:val="16"/>
                <w:szCs w:val="20"/>
                <w:lang w:val="en-GB" w:eastAsia="en-US"/>
              </w:rPr>
              <w:t xml:space="preserve"> for mode 2)</w:t>
            </w:r>
            <w:r>
              <w:rPr>
                <w:rFonts w:ascii="Times" w:eastAsia="Batang" w:hAnsi="Times" w:cs="Times"/>
                <w:sz w:val="16"/>
                <w:szCs w:val="20"/>
                <w:lang w:val="en-GB" w:eastAsia="en-US"/>
              </w:rPr>
              <w:t>.</w:t>
            </w:r>
          </w:p>
          <w:p w14:paraId="28BF74B9" w14:textId="77777777" w:rsidR="000A588F" w:rsidRDefault="000A588F" w:rsidP="000A588F">
            <w:pPr>
              <w:widowControl w:val="0"/>
              <w:snapToGrid w:val="0"/>
              <w:rPr>
                <w:rFonts w:eastAsia="SimSun"/>
                <w:b/>
                <w:bCs/>
                <w:sz w:val="18"/>
                <w:szCs w:val="18"/>
                <w:lang w:eastAsia="zh-CN"/>
              </w:rPr>
            </w:pPr>
          </w:p>
          <w:p w14:paraId="53EDA55D" w14:textId="77777777" w:rsidR="000A588F" w:rsidRPr="00730ACD" w:rsidRDefault="000A588F" w:rsidP="000A588F">
            <w:pPr>
              <w:widowControl w:val="0"/>
              <w:snapToGrid w:val="0"/>
              <w:rPr>
                <w:rFonts w:eastAsia="SimSun"/>
                <w:b/>
                <w:sz w:val="18"/>
                <w:szCs w:val="18"/>
                <w:u w:val="single"/>
                <w:lang w:eastAsia="zh-CN"/>
              </w:rPr>
            </w:pPr>
            <w:r w:rsidRPr="00730ACD">
              <w:rPr>
                <w:rFonts w:eastAsia="SimSun" w:hint="eastAsia"/>
                <w:b/>
                <w:sz w:val="18"/>
                <w:szCs w:val="18"/>
                <w:u w:val="single"/>
                <w:lang w:eastAsia="zh-CN"/>
              </w:rPr>
              <w:t>P</w:t>
            </w:r>
            <w:r w:rsidRPr="00730ACD">
              <w:rPr>
                <w:rFonts w:eastAsia="SimSun"/>
                <w:b/>
                <w:sz w:val="18"/>
                <w:szCs w:val="18"/>
                <w:u w:val="single"/>
                <w:lang w:eastAsia="zh-CN"/>
              </w:rPr>
              <w:t>roposal 1.I.2</w:t>
            </w:r>
          </w:p>
          <w:p w14:paraId="5EEDB78D" w14:textId="77777777" w:rsidR="000A588F" w:rsidRDefault="000A588F" w:rsidP="000A588F">
            <w:pPr>
              <w:widowControl w:val="0"/>
              <w:snapToGrid w:val="0"/>
              <w:rPr>
                <w:rFonts w:eastAsia="SimSun"/>
                <w:sz w:val="18"/>
                <w:szCs w:val="18"/>
                <w:lang w:eastAsia="zh-CN"/>
              </w:rPr>
            </w:pPr>
            <w:r>
              <w:rPr>
                <w:rFonts w:eastAsia="SimSun"/>
                <w:sz w:val="18"/>
                <w:szCs w:val="18"/>
                <w:lang w:eastAsia="zh-CN"/>
              </w:rPr>
              <w:t>We prefer to have separate number of FD-basis due to the fact that channel property for different TRP may be different, but if majority support, we can be flexible.</w:t>
            </w:r>
          </w:p>
          <w:p w14:paraId="57F2FD39" w14:textId="6CA7879A" w:rsidR="000A588F" w:rsidRPr="005113BD" w:rsidRDefault="000A588F" w:rsidP="000A588F">
            <w:pPr>
              <w:widowControl w:val="0"/>
              <w:snapToGrid w:val="0"/>
              <w:rPr>
                <w:rFonts w:eastAsia="SimSun"/>
                <w:b/>
                <w:bCs/>
                <w:sz w:val="18"/>
                <w:szCs w:val="18"/>
                <w:lang w:eastAsia="zh-CN"/>
              </w:rPr>
            </w:pPr>
          </w:p>
        </w:tc>
      </w:tr>
      <w:tr w:rsidR="000255CF" w14:paraId="74744A5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7953FE5" w14:textId="3873F0CD" w:rsidR="000255CF" w:rsidRDefault="000255CF" w:rsidP="000255CF">
            <w:pPr>
              <w:snapToGrid w:val="0"/>
              <w:rPr>
                <w:rFonts w:eastAsiaTheme="minorEastAsia"/>
                <w:sz w:val="18"/>
                <w:szCs w:val="18"/>
                <w:lang w:eastAsia="zh-CN"/>
              </w:rPr>
            </w:pPr>
            <w:r>
              <w:rPr>
                <w:rFonts w:eastAsiaTheme="minorEastAsia"/>
                <w:sz w:val="18"/>
                <w:szCs w:val="18"/>
                <w:lang w:eastAsia="zh-CN"/>
              </w:rPr>
              <w:t>Xiaomi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2E9B785" w14:textId="77777777" w:rsidR="000255CF" w:rsidRPr="004170B8" w:rsidRDefault="000255CF" w:rsidP="000255CF">
            <w:pPr>
              <w:widowControl w:val="0"/>
              <w:snapToGrid w:val="0"/>
              <w:rPr>
                <w:rFonts w:eastAsia="SimSun"/>
                <w:b/>
                <w:bCs/>
                <w:sz w:val="18"/>
                <w:szCs w:val="18"/>
                <w:lang w:eastAsia="zh-CN"/>
              </w:rPr>
            </w:pPr>
            <w:r w:rsidRPr="004170B8">
              <w:rPr>
                <w:rFonts w:eastAsia="SimSun" w:hint="eastAsia"/>
                <w:b/>
                <w:bCs/>
                <w:sz w:val="18"/>
                <w:szCs w:val="18"/>
                <w:lang w:eastAsia="zh-CN"/>
              </w:rPr>
              <w:t>Issue 1.4</w:t>
            </w:r>
          </w:p>
          <w:p w14:paraId="6B325B5B" w14:textId="77777777" w:rsidR="000255CF" w:rsidRDefault="000255CF" w:rsidP="000255CF">
            <w:pPr>
              <w:widowControl w:val="0"/>
              <w:snapToGrid w:val="0"/>
              <w:rPr>
                <w:rFonts w:eastAsia="SimSun"/>
                <w:bCs/>
                <w:sz w:val="18"/>
                <w:szCs w:val="18"/>
                <w:lang w:eastAsia="zh-CN"/>
              </w:rPr>
            </w:pPr>
            <w:r>
              <w:rPr>
                <w:rFonts w:eastAsia="SimSun"/>
                <w:bCs/>
                <w:sz w:val="18"/>
                <w:szCs w:val="18"/>
                <w:lang w:eastAsia="zh-CN"/>
              </w:rPr>
              <w:t>Legacy values can be considered as starting point</w:t>
            </w:r>
          </w:p>
          <w:p w14:paraId="05E79D6F" w14:textId="77777777" w:rsidR="000255CF" w:rsidRDefault="000255CF" w:rsidP="000255CF">
            <w:pPr>
              <w:widowControl w:val="0"/>
              <w:snapToGrid w:val="0"/>
              <w:rPr>
                <w:rFonts w:eastAsia="SimSun"/>
                <w:bCs/>
                <w:sz w:val="18"/>
                <w:szCs w:val="18"/>
                <w:lang w:eastAsia="zh-CN"/>
              </w:rPr>
            </w:pPr>
          </w:p>
          <w:p w14:paraId="218F6A0B" w14:textId="77777777" w:rsidR="000255CF" w:rsidRPr="004170B8" w:rsidRDefault="000255CF" w:rsidP="000255CF">
            <w:pPr>
              <w:widowControl w:val="0"/>
              <w:snapToGrid w:val="0"/>
              <w:rPr>
                <w:rFonts w:eastAsia="SimSun"/>
                <w:b/>
                <w:bCs/>
                <w:sz w:val="18"/>
                <w:szCs w:val="18"/>
                <w:lang w:eastAsia="zh-CN"/>
              </w:rPr>
            </w:pPr>
            <w:r w:rsidRPr="004170B8">
              <w:rPr>
                <w:rFonts w:eastAsia="SimSun"/>
                <w:b/>
                <w:bCs/>
                <w:sz w:val="18"/>
                <w:szCs w:val="18"/>
                <w:lang w:eastAsia="zh-CN"/>
              </w:rPr>
              <w:t>Issue 1.6</w:t>
            </w:r>
          </w:p>
          <w:p w14:paraId="15E3DCC0" w14:textId="77777777" w:rsidR="000255CF" w:rsidRDefault="000255CF" w:rsidP="000255CF">
            <w:pPr>
              <w:widowControl w:val="0"/>
              <w:snapToGrid w:val="0"/>
              <w:rPr>
                <w:rFonts w:eastAsia="SimSun"/>
                <w:bCs/>
                <w:sz w:val="18"/>
                <w:szCs w:val="18"/>
                <w:lang w:eastAsia="zh-CN"/>
              </w:rPr>
            </w:pPr>
            <w:r>
              <w:rPr>
                <w:rFonts w:eastAsia="SimSun"/>
                <w:bCs/>
                <w:sz w:val="18"/>
                <w:szCs w:val="18"/>
                <w:lang w:eastAsia="zh-CN"/>
              </w:rPr>
              <w:t>Prefer legacy-based scheme</w:t>
            </w:r>
          </w:p>
          <w:p w14:paraId="6198606E" w14:textId="77777777" w:rsidR="000255CF" w:rsidRDefault="000255CF" w:rsidP="000255CF">
            <w:pPr>
              <w:widowControl w:val="0"/>
              <w:snapToGrid w:val="0"/>
              <w:rPr>
                <w:rFonts w:eastAsia="SimSun"/>
                <w:bCs/>
                <w:sz w:val="18"/>
                <w:szCs w:val="18"/>
                <w:lang w:eastAsia="zh-CN"/>
              </w:rPr>
            </w:pPr>
          </w:p>
          <w:p w14:paraId="2DB83C05" w14:textId="77777777" w:rsidR="000255CF" w:rsidRPr="004170B8" w:rsidRDefault="000255CF" w:rsidP="000255CF">
            <w:pPr>
              <w:widowControl w:val="0"/>
              <w:snapToGrid w:val="0"/>
              <w:rPr>
                <w:rFonts w:eastAsia="SimSun"/>
                <w:b/>
                <w:bCs/>
                <w:sz w:val="18"/>
                <w:szCs w:val="18"/>
                <w:lang w:eastAsia="zh-CN"/>
              </w:rPr>
            </w:pPr>
            <w:r w:rsidRPr="004170B8">
              <w:rPr>
                <w:rFonts w:eastAsia="SimSun"/>
                <w:b/>
                <w:bCs/>
                <w:sz w:val="18"/>
                <w:szCs w:val="18"/>
                <w:lang w:eastAsia="zh-CN"/>
              </w:rPr>
              <w:t>Issue 1.9</w:t>
            </w:r>
          </w:p>
          <w:p w14:paraId="0FE3606A" w14:textId="77777777" w:rsidR="000255CF" w:rsidRPr="00F07552" w:rsidRDefault="000255CF" w:rsidP="000255CF">
            <w:pPr>
              <w:widowControl w:val="0"/>
              <w:snapToGrid w:val="0"/>
              <w:jc w:val="both"/>
              <w:rPr>
                <w:rFonts w:eastAsia="Batang"/>
                <w:sz w:val="18"/>
                <w:szCs w:val="18"/>
                <w:lang w:val="en-GB"/>
              </w:rPr>
            </w:pPr>
            <w:r>
              <w:rPr>
                <w:rFonts w:eastAsia="SimSun"/>
                <w:bCs/>
                <w:sz w:val="18"/>
                <w:szCs w:val="18"/>
                <w:lang w:eastAsia="zh-CN"/>
              </w:rPr>
              <w:t xml:space="preserve">Support common number </w:t>
            </w:r>
            <w:r w:rsidRPr="00F07552">
              <w:rPr>
                <w:rFonts w:eastAsia="Batang"/>
                <w:sz w:val="18"/>
                <w:szCs w:val="18"/>
                <w:lang w:val="en-GB"/>
              </w:rPr>
              <w:t>FD basis vectors across all N CSI-RS resources</w:t>
            </w:r>
          </w:p>
          <w:p w14:paraId="13C129FB" w14:textId="20F678C2" w:rsidR="000255CF" w:rsidRPr="00E54520" w:rsidRDefault="000255CF" w:rsidP="000255CF">
            <w:pPr>
              <w:widowControl w:val="0"/>
              <w:snapToGrid w:val="0"/>
              <w:rPr>
                <w:rFonts w:eastAsia="SimSun"/>
                <w:bCs/>
                <w:sz w:val="18"/>
                <w:szCs w:val="18"/>
                <w:lang w:eastAsia="zh-CN"/>
              </w:rPr>
            </w:pPr>
            <w:r>
              <w:rPr>
                <w:rFonts w:eastAsia="SimSun"/>
                <w:bCs/>
                <w:sz w:val="18"/>
                <w:szCs w:val="18"/>
                <w:lang w:eastAsia="zh-CN"/>
              </w:rPr>
              <w:t xml:space="preserve"> </w:t>
            </w:r>
          </w:p>
        </w:tc>
      </w:tr>
      <w:tr w:rsidR="00CF1C3C" w14:paraId="1AF5879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54C260" w14:textId="1F2EDF87" w:rsidR="00CF1C3C" w:rsidRDefault="00910B28" w:rsidP="00CF1C3C">
            <w:pPr>
              <w:snapToGrid w:val="0"/>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855EBD6" w14:textId="77777777" w:rsidR="00910B28" w:rsidRPr="004170B8" w:rsidRDefault="00910B28" w:rsidP="00910B28">
            <w:pPr>
              <w:widowControl w:val="0"/>
              <w:snapToGrid w:val="0"/>
              <w:rPr>
                <w:rFonts w:eastAsia="SimSun"/>
                <w:b/>
                <w:bCs/>
                <w:sz w:val="18"/>
                <w:szCs w:val="18"/>
                <w:lang w:eastAsia="zh-CN"/>
              </w:rPr>
            </w:pPr>
            <w:r w:rsidRPr="004170B8">
              <w:rPr>
                <w:rFonts w:eastAsia="SimSun" w:hint="eastAsia"/>
                <w:b/>
                <w:bCs/>
                <w:sz w:val="18"/>
                <w:szCs w:val="18"/>
                <w:lang w:eastAsia="zh-CN"/>
              </w:rPr>
              <w:t>Issue 1.4</w:t>
            </w:r>
          </w:p>
          <w:p w14:paraId="12345FDC" w14:textId="42CB15BE" w:rsidR="00910B28" w:rsidRDefault="00910B28" w:rsidP="00910B28">
            <w:pPr>
              <w:widowControl w:val="0"/>
              <w:snapToGrid w:val="0"/>
              <w:rPr>
                <w:rFonts w:eastAsia="SimSun"/>
                <w:bCs/>
                <w:sz w:val="18"/>
                <w:szCs w:val="18"/>
                <w:lang w:eastAsia="zh-CN"/>
              </w:rPr>
            </w:pPr>
            <w:r>
              <w:rPr>
                <w:rFonts w:eastAsia="SimSun"/>
                <w:bCs/>
                <w:sz w:val="18"/>
                <w:szCs w:val="18"/>
                <w:lang w:eastAsia="zh-CN"/>
              </w:rPr>
              <w:t>Legacy values can be used as starting point</w:t>
            </w:r>
            <w:r w:rsidR="00401018">
              <w:rPr>
                <w:rFonts w:eastAsia="SimSun"/>
                <w:bCs/>
                <w:sz w:val="18"/>
                <w:szCs w:val="18"/>
                <w:lang w:eastAsia="zh-CN"/>
              </w:rPr>
              <w:t xml:space="preserve">. At least </w:t>
            </w:r>
            <w:r w:rsidR="00401018" w:rsidRPr="00401018">
              <w:rPr>
                <w:rFonts w:eastAsia="SimSun"/>
                <w:bCs/>
                <w:i/>
                <w:sz w:val="18"/>
                <w:szCs w:val="18"/>
                <w:lang w:val="en-GB" w:eastAsia="zh-CN"/>
              </w:rPr>
              <w:t>N</w:t>
            </w:r>
            <w:r w:rsidR="00401018" w:rsidRPr="00401018">
              <w:rPr>
                <w:rFonts w:eastAsia="SimSun"/>
                <w:bCs/>
                <w:sz w:val="18"/>
                <w:szCs w:val="18"/>
                <w:vertAlign w:val="subscript"/>
                <w:lang w:val="en-GB" w:eastAsia="zh-CN"/>
              </w:rPr>
              <w:t>1</w:t>
            </w:r>
            <w:r w:rsidR="00401018" w:rsidRPr="00401018">
              <w:rPr>
                <w:rFonts w:eastAsia="SimSun"/>
                <w:bCs/>
                <w:sz w:val="18"/>
                <w:szCs w:val="18"/>
                <w:lang w:val="en-GB" w:eastAsia="zh-CN"/>
              </w:rPr>
              <w:t xml:space="preserve">, </w:t>
            </w:r>
            <w:r w:rsidR="00401018" w:rsidRPr="00401018">
              <w:rPr>
                <w:rFonts w:eastAsia="SimSun"/>
                <w:bCs/>
                <w:i/>
                <w:sz w:val="18"/>
                <w:szCs w:val="18"/>
                <w:lang w:val="en-GB" w:eastAsia="zh-CN"/>
              </w:rPr>
              <w:t>N</w:t>
            </w:r>
            <w:r w:rsidR="00401018" w:rsidRPr="00401018">
              <w:rPr>
                <w:rFonts w:eastAsia="SimSun"/>
                <w:bCs/>
                <w:sz w:val="18"/>
                <w:szCs w:val="18"/>
                <w:vertAlign w:val="subscript"/>
                <w:lang w:val="en-GB" w:eastAsia="zh-CN"/>
              </w:rPr>
              <w:t>2</w:t>
            </w:r>
            <w:r w:rsidR="00401018" w:rsidRPr="00401018">
              <w:rPr>
                <w:rFonts w:eastAsia="SimSun"/>
                <w:bCs/>
                <w:sz w:val="18"/>
                <w:szCs w:val="18"/>
                <w:lang w:val="en-GB" w:eastAsia="zh-CN"/>
              </w:rPr>
              <w:t xml:space="preserve">, </w:t>
            </w:r>
            <w:r w:rsidR="00401018" w:rsidRPr="00401018">
              <w:rPr>
                <w:rFonts w:eastAsia="SimSun"/>
                <w:bCs/>
                <w:i/>
                <w:sz w:val="18"/>
                <w:szCs w:val="18"/>
                <w:lang w:val="en-GB" w:eastAsia="zh-CN"/>
              </w:rPr>
              <w:t>O</w:t>
            </w:r>
            <w:r w:rsidR="00401018" w:rsidRPr="00401018">
              <w:rPr>
                <w:rFonts w:eastAsia="SimSun"/>
                <w:bCs/>
                <w:sz w:val="18"/>
                <w:szCs w:val="18"/>
                <w:vertAlign w:val="subscript"/>
                <w:lang w:val="en-GB" w:eastAsia="zh-CN"/>
              </w:rPr>
              <w:t>1</w:t>
            </w:r>
            <w:r w:rsidR="00401018" w:rsidRPr="00401018">
              <w:rPr>
                <w:rFonts w:eastAsia="SimSun"/>
                <w:bCs/>
                <w:sz w:val="18"/>
                <w:szCs w:val="18"/>
                <w:lang w:val="en-GB" w:eastAsia="zh-CN"/>
              </w:rPr>
              <w:t xml:space="preserve">, </w:t>
            </w:r>
            <w:r w:rsidR="00401018" w:rsidRPr="00401018">
              <w:rPr>
                <w:rFonts w:eastAsia="SimSun"/>
                <w:bCs/>
                <w:i/>
                <w:sz w:val="18"/>
                <w:szCs w:val="18"/>
                <w:lang w:val="en-GB" w:eastAsia="zh-CN"/>
              </w:rPr>
              <w:t>O</w:t>
            </w:r>
            <w:r w:rsidR="00401018" w:rsidRPr="00401018">
              <w:rPr>
                <w:rFonts w:eastAsia="SimSun"/>
                <w:bCs/>
                <w:sz w:val="18"/>
                <w:szCs w:val="18"/>
                <w:vertAlign w:val="subscript"/>
                <w:lang w:val="en-GB" w:eastAsia="zh-CN"/>
              </w:rPr>
              <w:t>2</w:t>
            </w:r>
            <w:r w:rsidR="00135AE9">
              <w:rPr>
                <w:rFonts w:eastAsia="SimSun"/>
                <w:bCs/>
                <w:sz w:val="18"/>
                <w:szCs w:val="18"/>
                <w:vertAlign w:val="subscript"/>
                <w:lang w:val="en-GB" w:eastAsia="zh-CN"/>
              </w:rPr>
              <w:t xml:space="preserve"> </w:t>
            </w:r>
            <w:r w:rsidR="00401018">
              <w:rPr>
                <w:rFonts w:eastAsia="SimSun" w:hint="eastAsia"/>
                <w:bCs/>
                <w:sz w:val="18"/>
                <w:szCs w:val="18"/>
                <w:lang w:eastAsia="zh-CN"/>
              </w:rPr>
              <w:t>c</w:t>
            </w:r>
            <w:r w:rsidR="00401018">
              <w:rPr>
                <w:rFonts w:eastAsia="SimSun"/>
                <w:bCs/>
                <w:sz w:val="18"/>
                <w:szCs w:val="18"/>
                <w:lang w:eastAsia="zh-CN"/>
              </w:rPr>
              <w:t>an</w:t>
            </w:r>
            <w:r w:rsidR="00135AE9">
              <w:rPr>
                <w:rFonts w:eastAsia="SimSun"/>
                <w:bCs/>
                <w:sz w:val="18"/>
                <w:szCs w:val="18"/>
                <w:lang w:eastAsia="zh-CN"/>
              </w:rPr>
              <w:t xml:space="preserve"> be kept unchanged.</w:t>
            </w:r>
            <w:r w:rsidR="00082A30">
              <w:rPr>
                <w:rFonts w:eastAsia="SimSun"/>
                <w:bCs/>
                <w:sz w:val="18"/>
                <w:szCs w:val="18"/>
                <w:lang w:eastAsia="zh-CN"/>
              </w:rPr>
              <w:t xml:space="preserve"> For other values, e.g., L, M, beta, R, we’re open to study </w:t>
            </w:r>
            <w:r w:rsidR="0002031F">
              <w:rPr>
                <w:rFonts w:eastAsia="SimSun"/>
                <w:bCs/>
                <w:sz w:val="18"/>
                <w:szCs w:val="18"/>
                <w:lang w:eastAsia="zh-CN"/>
              </w:rPr>
              <w:t>the candidate values to reduce CSI reporting overhead.</w:t>
            </w:r>
          </w:p>
          <w:p w14:paraId="7FD7A1C5" w14:textId="77777777" w:rsidR="00135AE9" w:rsidRDefault="00135AE9" w:rsidP="00910B28">
            <w:pPr>
              <w:widowControl w:val="0"/>
              <w:snapToGrid w:val="0"/>
              <w:rPr>
                <w:rFonts w:eastAsia="SimSun"/>
                <w:bCs/>
                <w:sz w:val="18"/>
                <w:szCs w:val="18"/>
                <w:lang w:eastAsia="zh-CN"/>
              </w:rPr>
            </w:pPr>
          </w:p>
          <w:p w14:paraId="7E4E2D33" w14:textId="77777777" w:rsidR="00910B28" w:rsidRPr="004170B8" w:rsidRDefault="00910B28" w:rsidP="00910B28">
            <w:pPr>
              <w:widowControl w:val="0"/>
              <w:snapToGrid w:val="0"/>
              <w:rPr>
                <w:rFonts w:eastAsia="SimSun"/>
                <w:b/>
                <w:bCs/>
                <w:sz w:val="18"/>
                <w:szCs w:val="18"/>
                <w:lang w:eastAsia="zh-CN"/>
              </w:rPr>
            </w:pPr>
            <w:r w:rsidRPr="004170B8">
              <w:rPr>
                <w:rFonts w:eastAsia="SimSun"/>
                <w:b/>
                <w:bCs/>
                <w:sz w:val="18"/>
                <w:szCs w:val="18"/>
                <w:lang w:eastAsia="zh-CN"/>
              </w:rPr>
              <w:t>Issue 1.6</w:t>
            </w:r>
          </w:p>
          <w:p w14:paraId="1828E9CD" w14:textId="77777777" w:rsidR="00910B28" w:rsidRDefault="00910B28" w:rsidP="00910B28">
            <w:pPr>
              <w:widowControl w:val="0"/>
              <w:snapToGrid w:val="0"/>
              <w:rPr>
                <w:rFonts w:eastAsia="SimSun"/>
                <w:bCs/>
                <w:sz w:val="18"/>
                <w:szCs w:val="18"/>
                <w:lang w:eastAsia="zh-CN"/>
              </w:rPr>
            </w:pPr>
            <w:r>
              <w:rPr>
                <w:rFonts w:eastAsia="SimSun"/>
                <w:bCs/>
                <w:sz w:val="18"/>
                <w:szCs w:val="18"/>
                <w:lang w:eastAsia="zh-CN"/>
              </w:rPr>
              <w:t>Prefer legacy-based scheme</w:t>
            </w:r>
          </w:p>
          <w:p w14:paraId="749E2314" w14:textId="77777777" w:rsidR="00910B28" w:rsidRDefault="00910B28" w:rsidP="00910B28">
            <w:pPr>
              <w:widowControl w:val="0"/>
              <w:snapToGrid w:val="0"/>
              <w:rPr>
                <w:rFonts w:eastAsia="SimSun"/>
                <w:bCs/>
                <w:sz w:val="18"/>
                <w:szCs w:val="18"/>
                <w:lang w:eastAsia="zh-CN"/>
              </w:rPr>
            </w:pPr>
          </w:p>
          <w:p w14:paraId="71B4ACA6" w14:textId="77777777" w:rsidR="00910B28" w:rsidRPr="004170B8" w:rsidRDefault="00910B28" w:rsidP="00910B28">
            <w:pPr>
              <w:widowControl w:val="0"/>
              <w:snapToGrid w:val="0"/>
              <w:rPr>
                <w:rFonts w:eastAsia="SimSun"/>
                <w:b/>
                <w:bCs/>
                <w:sz w:val="18"/>
                <w:szCs w:val="18"/>
                <w:lang w:eastAsia="zh-CN"/>
              </w:rPr>
            </w:pPr>
            <w:r w:rsidRPr="004170B8">
              <w:rPr>
                <w:rFonts w:eastAsia="SimSun"/>
                <w:b/>
                <w:bCs/>
                <w:sz w:val="18"/>
                <w:szCs w:val="18"/>
                <w:lang w:eastAsia="zh-CN"/>
              </w:rPr>
              <w:t>Issue 1.9</w:t>
            </w:r>
          </w:p>
          <w:p w14:paraId="4AB19D8A" w14:textId="21330123" w:rsidR="00CF1C3C" w:rsidRPr="00910B28" w:rsidRDefault="006A13F2" w:rsidP="006A13F2">
            <w:pPr>
              <w:widowControl w:val="0"/>
              <w:snapToGrid w:val="0"/>
              <w:jc w:val="both"/>
              <w:rPr>
                <w:rFonts w:eastAsiaTheme="minorEastAsia"/>
                <w:bCs/>
                <w:sz w:val="18"/>
                <w:szCs w:val="18"/>
                <w:lang w:val="en-GB" w:eastAsia="zh-CN"/>
              </w:rPr>
            </w:pPr>
            <w:r>
              <w:rPr>
                <w:rFonts w:eastAsia="SimSun"/>
                <w:bCs/>
                <w:sz w:val="18"/>
                <w:szCs w:val="18"/>
                <w:lang w:eastAsia="zh-CN"/>
              </w:rPr>
              <w:t>OK with</w:t>
            </w:r>
            <w:r w:rsidR="00910B28">
              <w:rPr>
                <w:rFonts w:eastAsia="SimSun"/>
                <w:bCs/>
                <w:sz w:val="18"/>
                <w:szCs w:val="18"/>
                <w:lang w:eastAsia="zh-CN"/>
              </w:rPr>
              <w:t xml:space="preserve"> common number</w:t>
            </w:r>
            <w:r>
              <w:rPr>
                <w:rFonts w:eastAsia="SimSun"/>
                <w:bCs/>
                <w:sz w:val="18"/>
                <w:szCs w:val="18"/>
                <w:lang w:eastAsia="zh-CN"/>
              </w:rPr>
              <w:t xml:space="preserve"> of</w:t>
            </w:r>
            <w:r w:rsidR="00910B28">
              <w:rPr>
                <w:rFonts w:eastAsia="SimSun"/>
                <w:bCs/>
                <w:sz w:val="18"/>
                <w:szCs w:val="18"/>
                <w:lang w:eastAsia="zh-CN"/>
              </w:rPr>
              <w:t xml:space="preserve"> </w:t>
            </w:r>
            <w:r w:rsidR="00910B28" w:rsidRPr="00F07552">
              <w:rPr>
                <w:rFonts w:eastAsia="Batang"/>
                <w:sz w:val="18"/>
                <w:szCs w:val="18"/>
                <w:lang w:val="en-GB"/>
              </w:rPr>
              <w:t>FD basis vectors</w:t>
            </w:r>
            <w:r w:rsidR="00F76CF3">
              <w:rPr>
                <w:rFonts w:eastAsia="Batang"/>
                <w:sz w:val="18"/>
                <w:szCs w:val="18"/>
                <w:lang w:val="en-GB"/>
              </w:rPr>
              <w:t>, if it is supported by majority.</w:t>
            </w:r>
          </w:p>
        </w:tc>
      </w:tr>
      <w:tr w:rsidR="00CF1C3C" w14:paraId="43336F1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860224B" w14:textId="7A923705" w:rsidR="00CF1C3C" w:rsidRDefault="00A204CE" w:rsidP="00CF1C3C">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7F8BE71" w14:textId="77777777" w:rsidR="00CF1C3C" w:rsidRPr="0033659A" w:rsidRDefault="00A204CE" w:rsidP="00CF1C3C">
            <w:pPr>
              <w:widowControl w:val="0"/>
              <w:snapToGrid w:val="0"/>
              <w:rPr>
                <w:b/>
                <w:sz w:val="18"/>
                <w:szCs w:val="18"/>
                <w:lang w:eastAsia="zh-CN"/>
              </w:rPr>
            </w:pPr>
            <w:r w:rsidRPr="0033659A">
              <w:rPr>
                <w:rFonts w:hint="eastAsia"/>
                <w:b/>
                <w:sz w:val="18"/>
                <w:szCs w:val="18"/>
                <w:lang w:eastAsia="zh-CN"/>
              </w:rPr>
              <w:t>I</w:t>
            </w:r>
            <w:r w:rsidRPr="0033659A">
              <w:rPr>
                <w:b/>
                <w:sz w:val="18"/>
                <w:szCs w:val="18"/>
                <w:lang w:eastAsia="zh-CN"/>
              </w:rPr>
              <w:t>ssue 1.4</w:t>
            </w:r>
          </w:p>
          <w:p w14:paraId="4B656DF0" w14:textId="77777777" w:rsidR="00A204CE" w:rsidRDefault="00A204CE" w:rsidP="00CF1C3C">
            <w:pPr>
              <w:widowControl w:val="0"/>
              <w:snapToGrid w:val="0"/>
              <w:rPr>
                <w:sz w:val="18"/>
                <w:szCs w:val="18"/>
                <w:lang w:eastAsia="zh-CN"/>
              </w:rPr>
            </w:pPr>
            <w:r>
              <w:rPr>
                <w:sz w:val="18"/>
                <w:szCs w:val="18"/>
                <w:lang w:eastAsia="zh-CN"/>
              </w:rPr>
              <w:t xml:space="preserve">We prefer to study larger value of R at least for refinement based on Rel-16 codebook, as the frequency </w:t>
            </w:r>
            <w:r w:rsidR="0033659A">
              <w:rPr>
                <w:sz w:val="18"/>
                <w:szCs w:val="18"/>
                <w:lang w:eastAsia="zh-CN"/>
              </w:rPr>
              <w:t>selective increased for CJT.</w:t>
            </w:r>
          </w:p>
          <w:p w14:paraId="2255BB6F" w14:textId="77777777" w:rsidR="0033659A" w:rsidRDefault="0033659A" w:rsidP="00CF1C3C">
            <w:pPr>
              <w:widowControl w:val="0"/>
              <w:snapToGrid w:val="0"/>
              <w:rPr>
                <w:sz w:val="18"/>
                <w:szCs w:val="18"/>
                <w:lang w:eastAsia="zh-CN"/>
              </w:rPr>
            </w:pPr>
          </w:p>
          <w:p w14:paraId="15635F49" w14:textId="204B2DAB" w:rsidR="0033659A" w:rsidRPr="0033659A" w:rsidRDefault="0033659A" w:rsidP="00CF1C3C">
            <w:pPr>
              <w:widowControl w:val="0"/>
              <w:snapToGrid w:val="0"/>
              <w:rPr>
                <w:b/>
                <w:sz w:val="18"/>
                <w:szCs w:val="18"/>
                <w:lang w:eastAsia="zh-CN"/>
              </w:rPr>
            </w:pPr>
            <w:r w:rsidRPr="0033659A">
              <w:rPr>
                <w:b/>
                <w:sz w:val="18"/>
                <w:szCs w:val="18"/>
                <w:lang w:eastAsia="zh-CN"/>
              </w:rPr>
              <w:t>Issue 1.6</w:t>
            </w:r>
          </w:p>
          <w:p w14:paraId="7F23AACC" w14:textId="2BFDDE32" w:rsidR="0033659A" w:rsidRDefault="0033659A" w:rsidP="00CF1C3C">
            <w:pPr>
              <w:widowControl w:val="0"/>
              <w:snapToGrid w:val="0"/>
              <w:rPr>
                <w:sz w:val="18"/>
                <w:szCs w:val="18"/>
                <w:lang w:eastAsia="zh-CN"/>
              </w:rPr>
            </w:pPr>
            <w:r>
              <w:rPr>
                <w:sz w:val="18"/>
                <w:szCs w:val="18"/>
                <w:lang w:eastAsia="zh-CN"/>
              </w:rPr>
              <w:t>We prefer legacy analogous scheme.</w:t>
            </w:r>
          </w:p>
          <w:p w14:paraId="4541E248" w14:textId="0B92ADE4" w:rsidR="0033659A" w:rsidRDefault="0033659A" w:rsidP="00CF1C3C">
            <w:pPr>
              <w:widowControl w:val="0"/>
              <w:snapToGrid w:val="0"/>
              <w:rPr>
                <w:sz w:val="18"/>
                <w:szCs w:val="18"/>
                <w:lang w:eastAsia="zh-CN"/>
              </w:rPr>
            </w:pPr>
          </w:p>
          <w:p w14:paraId="1525AD1E" w14:textId="190D2597" w:rsidR="0033659A" w:rsidRPr="0033659A" w:rsidRDefault="0033659A" w:rsidP="00CF1C3C">
            <w:pPr>
              <w:widowControl w:val="0"/>
              <w:snapToGrid w:val="0"/>
              <w:rPr>
                <w:b/>
                <w:sz w:val="18"/>
                <w:szCs w:val="18"/>
                <w:lang w:eastAsia="zh-CN"/>
              </w:rPr>
            </w:pPr>
            <w:r w:rsidRPr="0033659A">
              <w:rPr>
                <w:b/>
                <w:sz w:val="18"/>
                <w:szCs w:val="18"/>
                <w:lang w:eastAsia="zh-CN"/>
              </w:rPr>
              <w:t>Issue 1.9</w:t>
            </w:r>
          </w:p>
          <w:p w14:paraId="7B10810B" w14:textId="05CC4B49" w:rsidR="0033659A" w:rsidRPr="0051787E" w:rsidRDefault="0033659A" w:rsidP="00CF1C3C">
            <w:pPr>
              <w:widowControl w:val="0"/>
              <w:snapToGrid w:val="0"/>
              <w:rPr>
                <w:sz w:val="18"/>
                <w:szCs w:val="18"/>
                <w:lang w:eastAsia="zh-CN"/>
              </w:rPr>
            </w:pPr>
            <w:r>
              <w:rPr>
                <w:rFonts w:hint="eastAsia"/>
                <w:sz w:val="18"/>
                <w:szCs w:val="18"/>
                <w:lang w:eastAsia="zh-CN"/>
              </w:rPr>
              <w:t>F</w:t>
            </w:r>
            <w:r>
              <w:rPr>
                <w:sz w:val="18"/>
                <w:szCs w:val="18"/>
                <w:lang w:eastAsia="zh-CN"/>
              </w:rPr>
              <w:t>ine with the proposal.</w:t>
            </w:r>
          </w:p>
        </w:tc>
      </w:tr>
      <w:tr w:rsidR="00CF1C3C" w14:paraId="661A172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73AAFEF" w14:textId="04A46A05" w:rsidR="00CF1C3C" w:rsidRDefault="0013657D" w:rsidP="00CF1C3C">
            <w:pPr>
              <w:snapToGrid w:val="0"/>
              <w:rPr>
                <w:rFonts w:eastAsiaTheme="minorEastAsia"/>
                <w:sz w:val="18"/>
                <w:szCs w:val="18"/>
                <w:lang w:eastAsia="zh-CN"/>
              </w:rPr>
            </w:pPr>
            <w:r>
              <w:rPr>
                <w:rFonts w:eastAsiaTheme="minorEastAsia"/>
                <w:sz w:val="18"/>
                <w:szCs w:val="18"/>
                <w:lang w:eastAsia="zh-CN"/>
              </w:rPr>
              <w:lastRenderedPageBreak/>
              <w:t>Fraunhofer IIS/Fraunhofer HHI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DD8ABD9" w14:textId="77777777" w:rsidR="0013657D" w:rsidRPr="0013657D" w:rsidRDefault="0013657D" w:rsidP="0013657D">
            <w:pPr>
              <w:pStyle w:val="NormalWeb"/>
              <w:shd w:val="clear" w:color="auto" w:fill="FFFFFF"/>
              <w:spacing w:before="0" w:after="0"/>
              <w:rPr>
                <w:rFonts w:eastAsia="DengXian"/>
                <w:sz w:val="18"/>
                <w:szCs w:val="18"/>
                <w:lang w:eastAsia="zh-CN"/>
              </w:rPr>
            </w:pPr>
            <w:r w:rsidRPr="0013657D">
              <w:rPr>
                <w:rFonts w:eastAsia="DengXian"/>
                <w:b/>
                <w:bCs/>
                <w:sz w:val="18"/>
                <w:szCs w:val="18"/>
                <w:lang w:eastAsia="zh-CN"/>
              </w:rPr>
              <w:t>Issue 1.4:</w:t>
            </w:r>
            <w:r w:rsidRPr="0013657D">
              <w:rPr>
                <w:rFonts w:eastAsia="DengXian"/>
                <w:sz w:val="18"/>
                <w:szCs w:val="18"/>
                <w:lang w:eastAsia="zh-CN"/>
              </w:rPr>
              <w:t xml:space="preserve"> Prefer legacy values.</w:t>
            </w:r>
          </w:p>
          <w:p w14:paraId="6C456398" w14:textId="039FC7FE" w:rsidR="0013657D" w:rsidRPr="0013657D" w:rsidRDefault="0013657D" w:rsidP="0013657D">
            <w:pPr>
              <w:pStyle w:val="NormalWeb"/>
              <w:shd w:val="clear" w:color="auto" w:fill="FFFFFF"/>
              <w:spacing w:before="0" w:after="0"/>
              <w:rPr>
                <w:rFonts w:eastAsia="DengXian"/>
                <w:sz w:val="18"/>
                <w:szCs w:val="18"/>
                <w:lang w:eastAsia="zh-CN"/>
              </w:rPr>
            </w:pPr>
            <w:r w:rsidRPr="0013657D">
              <w:rPr>
                <w:rFonts w:eastAsia="DengXian"/>
                <w:sz w:val="18"/>
                <w:szCs w:val="18"/>
                <w:lang w:eastAsia="zh-CN"/>
              </w:rPr>
              <w:t>Re N3, unlike Rel. 16 and Rel. 17, N3&gt;19 shall be made mandatory as the number of subbands are critical for functioning of this codebook especially for inter-site CJT scenarios. As the delay spread is larger for CJT compared to the single-TRP Rel. 16 CB, a small number of subbands (for example 13) can result in large aliasing of the channels associated with some cooperating TRPs. This will result in a large performance loss. This is what we observed rather frequently in our evaluations and therefore support for larger number of subbands shall be made mandatory.</w:t>
            </w:r>
          </w:p>
          <w:p w14:paraId="3D0AAE2A" w14:textId="77777777" w:rsidR="0013657D" w:rsidRPr="0013657D" w:rsidRDefault="0013657D" w:rsidP="0013657D">
            <w:pPr>
              <w:pStyle w:val="NormalWeb"/>
              <w:shd w:val="clear" w:color="auto" w:fill="FFFFFF"/>
              <w:spacing w:before="0" w:after="0"/>
              <w:rPr>
                <w:rFonts w:eastAsia="DengXian"/>
                <w:sz w:val="18"/>
                <w:szCs w:val="18"/>
                <w:lang w:eastAsia="zh-CN"/>
              </w:rPr>
            </w:pPr>
          </w:p>
          <w:p w14:paraId="5DC8431E" w14:textId="2B924966" w:rsidR="0013657D" w:rsidRPr="0013657D" w:rsidRDefault="0013657D" w:rsidP="0013657D">
            <w:pPr>
              <w:pStyle w:val="NormalWeb"/>
              <w:shd w:val="clear" w:color="auto" w:fill="FFFFFF"/>
              <w:spacing w:before="0" w:after="0"/>
              <w:rPr>
                <w:rFonts w:eastAsia="DengXian"/>
                <w:sz w:val="18"/>
                <w:szCs w:val="18"/>
                <w:lang w:eastAsia="zh-CN"/>
              </w:rPr>
            </w:pPr>
            <w:r w:rsidRPr="0013657D">
              <w:rPr>
                <w:rFonts w:eastAsia="DengXian"/>
                <w:b/>
                <w:bCs/>
                <w:sz w:val="18"/>
                <w:szCs w:val="18"/>
                <w:lang w:eastAsia="zh-CN"/>
              </w:rPr>
              <w:t>Issue 1.6</w:t>
            </w:r>
            <w:r w:rsidRPr="0013657D">
              <w:rPr>
                <w:rFonts w:eastAsia="DengXian"/>
                <w:sz w:val="18"/>
                <w:szCs w:val="18"/>
                <w:lang w:eastAsia="zh-CN"/>
              </w:rPr>
              <w:t>: We prefer using legacy bitmap </w:t>
            </w:r>
            <m:oMath>
              <m:sSub>
                <m:sSubPr>
                  <m:ctrlPr>
                    <w:rPr>
                      <w:rFonts w:ascii="Cambria Math" w:eastAsia="DengXian" w:hAnsi="Cambria Math"/>
                      <w:i/>
                      <w:sz w:val="18"/>
                      <w:szCs w:val="18"/>
                      <w:lang w:eastAsia="zh-CN"/>
                    </w:rPr>
                  </m:ctrlPr>
                </m:sSubPr>
                <m:e>
                  <m:r>
                    <w:rPr>
                      <w:rFonts w:ascii="Cambria Math" w:eastAsia="DengXian" w:hAnsi="Cambria Math"/>
                      <w:sz w:val="18"/>
                      <w:szCs w:val="18"/>
                      <w:lang w:eastAsia="zh-CN"/>
                    </w:rPr>
                    <m:t>B</m:t>
                  </m:r>
                </m:e>
                <m:sub>
                  <m:r>
                    <w:rPr>
                      <w:rFonts w:ascii="Cambria Math" w:eastAsia="DengXian" w:hAnsi="Cambria Math"/>
                      <w:sz w:val="18"/>
                      <w:szCs w:val="18"/>
                      <w:lang w:eastAsia="zh-CN"/>
                    </w:rPr>
                    <m:t>n</m:t>
                  </m:r>
                </m:sub>
              </m:sSub>
              <m:r>
                <w:rPr>
                  <w:rFonts w:ascii="Cambria Math" w:eastAsia="DengXian" w:hAnsi="Cambria Math"/>
                  <w:sz w:val="18"/>
                  <w:szCs w:val="18"/>
                  <w:lang w:eastAsia="zh-CN"/>
                </w:rPr>
                <m:t>=2</m:t>
              </m:r>
              <m:sSub>
                <m:sSubPr>
                  <m:ctrlPr>
                    <w:rPr>
                      <w:rFonts w:ascii="Cambria Math" w:eastAsia="DengXian" w:hAnsi="Cambria Math"/>
                      <w:i/>
                      <w:sz w:val="18"/>
                      <w:szCs w:val="18"/>
                      <w:lang w:eastAsia="zh-CN"/>
                    </w:rPr>
                  </m:ctrlPr>
                </m:sSubPr>
                <m:e>
                  <m:r>
                    <w:rPr>
                      <w:rFonts w:ascii="Cambria Math" w:eastAsia="DengXian" w:hAnsi="Cambria Math"/>
                      <w:sz w:val="18"/>
                      <w:szCs w:val="18"/>
                      <w:lang w:eastAsia="zh-CN"/>
                    </w:rPr>
                    <m:t>L</m:t>
                  </m:r>
                </m:e>
                <m:sub>
                  <m:r>
                    <w:rPr>
                      <w:rFonts w:ascii="Cambria Math" w:eastAsia="DengXian" w:hAnsi="Cambria Math"/>
                      <w:sz w:val="18"/>
                      <w:szCs w:val="18"/>
                      <w:lang w:eastAsia="zh-CN"/>
                    </w:rPr>
                    <m:t>n</m:t>
                  </m:r>
                </m:sub>
              </m:sSub>
              <m:sSub>
                <m:sSubPr>
                  <m:ctrlPr>
                    <w:rPr>
                      <w:rFonts w:ascii="Cambria Math" w:eastAsia="DengXian" w:hAnsi="Cambria Math"/>
                      <w:i/>
                      <w:sz w:val="18"/>
                      <w:szCs w:val="18"/>
                      <w:lang w:eastAsia="zh-CN"/>
                    </w:rPr>
                  </m:ctrlPr>
                </m:sSubPr>
                <m:e>
                  <m:r>
                    <w:rPr>
                      <w:rFonts w:ascii="Cambria Math" w:eastAsia="DengXian" w:hAnsi="Cambria Math"/>
                      <w:sz w:val="18"/>
                      <w:szCs w:val="18"/>
                      <w:lang w:eastAsia="zh-CN"/>
                    </w:rPr>
                    <m:t>M</m:t>
                  </m:r>
                </m:e>
                <m:sub>
                  <m:r>
                    <w:rPr>
                      <w:rFonts w:ascii="Cambria Math" w:eastAsia="DengXian" w:hAnsi="Cambria Math"/>
                      <w:sz w:val="18"/>
                      <w:szCs w:val="18"/>
                      <w:lang w:eastAsia="zh-CN"/>
                    </w:rPr>
                    <m:t>v,n</m:t>
                  </m:r>
                </m:sub>
              </m:sSub>
            </m:oMath>
            <w:r w:rsidRPr="0013657D">
              <w:rPr>
                <w:rFonts w:eastAsia="DengXian"/>
                <w:sz w:val="18"/>
                <w:szCs w:val="18"/>
                <w:lang w:eastAsia="zh-CN"/>
              </w:rPr>
              <w:t> .</w:t>
            </w:r>
          </w:p>
          <w:p w14:paraId="66C3C923" w14:textId="77777777" w:rsidR="0013657D" w:rsidRPr="0013657D" w:rsidRDefault="0013657D" w:rsidP="0013657D">
            <w:pPr>
              <w:pStyle w:val="NormalWeb"/>
              <w:shd w:val="clear" w:color="auto" w:fill="FFFFFF"/>
              <w:spacing w:before="0" w:after="0"/>
              <w:rPr>
                <w:rFonts w:eastAsia="DengXian"/>
                <w:sz w:val="18"/>
                <w:szCs w:val="18"/>
                <w:lang w:eastAsia="zh-CN"/>
              </w:rPr>
            </w:pPr>
            <w:r w:rsidRPr="0013657D">
              <w:rPr>
                <w:rFonts w:eastAsia="DengXian"/>
                <w:b/>
                <w:bCs/>
                <w:sz w:val="18"/>
                <w:szCs w:val="18"/>
                <w:lang w:eastAsia="zh-CN"/>
              </w:rPr>
              <w:t>Issue 1.9</w:t>
            </w:r>
            <w:r w:rsidRPr="0013657D">
              <w:rPr>
                <w:rFonts w:eastAsia="DengXian"/>
                <w:sz w:val="18"/>
                <w:szCs w:val="18"/>
                <w:lang w:eastAsia="zh-CN"/>
              </w:rPr>
              <w:t>: Support</w:t>
            </w:r>
          </w:p>
          <w:p w14:paraId="117C3C18" w14:textId="0B3EA948" w:rsidR="00CF1C3C" w:rsidRPr="00DB0187" w:rsidRDefault="00CF1C3C" w:rsidP="00CF1C3C">
            <w:pPr>
              <w:widowControl w:val="0"/>
              <w:snapToGrid w:val="0"/>
              <w:rPr>
                <w:bCs/>
                <w:sz w:val="18"/>
                <w:szCs w:val="18"/>
                <w:lang w:eastAsia="zh-CN"/>
              </w:rPr>
            </w:pPr>
          </w:p>
        </w:tc>
      </w:tr>
      <w:tr w:rsidR="00463188" w14:paraId="52A061BD"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1F6C9A6" w14:textId="2787CA2D" w:rsidR="00463188" w:rsidRDefault="00463188" w:rsidP="00463188">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F63F1B9" w14:textId="77777777" w:rsidR="00463188" w:rsidRDefault="00463188" w:rsidP="00463188">
            <w:pPr>
              <w:widowControl w:val="0"/>
              <w:snapToGrid w:val="0"/>
              <w:rPr>
                <w:rFonts w:eastAsia="SimSun"/>
                <w:b/>
                <w:bCs/>
                <w:sz w:val="18"/>
                <w:szCs w:val="18"/>
                <w:lang w:eastAsia="zh-CN"/>
              </w:rPr>
            </w:pPr>
            <w:r w:rsidRPr="00317CE6">
              <w:rPr>
                <w:rFonts w:eastAsia="SimSun"/>
                <w:b/>
                <w:bCs/>
                <w:sz w:val="18"/>
                <w:szCs w:val="18"/>
                <w:lang w:eastAsia="zh-CN"/>
              </w:rPr>
              <w:t>Issue 1.4</w:t>
            </w:r>
          </w:p>
          <w:p w14:paraId="583D03B9" w14:textId="77777777" w:rsidR="00463188" w:rsidRPr="008A31B7" w:rsidRDefault="00463188" w:rsidP="00463188">
            <w:pPr>
              <w:pStyle w:val="ListParagraph"/>
              <w:widowControl w:val="0"/>
              <w:numPr>
                <w:ilvl w:val="0"/>
                <w:numId w:val="28"/>
              </w:numPr>
              <w:snapToGrid w:val="0"/>
              <w:rPr>
                <w:bCs/>
                <w:sz w:val="18"/>
                <w:szCs w:val="18"/>
                <w:lang w:eastAsia="zh-CN"/>
              </w:rPr>
            </w:pPr>
            <w:r w:rsidRPr="008A31B7">
              <w:rPr>
                <w:bCs/>
                <w:sz w:val="18"/>
                <w:szCs w:val="18"/>
                <w:lang w:eastAsia="zh-CN"/>
              </w:rPr>
              <w:t xml:space="preserve">(N1,N2,O1,O2): </w:t>
            </w:r>
            <w:r>
              <w:rPr>
                <w:bCs/>
                <w:sz w:val="18"/>
                <w:szCs w:val="18"/>
                <w:lang w:eastAsia="zh-CN"/>
              </w:rPr>
              <w:t>prefer reusing legacy values</w:t>
            </w:r>
          </w:p>
          <w:p w14:paraId="37C4AEEB" w14:textId="77777777" w:rsidR="00463188" w:rsidRDefault="00463188" w:rsidP="00463188">
            <w:pPr>
              <w:pStyle w:val="ListParagraph"/>
              <w:widowControl w:val="0"/>
              <w:numPr>
                <w:ilvl w:val="0"/>
                <w:numId w:val="28"/>
              </w:numPr>
              <w:snapToGrid w:val="0"/>
              <w:rPr>
                <w:bCs/>
                <w:sz w:val="18"/>
                <w:szCs w:val="18"/>
                <w:lang w:eastAsia="zh-CN"/>
              </w:rPr>
            </w:pPr>
            <w:r>
              <w:rPr>
                <w:bCs/>
                <w:sz w:val="18"/>
                <w:szCs w:val="18"/>
                <w:lang w:eastAsia="zh-CN"/>
              </w:rPr>
              <w:t xml:space="preserve">(Mv, pv): </w:t>
            </w:r>
            <w:r w:rsidRPr="008A31B7">
              <w:rPr>
                <w:bCs/>
                <w:sz w:val="18"/>
                <w:szCs w:val="18"/>
                <w:lang w:eastAsia="zh-CN"/>
              </w:rPr>
              <w:t>We prefer to use</w:t>
            </w:r>
            <w:r>
              <w:rPr>
                <w:bCs/>
                <w:sz w:val="18"/>
                <w:szCs w:val="18"/>
                <w:lang w:eastAsia="zh-CN"/>
              </w:rPr>
              <w:t xml:space="preserve"> parameter</w:t>
            </w:r>
            <w:r w:rsidRPr="008A31B7">
              <w:rPr>
                <w:bCs/>
                <w:sz w:val="18"/>
                <w:szCs w:val="18"/>
                <w:lang w:eastAsia="zh-CN"/>
              </w:rPr>
              <w:t xml:space="preserve"> </w:t>
            </w:r>
            <m:oMath>
              <m:sSub>
                <m:sSubPr>
                  <m:ctrlPr>
                    <w:rPr>
                      <w:rFonts w:ascii="Cambria Math" w:hAnsi="Cambria Math"/>
                      <w:bCs/>
                      <w:i/>
                      <w:sz w:val="18"/>
                      <w:szCs w:val="18"/>
                      <w:lang w:eastAsia="zh-CN"/>
                    </w:rPr>
                  </m:ctrlPr>
                </m:sSubPr>
                <m:e>
                  <m:r>
                    <w:rPr>
                      <w:rFonts w:ascii="Cambria Math" w:hAnsi="Cambria Math"/>
                      <w:sz w:val="18"/>
                      <w:szCs w:val="18"/>
                      <w:lang w:eastAsia="zh-CN"/>
                    </w:rPr>
                    <m:t>M</m:t>
                  </m:r>
                </m:e>
                <m:sub>
                  <m:r>
                    <w:rPr>
                      <w:rFonts w:ascii="Cambria Math" w:hAnsi="Cambria Math"/>
                      <w:sz w:val="18"/>
                      <w:szCs w:val="18"/>
                      <w:lang w:eastAsia="zh-CN"/>
                    </w:rPr>
                    <m:t>v</m:t>
                  </m:r>
                </m:sub>
              </m:sSub>
            </m:oMath>
            <w:r w:rsidRPr="008A31B7">
              <w:rPr>
                <w:bCs/>
                <w:sz w:val="18"/>
                <w:szCs w:val="18"/>
                <w:lang w:eastAsia="zh-CN"/>
              </w:rPr>
              <w:t xml:space="preserve"> instead of using equation</w:t>
            </w:r>
            <w:r>
              <w:rPr>
                <w:bCs/>
                <w:sz w:val="18"/>
                <w:szCs w:val="18"/>
                <w:lang w:eastAsia="zh-CN"/>
              </w:rPr>
              <w:t xml:space="preserve"> to determine Mv based on</w:t>
            </w:r>
            <w:r w:rsidRPr="008A31B7">
              <w:rPr>
                <w:bCs/>
                <w:sz w:val="18"/>
                <w:szCs w:val="18"/>
                <w:lang w:eastAsia="zh-CN"/>
              </w:rPr>
              <w:t xml:space="preserve"> </w:t>
            </w:r>
            <m:oMath>
              <m:sSub>
                <m:sSubPr>
                  <m:ctrlPr>
                    <w:rPr>
                      <w:rFonts w:ascii="Cambria Math" w:hAnsi="Cambria Math"/>
                      <w:bCs/>
                      <w:i/>
                      <w:sz w:val="18"/>
                      <w:szCs w:val="18"/>
                      <w:lang w:eastAsia="zh-CN"/>
                    </w:rPr>
                  </m:ctrlPr>
                </m:sSubPr>
                <m:e>
                  <m:r>
                    <w:rPr>
                      <w:rFonts w:ascii="Cambria Math" w:hAnsi="Cambria Math"/>
                      <w:sz w:val="18"/>
                      <w:szCs w:val="18"/>
                      <w:lang w:eastAsia="zh-CN"/>
                    </w:rPr>
                    <m:t>p</m:t>
                  </m:r>
                </m:e>
                <m:sub>
                  <m:r>
                    <w:rPr>
                      <w:rFonts w:ascii="Cambria Math" w:hAnsi="Cambria Math"/>
                      <w:sz w:val="18"/>
                      <w:szCs w:val="18"/>
                      <w:lang w:eastAsia="zh-CN"/>
                    </w:rPr>
                    <m:t>v</m:t>
                  </m:r>
                </m:sub>
              </m:sSub>
            </m:oMath>
            <w:r w:rsidRPr="008A31B7">
              <w:rPr>
                <w:bCs/>
                <w:sz w:val="18"/>
                <w:szCs w:val="18"/>
                <w:lang w:eastAsia="zh-CN"/>
              </w:rPr>
              <w:t xml:space="preserve"> for simplification</w:t>
            </w:r>
            <w:r>
              <w:rPr>
                <w:bCs/>
                <w:sz w:val="18"/>
                <w:szCs w:val="18"/>
                <w:lang w:eastAsia="zh-CN"/>
              </w:rPr>
              <w:t xml:space="preserve"> and alignment R17-based CJT</w:t>
            </w:r>
            <w:r w:rsidRPr="008A31B7">
              <w:rPr>
                <w:bCs/>
                <w:sz w:val="18"/>
                <w:szCs w:val="18"/>
                <w:lang w:eastAsia="zh-CN"/>
              </w:rPr>
              <w:t xml:space="preserve">. Considering large-overhead consumed in the CJT scheme, we think a lower-value range of </w:t>
            </w:r>
            <m:oMath>
              <m:sSub>
                <m:sSubPr>
                  <m:ctrlPr>
                    <w:rPr>
                      <w:rFonts w:ascii="Cambria Math" w:hAnsi="Cambria Math"/>
                      <w:bCs/>
                      <w:i/>
                      <w:sz w:val="18"/>
                      <w:szCs w:val="18"/>
                      <w:lang w:eastAsia="zh-CN"/>
                    </w:rPr>
                  </m:ctrlPr>
                </m:sSubPr>
                <m:e>
                  <m:r>
                    <w:rPr>
                      <w:rFonts w:ascii="Cambria Math" w:hAnsi="Cambria Math"/>
                      <w:sz w:val="18"/>
                      <w:szCs w:val="18"/>
                      <w:lang w:eastAsia="zh-CN"/>
                    </w:rPr>
                    <m:t>M</m:t>
                  </m:r>
                </m:e>
                <m:sub>
                  <m:r>
                    <w:rPr>
                      <w:rFonts w:ascii="Cambria Math" w:hAnsi="Cambria Math"/>
                      <w:sz w:val="18"/>
                      <w:szCs w:val="18"/>
                      <w:lang w:eastAsia="zh-CN"/>
                    </w:rPr>
                    <m:t>v</m:t>
                  </m:r>
                </m:sub>
              </m:sSub>
            </m:oMath>
            <w:r w:rsidRPr="008A31B7">
              <w:rPr>
                <w:bCs/>
                <w:sz w:val="18"/>
                <w:szCs w:val="18"/>
                <w:lang w:eastAsia="zh-CN"/>
              </w:rPr>
              <w:t xml:space="preserve"> (than legacy) </w:t>
            </w:r>
            <w:r>
              <w:rPr>
                <w:bCs/>
                <w:sz w:val="18"/>
                <w:szCs w:val="18"/>
                <w:lang w:eastAsia="zh-CN"/>
              </w:rPr>
              <w:t>can be</w:t>
            </w:r>
            <w:r w:rsidRPr="008A31B7">
              <w:rPr>
                <w:bCs/>
                <w:sz w:val="18"/>
                <w:szCs w:val="18"/>
                <w:lang w:eastAsia="zh-CN"/>
              </w:rPr>
              <w:t xml:space="preserve"> </w:t>
            </w:r>
            <w:r>
              <w:rPr>
                <w:bCs/>
                <w:sz w:val="18"/>
                <w:szCs w:val="18"/>
                <w:lang w:eastAsia="zh-CN"/>
              </w:rPr>
              <w:t>considered, e.g. Mv&lt;=4</w:t>
            </w:r>
            <w:r w:rsidRPr="008A31B7">
              <w:rPr>
                <w:bCs/>
                <w:sz w:val="18"/>
                <w:szCs w:val="18"/>
                <w:lang w:eastAsia="zh-CN"/>
              </w:rPr>
              <w:t xml:space="preserve">. This makes a restricted range of </w:t>
            </w:r>
            <m:oMath>
              <m:sSub>
                <m:sSubPr>
                  <m:ctrlPr>
                    <w:rPr>
                      <w:rFonts w:ascii="Cambria Math" w:hAnsi="Cambria Math"/>
                      <w:bCs/>
                      <w:i/>
                      <w:sz w:val="18"/>
                      <w:szCs w:val="18"/>
                      <w:lang w:eastAsia="zh-CN"/>
                    </w:rPr>
                  </m:ctrlPr>
                </m:sSubPr>
                <m:e>
                  <m:r>
                    <w:rPr>
                      <w:rFonts w:ascii="Cambria Math" w:hAnsi="Cambria Math"/>
                      <w:sz w:val="18"/>
                      <w:szCs w:val="18"/>
                      <w:lang w:eastAsia="zh-CN"/>
                    </w:rPr>
                    <m:t>M</m:t>
                  </m:r>
                </m:e>
                <m:sub>
                  <m:r>
                    <w:rPr>
                      <w:rFonts w:ascii="Cambria Math" w:hAnsi="Cambria Math"/>
                      <w:sz w:val="18"/>
                      <w:szCs w:val="18"/>
                      <w:lang w:eastAsia="zh-CN"/>
                    </w:rPr>
                    <m:t>v</m:t>
                  </m:r>
                </m:sub>
              </m:sSub>
            </m:oMath>
            <w:r w:rsidRPr="008A31B7">
              <w:rPr>
                <w:bCs/>
                <w:sz w:val="18"/>
                <w:szCs w:val="18"/>
                <w:lang w:eastAsia="zh-CN"/>
              </w:rPr>
              <w:t xml:space="preserve"> for all configurable numbers of SBs, so it can be simpler to determine supported values for </w:t>
            </w:r>
            <m:oMath>
              <m:sSub>
                <m:sSubPr>
                  <m:ctrlPr>
                    <w:rPr>
                      <w:rFonts w:ascii="Cambria Math" w:hAnsi="Cambria Math"/>
                      <w:bCs/>
                      <w:i/>
                      <w:sz w:val="18"/>
                      <w:szCs w:val="18"/>
                      <w:lang w:eastAsia="zh-CN"/>
                    </w:rPr>
                  </m:ctrlPr>
                </m:sSubPr>
                <m:e>
                  <m:r>
                    <w:rPr>
                      <w:rFonts w:ascii="Cambria Math" w:hAnsi="Cambria Math"/>
                      <w:sz w:val="18"/>
                      <w:szCs w:val="18"/>
                      <w:lang w:eastAsia="zh-CN"/>
                    </w:rPr>
                    <m:t>M</m:t>
                  </m:r>
                </m:e>
                <m:sub>
                  <m:r>
                    <w:rPr>
                      <w:rFonts w:ascii="Cambria Math" w:hAnsi="Cambria Math"/>
                      <w:sz w:val="18"/>
                      <w:szCs w:val="18"/>
                      <w:lang w:eastAsia="zh-CN"/>
                    </w:rPr>
                    <m:t>v</m:t>
                  </m:r>
                </m:sub>
              </m:sSub>
            </m:oMath>
            <w:r w:rsidRPr="008A31B7">
              <w:rPr>
                <w:bCs/>
                <w:sz w:val="18"/>
                <w:szCs w:val="18"/>
                <w:lang w:eastAsia="zh-CN"/>
              </w:rPr>
              <w:t xml:space="preserve"> than </w:t>
            </w:r>
            <m:oMath>
              <m:sSub>
                <m:sSubPr>
                  <m:ctrlPr>
                    <w:rPr>
                      <w:rFonts w:ascii="Cambria Math" w:hAnsi="Cambria Math"/>
                      <w:bCs/>
                      <w:i/>
                      <w:sz w:val="18"/>
                      <w:szCs w:val="18"/>
                      <w:lang w:eastAsia="zh-CN"/>
                    </w:rPr>
                  </m:ctrlPr>
                </m:sSubPr>
                <m:e>
                  <m:r>
                    <w:rPr>
                      <w:rFonts w:ascii="Cambria Math" w:hAnsi="Cambria Math"/>
                      <w:sz w:val="18"/>
                      <w:szCs w:val="18"/>
                      <w:lang w:eastAsia="zh-CN"/>
                    </w:rPr>
                    <m:t>p</m:t>
                  </m:r>
                </m:e>
                <m:sub>
                  <m:r>
                    <w:rPr>
                      <w:rFonts w:ascii="Cambria Math" w:hAnsi="Cambria Math"/>
                      <w:sz w:val="18"/>
                      <w:szCs w:val="18"/>
                      <w:lang w:eastAsia="zh-CN"/>
                    </w:rPr>
                    <m:t>v</m:t>
                  </m:r>
                </m:sub>
              </m:sSub>
            </m:oMath>
            <w:r w:rsidRPr="008A31B7">
              <w:rPr>
                <w:bCs/>
                <w:sz w:val="18"/>
                <w:szCs w:val="18"/>
                <w:lang w:eastAsia="zh-CN"/>
              </w:rPr>
              <w:t>.</w:t>
            </w:r>
          </w:p>
          <w:p w14:paraId="0F7737A1" w14:textId="77777777" w:rsidR="00463188" w:rsidRDefault="00463188" w:rsidP="00463188">
            <w:pPr>
              <w:pStyle w:val="ListParagraph"/>
              <w:widowControl w:val="0"/>
              <w:numPr>
                <w:ilvl w:val="1"/>
                <w:numId w:val="28"/>
              </w:numPr>
              <w:snapToGrid w:val="0"/>
              <w:rPr>
                <w:bCs/>
                <w:sz w:val="18"/>
                <w:szCs w:val="18"/>
                <w:lang w:eastAsia="zh-CN"/>
              </w:rPr>
            </w:pPr>
            <w:r>
              <w:rPr>
                <w:bCs/>
                <w:sz w:val="18"/>
                <w:szCs w:val="18"/>
                <w:lang w:eastAsia="zh-CN"/>
              </w:rPr>
              <w:t>R16-based: Mv=2,3,4</w:t>
            </w:r>
          </w:p>
          <w:p w14:paraId="6B9DCF30" w14:textId="77777777" w:rsidR="00463188" w:rsidRDefault="00463188" w:rsidP="00463188">
            <w:pPr>
              <w:pStyle w:val="ListParagraph"/>
              <w:widowControl w:val="0"/>
              <w:numPr>
                <w:ilvl w:val="1"/>
                <w:numId w:val="28"/>
              </w:numPr>
              <w:snapToGrid w:val="0"/>
              <w:rPr>
                <w:bCs/>
                <w:sz w:val="18"/>
                <w:szCs w:val="18"/>
                <w:lang w:eastAsia="zh-CN"/>
              </w:rPr>
            </w:pPr>
            <w:r>
              <w:rPr>
                <w:bCs/>
                <w:sz w:val="18"/>
                <w:szCs w:val="18"/>
                <w:lang w:eastAsia="zh-CN"/>
              </w:rPr>
              <w:t>R17-based: M=1,2, support of M=2 is optional (as in legacy R17)</w:t>
            </w:r>
          </w:p>
          <w:p w14:paraId="20224B04" w14:textId="77777777" w:rsidR="00463188" w:rsidRPr="008A31B7" w:rsidRDefault="00463188" w:rsidP="00463188">
            <w:pPr>
              <w:pStyle w:val="ListParagraph"/>
              <w:widowControl w:val="0"/>
              <w:numPr>
                <w:ilvl w:val="0"/>
                <w:numId w:val="28"/>
              </w:numPr>
              <w:snapToGrid w:val="0"/>
              <w:rPr>
                <w:bCs/>
                <w:sz w:val="18"/>
                <w:szCs w:val="18"/>
                <w:lang w:eastAsia="zh-CN"/>
              </w:rPr>
            </w:pPr>
            <w:r>
              <w:rPr>
                <w:bCs/>
                <w:sz w:val="18"/>
                <w:szCs w:val="18"/>
                <w:lang w:eastAsia="zh-CN"/>
              </w:rPr>
              <w:t xml:space="preserve">N3, R: prefer reusing legacy </w:t>
            </w:r>
          </w:p>
          <w:p w14:paraId="5EA4A58E" w14:textId="77777777" w:rsidR="00463188" w:rsidRDefault="00463188" w:rsidP="00463188">
            <w:pPr>
              <w:widowControl w:val="0"/>
              <w:snapToGrid w:val="0"/>
              <w:rPr>
                <w:rFonts w:eastAsia="SimSun"/>
                <w:bCs/>
                <w:sz w:val="18"/>
                <w:szCs w:val="18"/>
                <w:lang w:eastAsia="zh-CN"/>
              </w:rPr>
            </w:pPr>
            <w:r w:rsidRPr="004D2B06">
              <w:rPr>
                <w:rFonts w:eastAsia="SimSun"/>
                <w:b/>
                <w:bCs/>
                <w:sz w:val="18"/>
                <w:szCs w:val="18"/>
                <w:lang w:eastAsia="zh-CN"/>
              </w:rPr>
              <w:t>Issue 1.6</w:t>
            </w:r>
            <w:r>
              <w:rPr>
                <w:rFonts w:eastAsia="SimSun"/>
                <w:bCs/>
                <w:sz w:val="18"/>
                <w:szCs w:val="18"/>
                <w:lang w:eastAsia="zh-CN"/>
              </w:rPr>
              <w:t xml:space="preserve">: we support legacy scheme </w:t>
            </w:r>
            <w:r>
              <w:rPr>
                <w:bCs/>
                <w:sz w:val="18"/>
                <w:szCs w:val="18"/>
                <w:lang w:eastAsia="zh-CN"/>
              </w:rPr>
              <w:t>(</w:t>
            </w:r>
            <m:oMath>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B</m:t>
                  </m:r>
                </m:e>
                <m:sub>
                  <m:r>
                    <w:rPr>
                      <w:rFonts w:ascii="Cambria Math" w:eastAsia="Batang" w:hAnsi="Cambria Math" w:cs="Times"/>
                      <w:sz w:val="16"/>
                      <w:szCs w:val="20"/>
                      <w:lang w:eastAsia="en-US"/>
                    </w:rPr>
                    <m:t>n</m:t>
                  </m:r>
                </m:sub>
              </m:sSub>
              <m:r>
                <w:rPr>
                  <w:rFonts w:ascii="Cambria Math" w:eastAsia="Batang" w:hAnsi="Cambria Math" w:cs="Times"/>
                  <w:sz w:val="16"/>
                  <w:szCs w:val="20"/>
                  <w:lang w:eastAsia="en-US"/>
                </w:rPr>
                <m:t>=2</m:t>
              </m:r>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L</m:t>
                  </m:r>
                </m:e>
                <m:sub>
                  <m:r>
                    <w:rPr>
                      <w:rFonts w:ascii="Cambria Math" w:eastAsia="Batang" w:hAnsi="Cambria Math" w:cs="Times"/>
                      <w:sz w:val="16"/>
                      <w:szCs w:val="20"/>
                      <w:lang w:eastAsia="en-US"/>
                    </w:rPr>
                    <m:t>n</m:t>
                  </m:r>
                </m:sub>
              </m:sSub>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M</m:t>
                  </m:r>
                </m:e>
                <m:sub>
                  <m:r>
                    <w:rPr>
                      <w:rFonts w:ascii="Cambria Math" w:eastAsia="Batang" w:hAnsi="Cambria Math" w:cs="Times"/>
                      <w:sz w:val="16"/>
                      <w:szCs w:val="20"/>
                      <w:lang w:eastAsia="en-US"/>
                    </w:rPr>
                    <m:t>v,n</m:t>
                  </m:r>
                </m:sub>
              </m:sSub>
            </m:oMath>
            <w:r>
              <w:rPr>
                <w:bCs/>
                <w:sz w:val="18"/>
                <w:szCs w:val="18"/>
                <w:lang w:eastAsia="zh-CN"/>
              </w:rPr>
              <w:t>), which should be baseline</w:t>
            </w:r>
          </w:p>
          <w:p w14:paraId="6D700EE7" w14:textId="77777777" w:rsidR="00463188" w:rsidRDefault="00463188" w:rsidP="00463188">
            <w:pPr>
              <w:widowControl w:val="0"/>
              <w:snapToGrid w:val="0"/>
              <w:rPr>
                <w:rFonts w:eastAsia="SimSun"/>
                <w:bCs/>
                <w:sz w:val="18"/>
                <w:szCs w:val="18"/>
                <w:lang w:eastAsia="zh-CN"/>
              </w:rPr>
            </w:pPr>
          </w:p>
          <w:p w14:paraId="7EF89758" w14:textId="77777777" w:rsidR="00463188" w:rsidRDefault="00463188" w:rsidP="00463188">
            <w:pPr>
              <w:widowControl w:val="0"/>
              <w:snapToGrid w:val="0"/>
              <w:rPr>
                <w:rFonts w:eastAsia="SimSun"/>
                <w:b/>
                <w:bCs/>
                <w:sz w:val="18"/>
                <w:szCs w:val="18"/>
                <w:lang w:eastAsia="zh-CN"/>
              </w:rPr>
            </w:pPr>
            <w:r>
              <w:rPr>
                <w:rFonts w:eastAsia="SimSun"/>
                <w:b/>
                <w:bCs/>
                <w:sz w:val="18"/>
                <w:szCs w:val="18"/>
                <w:lang w:eastAsia="zh-CN"/>
              </w:rPr>
              <w:t>Proposal 1.I.2</w:t>
            </w:r>
          </w:p>
          <w:p w14:paraId="21D30CAC" w14:textId="77777777" w:rsidR="00463188" w:rsidRPr="00317CE6" w:rsidRDefault="00463188" w:rsidP="00463188">
            <w:pPr>
              <w:widowControl w:val="0"/>
              <w:snapToGrid w:val="0"/>
              <w:rPr>
                <w:rFonts w:eastAsia="SimSun"/>
                <w:bCs/>
                <w:sz w:val="18"/>
                <w:szCs w:val="18"/>
                <w:lang w:eastAsia="zh-CN"/>
              </w:rPr>
            </w:pPr>
            <w:r w:rsidRPr="00317CE6">
              <w:rPr>
                <w:rFonts w:eastAsia="SimSun"/>
                <w:bCs/>
                <w:sz w:val="18"/>
                <w:szCs w:val="18"/>
                <w:lang w:eastAsia="zh-CN"/>
              </w:rPr>
              <w:t xml:space="preserve">We </w:t>
            </w:r>
            <w:r>
              <w:rPr>
                <w:rFonts w:eastAsia="SimSun"/>
                <w:bCs/>
                <w:sz w:val="18"/>
                <w:szCs w:val="18"/>
                <w:lang w:eastAsia="zh-CN"/>
              </w:rPr>
              <w:t xml:space="preserve">support. </w:t>
            </w:r>
          </w:p>
          <w:p w14:paraId="3899E625" w14:textId="77777777" w:rsidR="00463188" w:rsidRDefault="00463188" w:rsidP="00463188">
            <w:pPr>
              <w:widowControl w:val="0"/>
              <w:snapToGrid w:val="0"/>
              <w:rPr>
                <w:rFonts w:eastAsia="SimSun"/>
                <w:bCs/>
                <w:sz w:val="18"/>
                <w:szCs w:val="18"/>
                <w:lang w:eastAsia="zh-CN"/>
              </w:rPr>
            </w:pPr>
          </w:p>
          <w:p w14:paraId="43A2ABAA" w14:textId="1ADA6D8E" w:rsidR="00463188" w:rsidRPr="00AA1B50" w:rsidRDefault="00463188" w:rsidP="00463188">
            <w:pPr>
              <w:widowControl w:val="0"/>
              <w:snapToGrid w:val="0"/>
              <w:rPr>
                <w:rFonts w:eastAsia="SimSun"/>
                <w:b/>
                <w:bCs/>
                <w:sz w:val="18"/>
                <w:szCs w:val="18"/>
                <w:u w:val="single"/>
                <w:lang w:eastAsia="zh-CN"/>
              </w:rPr>
            </w:pPr>
          </w:p>
        </w:tc>
      </w:tr>
      <w:tr w:rsidR="00CF1C3C" w14:paraId="06DF82F8"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DD2665A" w14:textId="1BF27295" w:rsidR="00CF1C3C" w:rsidRDefault="00A4731B" w:rsidP="00CF1C3C">
            <w:pPr>
              <w:snapToGrid w:val="0"/>
              <w:rPr>
                <w:rFonts w:eastAsiaTheme="minorEastAsia"/>
                <w:sz w:val="18"/>
                <w:szCs w:val="18"/>
                <w:lang w:eastAsia="zh-CN"/>
              </w:rPr>
            </w:pPr>
            <w:r>
              <w:rPr>
                <w:rFonts w:eastAsiaTheme="minorEastAsia"/>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419F52B" w14:textId="77777777" w:rsidR="00CF1C3C" w:rsidRDefault="003B13BD" w:rsidP="00CF1C3C">
            <w:pPr>
              <w:widowControl w:val="0"/>
              <w:snapToGrid w:val="0"/>
              <w:rPr>
                <w:rFonts w:eastAsia="SimSun"/>
                <w:b/>
                <w:bCs/>
                <w:sz w:val="18"/>
                <w:szCs w:val="18"/>
                <w:lang w:eastAsia="zh-CN"/>
              </w:rPr>
            </w:pPr>
            <w:r>
              <w:rPr>
                <w:rFonts w:eastAsia="SimSun"/>
                <w:b/>
                <w:bCs/>
                <w:sz w:val="18"/>
                <w:szCs w:val="18"/>
                <w:lang w:eastAsia="zh-CN"/>
              </w:rPr>
              <w:t xml:space="preserve">Issue 1.4. </w:t>
            </w:r>
          </w:p>
          <w:p w14:paraId="3EF01EA6" w14:textId="77777777" w:rsidR="003B13BD" w:rsidRDefault="003B13BD" w:rsidP="003B13BD">
            <w:pPr>
              <w:pStyle w:val="ListParagraph"/>
              <w:widowControl w:val="0"/>
              <w:numPr>
                <w:ilvl w:val="0"/>
                <w:numId w:val="30"/>
              </w:numPr>
              <w:snapToGrid w:val="0"/>
              <w:rPr>
                <w:sz w:val="18"/>
                <w:szCs w:val="18"/>
                <w:lang w:eastAsia="zh-CN"/>
              </w:rPr>
            </w:pPr>
            <w:r w:rsidRPr="003B13BD">
              <w:rPr>
                <w:sz w:val="18"/>
                <w:szCs w:val="18"/>
                <w:lang w:eastAsia="zh-CN"/>
              </w:rPr>
              <w:t>Legacy values for N1, N2, O1, O2 can be reused</w:t>
            </w:r>
          </w:p>
          <w:p w14:paraId="6C58CB36" w14:textId="73B35E65" w:rsidR="00274DD7" w:rsidRDefault="0032460C" w:rsidP="003B13BD">
            <w:pPr>
              <w:pStyle w:val="ListParagraph"/>
              <w:widowControl w:val="0"/>
              <w:numPr>
                <w:ilvl w:val="0"/>
                <w:numId w:val="30"/>
              </w:numPr>
              <w:snapToGrid w:val="0"/>
              <w:rPr>
                <w:sz w:val="18"/>
                <w:szCs w:val="18"/>
                <w:lang w:eastAsia="zh-CN"/>
              </w:rPr>
            </w:pPr>
            <w:r>
              <w:rPr>
                <w:sz w:val="18"/>
                <w:szCs w:val="18"/>
                <w:lang w:eastAsia="zh-CN"/>
              </w:rPr>
              <w:t>pv:</w:t>
            </w:r>
            <w:r w:rsidR="00ED4056">
              <w:rPr>
                <w:sz w:val="18"/>
                <w:szCs w:val="18"/>
                <w:lang w:eastAsia="zh-CN"/>
              </w:rPr>
              <w:t xml:space="preserve"> </w:t>
            </w:r>
            <w:r w:rsidR="00A13013">
              <w:rPr>
                <w:sz w:val="18"/>
                <w:szCs w:val="18"/>
                <w:lang w:eastAsia="zh-CN"/>
              </w:rPr>
              <w:t>{0.25, 0.5} can be further considered</w:t>
            </w:r>
            <w:r w:rsidR="00436BCB">
              <w:rPr>
                <w:sz w:val="18"/>
                <w:szCs w:val="18"/>
                <w:lang w:eastAsia="zh-CN"/>
              </w:rPr>
              <w:t xml:space="preserve"> for </w:t>
            </w:r>
            <w:r w:rsidR="00397AFD">
              <w:rPr>
                <w:sz w:val="18"/>
                <w:szCs w:val="18"/>
                <w:lang w:eastAsia="zh-CN"/>
              </w:rPr>
              <w:t>v</w:t>
            </w:r>
            <w:r w:rsidR="00497803">
              <w:rPr>
                <w:sz w:val="18"/>
                <w:szCs w:val="18"/>
                <w:lang w:eastAsia="zh-CN"/>
              </w:rPr>
              <w:t xml:space="preserve"> </w:t>
            </w:r>
            <w:r w:rsidR="00397AFD">
              <w:rPr>
                <w:sz w:val="18"/>
                <w:szCs w:val="18"/>
                <w:lang w:eastAsia="zh-CN"/>
              </w:rPr>
              <w:t>=</w:t>
            </w:r>
            <w:r w:rsidR="00497803">
              <w:rPr>
                <w:sz w:val="18"/>
                <w:szCs w:val="18"/>
                <w:lang w:eastAsia="zh-CN"/>
              </w:rPr>
              <w:t xml:space="preserve"> </w:t>
            </w:r>
            <w:r w:rsidR="00397AFD">
              <w:rPr>
                <w:sz w:val="18"/>
                <w:szCs w:val="18"/>
                <w:lang w:eastAsia="zh-CN"/>
              </w:rPr>
              <w:t>1,2</w:t>
            </w:r>
            <w:r w:rsidR="00436BCB">
              <w:rPr>
                <w:sz w:val="18"/>
                <w:szCs w:val="18"/>
                <w:lang w:eastAsia="zh-CN"/>
              </w:rPr>
              <w:t xml:space="preserve"> and </w:t>
            </w:r>
            <w:r w:rsidR="00497803">
              <w:rPr>
                <w:sz w:val="18"/>
                <w:szCs w:val="18"/>
                <w:lang w:eastAsia="zh-CN"/>
              </w:rPr>
              <w:t>two times lower for v = 3,4</w:t>
            </w:r>
            <w:r w:rsidR="002320C3">
              <w:rPr>
                <w:sz w:val="18"/>
                <w:szCs w:val="18"/>
                <w:lang w:eastAsia="zh-CN"/>
              </w:rPr>
              <w:t xml:space="preserve"> (as for legacy codebook)</w:t>
            </w:r>
          </w:p>
          <w:p w14:paraId="49BB9922" w14:textId="77777777" w:rsidR="00497803" w:rsidRDefault="00401889" w:rsidP="003B13BD">
            <w:pPr>
              <w:pStyle w:val="ListParagraph"/>
              <w:widowControl w:val="0"/>
              <w:numPr>
                <w:ilvl w:val="0"/>
                <w:numId w:val="30"/>
              </w:numPr>
              <w:snapToGrid w:val="0"/>
              <w:rPr>
                <w:sz w:val="18"/>
                <w:szCs w:val="18"/>
                <w:lang w:eastAsia="zh-CN"/>
              </w:rPr>
            </w:pPr>
            <w:r>
              <w:rPr>
                <w:sz w:val="18"/>
                <w:szCs w:val="18"/>
                <w:lang w:eastAsia="zh-CN"/>
              </w:rPr>
              <w:t xml:space="preserve">R = {1,2} can be considered </w:t>
            </w:r>
            <w:r w:rsidR="00996512">
              <w:rPr>
                <w:sz w:val="18"/>
                <w:szCs w:val="18"/>
                <w:lang w:eastAsia="zh-CN"/>
              </w:rPr>
              <w:t>with R = 2 as optional feature</w:t>
            </w:r>
          </w:p>
          <w:p w14:paraId="25E56BE8" w14:textId="77777777" w:rsidR="00996512" w:rsidRPr="009C697A" w:rsidRDefault="009C697A" w:rsidP="003A5035">
            <w:pPr>
              <w:widowControl w:val="0"/>
              <w:snapToGrid w:val="0"/>
              <w:rPr>
                <w:b/>
                <w:bCs/>
                <w:sz w:val="18"/>
                <w:szCs w:val="18"/>
                <w:lang w:eastAsia="zh-CN"/>
              </w:rPr>
            </w:pPr>
            <w:r w:rsidRPr="009C697A">
              <w:rPr>
                <w:b/>
                <w:bCs/>
                <w:sz w:val="18"/>
                <w:szCs w:val="18"/>
                <w:lang w:eastAsia="zh-CN"/>
              </w:rPr>
              <w:t>Issue 1.6.</w:t>
            </w:r>
          </w:p>
          <w:p w14:paraId="648371F8" w14:textId="77777777" w:rsidR="009C697A" w:rsidRDefault="009C697A" w:rsidP="009C697A">
            <w:pPr>
              <w:pStyle w:val="ListParagraph"/>
              <w:widowControl w:val="0"/>
              <w:numPr>
                <w:ilvl w:val="0"/>
                <w:numId w:val="31"/>
              </w:numPr>
              <w:snapToGrid w:val="0"/>
              <w:rPr>
                <w:sz w:val="18"/>
                <w:szCs w:val="18"/>
                <w:lang w:eastAsia="zh-CN"/>
              </w:rPr>
            </w:pPr>
            <w:r>
              <w:rPr>
                <w:sz w:val="18"/>
                <w:szCs w:val="18"/>
                <w:lang w:eastAsia="zh-CN"/>
              </w:rPr>
              <w:t xml:space="preserve">Legacy design can be reused </w:t>
            </w:r>
          </w:p>
          <w:p w14:paraId="67E7BD16" w14:textId="77777777" w:rsidR="009C697A" w:rsidRPr="007F26D5" w:rsidRDefault="007F26D5" w:rsidP="009C697A">
            <w:pPr>
              <w:widowControl w:val="0"/>
              <w:snapToGrid w:val="0"/>
              <w:rPr>
                <w:b/>
                <w:bCs/>
                <w:sz w:val="18"/>
                <w:szCs w:val="18"/>
                <w:lang w:eastAsia="zh-CN"/>
              </w:rPr>
            </w:pPr>
            <w:r w:rsidRPr="007F26D5">
              <w:rPr>
                <w:b/>
                <w:bCs/>
                <w:sz w:val="18"/>
                <w:szCs w:val="18"/>
                <w:lang w:eastAsia="zh-CN"/>
              </w:rPr>
              <w:t>Issue 1.9.</w:t>
            </w:r>
          </w:p>
          <w:p w14:paraId="3BAD6A9B" w14:textId="263E19DD" w:rsidR="007F26D5" w:rsidRPr="009C697A" w:rsidRDefault="007F26D5" w:rsidP="009C697A">
            <w:pPr>
              <w:widowControl w:val="0"/>
              <w:snapToGrid w:val="0"/>
              <w:rPr>
                <w:sz w:val="18"/>
                <w:szCs w:val="18"/>
                <w:lang w:eastAsia="zh-CN"/>
              </w:rPr>
            </w:pPr>
            <w:r>
              <w:rPr>
                <w:sz w:val="18"/>
                <w:szCs w:val="18"/>
                <w:lang w:eastAsia="zh-CN"/>
              </w:rPr>
              <w:t>Support the proposal</w:t>
            </w:r>
          </w:p>
        </w:tc>
      </w:tr>
      <w:tr w:rsidR="00CF1C3C" w14:paraId="62DAA66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7B02295" w14:textId="24F17369" w:rsidR="00CF1C3C" w:rsidRPr="00A174DF" w:rsidRDefault="00B63EE6" w:rsidP="00CF1C3C">
            <w:pPr>
              <w:snapToGrid w:val="0"/>
              <w:rPr>
                <w:rFonts w:eastAsiaTheme="minorEastAsia"/>
                <w:sz w:val="18"/>
                <w:szCs w:val="18"/>
                <w:lang w:eastAsia="zh-CN"/>
              </w:rPr>
            </w:pPr>
            <w:r w:rsidRPr="00A174DF">
              <w:rPr>
                <w:rFonts w:eastAsiaTheme="minorEastAsia" w:hint="eastAsia"/>
                <w:sz w:val="18"/>
                <w:szCs w:val="18"/>
                <w:lang w:eastAsia="zh-CN"/>
              </w:rPr>
              <w:t>Q</w:t>
            </w:r>
            <w:r w:rsidRPr="00A174DF">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6A71A83" w14:textId="38A93C77" w:rsidR="00CF1C3C" w:rsidRPr="00A174DF" w:rsidRDefault="00B63EE6" w:rsidP="00CF1C3C">
            <w:pPr>
              <w:pStyle w:val="NormalWeb"/>
              <w:shd w:val="clear" w:color="auto" w:fill="FFFFFF"/>
              <w:spacing w:before="0" w:after="0"/>
              <w:rPr>
                <w:rFonts w:eastAsiaTheme="minorEastAsia"/>
                <w:b/>
                <w:bCs/>
                <w:sz w:val="18"/>
                <w:szCs w:val="18"/>
                <w:u w:val="single"/>
                <w:lang w:eastAsia="zh-CN"/>
              </w:rPr>
            </w:pPr>
            <w:r w:rsidRPr="00A174DF">
              <w:rPr>
                <w:rFonts w:eastAsia="SimSun"/>
                <w:b/>
                <w:bCs/>
                <w:sz w:val="18"/>
                <w:szCs w:val="18"/>
                <w:lang w:eastAsia="zh-CN"/>
              </w:rPr>
              <w:t>Issue 1.4</w:t>
            </w:r>
          </w:p>
          <w:p w14:paraId="7A8D65C1" w14:textId="34B4670B" w:rsidR="00177C5A" w:rsidRPr="00A174DF" w:rsidRDefault="00A174DF" w:rsidP="00A174DF">
            <w:pPr>
              <w:pStyle w:val="NormalWeb"/>
              <w:numPr>
                <w:ilvl w:val="0"/>
                <w:numId w:val="33"/>
              </w:numPr>
              <w:shd w:val="clear" w:color="auto" w:fill="FFFFFF"/>
              <w:spacing w:before="0" w:after="0"/>
              <w:rPr>
                <w:rFonts w:eastAsiaTheme="minorEastAsia"/>
                <w:sz w:val="18"/>
                <w:szCs w:val="18"/>
                <w:lang w:eastAsia="zh-CN"/>
              </w:rPr>
            </w:pPr>
            <w:r w:rsidRPr="00A174DF">
              <w:rPr>
                <w:rFonts w:eastAsiaTheme="minorEastAsia" w:hint="eastAsia"/>
                <w:sz w:val="18"/>
                <w:szCs w:val="18"/>
                <w:lang w:eastAsia="zh-CN"/>
              </w:rPr>
              <w:t>{</w:t>
            </w:r>
            <w:r w:rsidRPr="00A174DF">
              <w:rPr>
                <w:rFonts w:eastAsiaTheme="minorEastAsia"/>
                <w:sz w:val="18"/>
                <w:szCs w:val="18"/>
                <w:lang w:eastAsia="zh-CN"/>
              </w:rPr>
              <w:t>O1,O2}</w:t>
            </w:r>
            <w:r>
              <w:rPr>
                <w:rFonts w:eastAsiaTheme="minorEastAsia"/>
                <w:sz w:val="18"/>
                <w:szCs w:val="18"/>
                <w:lang w:eastAsia="zh-CN"/>
              </w:rPr>
              <w:t xml:space="preserve">: </w:t>
            </w:r>
            <w:r w:rsidR="00177C5A" w:rsidRPr="00A174DF">
              <w:rPr>
                <w:rFonts w:eastAsiaTheme="minorEastAsia"/>
                <w:sz w:val="18"/>
                <w:szCs w:val="18"/>
                <w:lang w:eastAsia="zh-CN"/>
              </w:rPr>
              <w:t>Fully reuse;</w:t>
            </w:r>
          </w:p>
          <w:p w14:paraId="4ECC149E" w14:textId="66E69C28" w:rsidR="00B63EE6" w:rsidRDefault="00177C5A" w:rsidP="00A174DF">
            <w:pPr>
              <w:pStyle w:val="NormalWeb"/>
              <w:numPr>
                <w:ilvl w:val="0"/>
                <w:numId w:val="33"/>
              </w:numPr>
              <w:shd w:val="clear" w:color="auto" w:fill="FFFFFF"/>
              <w:spacing w:before="0" w:after="0"/>
              <w:rPr>
                <w:rFonts w:eastAsiaTheme="minorEastAsia"/>
                <w:sz w:val="18"/>
                <w:szCs w:val="18"/>
                <w:lang w:eastAsia="zh-CN"/>
              </w:rPr>
            </w:pPr>
            <w:r w:rsidRPr="00A174DF">
              <w:rPr>
                <w:rFonts w:eastAsiaTheme="minorEastAsia"/>
                <w:sz w:val="18"/>
                <w:szCs w:val="18"/>
                <w:lang w:eastAsia="zh-CN"/>
              </w:rPr>
              <w:t>{N1,N2}</w:t>
            </w:r>
            <w:r w:rsidR="00A174DF">
              <w:rPr>
                <w:rFonts w:eastAsiaTheme="minorEastAsia"/>
                <w:sz w:val="18"/>
                <w:szCs w:val="18"/>
                <w:lang w:eastAsia="zh-CN"/>
              </w:rPr>
              <w:t xml:space="preserve">: Generally OK to reuse, </w:t>
            </w:r>
            <w:r w:rsidR="003A2451">
              <w:rPr>
                <w:rFonts w:eastAsiaTheme="minorEastAsia"/>
                <w:sz w:val="18"/>
                <w:szCs w:val="18"/>
                <w:lang w:eastAsia="zh-CN"/>
              </w:rPr>
              <w:t xml:space="preserve">but total NN1N2 should be limited </w:t>
            </w:r>
            <w:r w:rsidR="00DA0286">
              <w:rPr>
                <w:rFonts w:eastAsiaTheme="minorEastAsia"/>
                <w:sz w:val="18"/>
                <w:szCs w:val="18"/>
                <w:lang w:eastAsia="zh-CN"/>
              </w:rPr>
              <w:t xml:space="preserve">&lt;=32 </w:t>
            </w:r>
            <w:r w:rsidR="003A2451">
              <w:rPr>
                <w:rFonts w:eastAsiaTheme="minorEastAsia"/>
                <w:sz w:val="18"/>
                <w:szCs w:val="18"/>
                <w:lang w:eastAsia="zh-CN"/>
              </w:rPr>
              <w:t>at least according to UE capability</w:t>
            </w:r>
          </w:p>
          <w:p w14:paraId="6CBF89F1" w14:textId="7DD09BC2" w:rsidR="00D156C1" w:rsidRDefault="00DA0286" w:rsidP="00A174DF">
            <w:pPr>
              <w:pStyle w:val="NormalWeb"/>
              <w:numPr>
                <w:ilvl w:val="0"/>
                <w:numId w:val="33"/>
              </w:numPr>
              <w:shd w:val="clear" w:color="auto" w:fill="FFFFFF"/>
              <w:spacing w:before="0" w:after="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3</w:t>
            </w:r>
            <w:r w:rsidR="00C370B2">
              <w:rPr>
                <w:rFonts w:eastAsiaTheme="minorEastAsia"/>
                <w:sz w:val="18"/>
                <w:szCs w:val="18"/>
                <w:lang w:eastAsia="zh-CN"/>
              </w:rPr>
              <w:t xml:space="preserve"> and R</w:t>
            </w:r>
            <w:r>
              <w:rPr>
                <w:rFonts w:eastAsiaTheme="minorEastAsia"/>
                <w:sz w:val="18"/>
                <w:szCs w:val="18"/>
                <w:lang w:eastAsia="zh-CN"/>
              </w:rPr>
              <w:t>: Full reuse</w:t>
            </w:r>
          </w:p>
          <w:p w14:paraId="3801AABC" w14:textId="788590A4" w:rsidR="00DA0286" w:rsidRDefault="00D156C1" w:rsidP="00D156C1">
            <w:pPr>
              <w:pStyle w:val="NormalWeb"/>
              <w:numPr>
                <w:ilvl w:val="1"/>
                <w:numId w:val="33"/>
              </w:numPr>
              <w:shd w:val="clear" w:color="auto" w:fill="FFFFFF"/>
              <w:spacing w:before="0" w:after="0"/>
              <w:rPr>
                <w:rFonts w:eastAsiaTheme="minorEastAsia"/>
                <w:sz w:val="18"/>
                <w:szCs w:val="18"/>
                <w:lang w:eastAsia="zh-CN"/>
              </w:rPr>
            </w:pPr>
            <w:r>
              <w:rPr>
                <w:rFonts w:eastAsiaTheme="minorEastAsia"/>
                <w:sz w:val="18"/>
                <w:szCs w:val="18"/>
                <w:lang w:eastAsia="zh-CN"/>
              </w:rPr>
              <w:t>S</w:t>
            </w:r>
            <w:r w:rsidR="00B333E3">
              <w:rPr>
                <w:rFonts w:eastAsiaTheme="minorEastAsia"/>
                <w:sz w:val="18"/>
                <w:szCs w:val="18"/>
                <w:lang w:eastAsia="zh-CN"/>
              </w:rPr>
              <w:t xml:space="preserve">trongly </w:t>
            </w:r>
            <w:r w:rsidR="00C370B2">
              <w:rPr>
                <w:rFonts w:eastAsiaTheme="minorEastAsia"/>
                <w:sz w:val="18"/>
                <w:szCs w:val="18"/>
                <w:lang w:eastAsia="zh-CN"/>
              </w:rPr>
              <w:t>oppose</w:t>
            </w:r>
            <w:r w:rsidR="00DA0286">
              <w:rPr>
                <w:rFonts w:eastAsiaTheme="minorEastAsia"/>
                <w:sz w:val="18"/>
                <w:szCs w:val="18"/>
                <w:lang w:eastAsia="zh-CN"/>
              </w:rPr>
              <w:t xml:space="preserve"> any increase</w:t>
            </w:r>
            <w:r w:rsidR="00E71FA3">
              <w:rPr>
                <w:rFonts w:eastAsiaTheme="minorEastAsia"/>
                <w:sz w:val="18"/>
                <w:szCs w:val="18"/>
                <w:lang w:eastAsia="zh-CN"/>
              </w:rPr>
              <w:t xml:space="preserve"> –</w:t>
            </w:r>
            <w:r w:rsidR="00B333E3">
              <w:rPr>
                <w:rFonts w:eastAsiaTheme="minorEastAsia"/>
                <w:sz w:val="18"/>
                <w:szCs w:val="18"/>
                <w:lang w:eastAsia="zh-CN"/>
              </w:rPr>
              <w:t xml:space="preserve"> </w:t>
            </w:r>
            <w:r w:rsidR="00E71FA3">
              <w:rPr>
                <w:rFonts w:eastAsiaTheme="minorEastAsia"/>
                <w:sz w:val="18"/>
                <w:szCs w:val="18"/>
                <w:lang w:eastAsia="zh-CN"/>
              </w:rPr>
              <w:t xml:space="preserve">also </w:t>
            </w:r>
            <w:r w:rsidR="00B333E3">
              <w:rPr>
                <w:rFonts w:eastAsiaTheme="minorEastAsia"/>
                <w:sz w:val="18"/>
                <w:szCs w:val="18"/>
                <w:lang w:eastAsia="zh-CN"/>
              </w:rPr>
              <w:t>drastic</w:t>
            </w:r>
            <w:r w:rsidR="00E71FA3">
              <w:rPr>
                <w:rFonts w:eastAsiaTheme="minorEastAsia"/>
                <w:sz w:val="18"/>
                <w:szCs w:val="18"/>
                <w:lang w:eastAsia="zh-CN"/>
              </w:rPr>
              <w:t xml:space="preserve"> increase of</w:t>
            </w:r>
            <w:r w:rsidR="00B333E3">
              <w:rPr>
                <w:rFonts w:eastAsiaTheme="minorEastAsia"/>
                <w:sz w:val="18"/>
                <w:szCs w:val="18"/>
                <w:lang w:eastAsia="zh-CN"/>
              </w:rPr>
              <w:t xml:space="preserve"> UE complexity</w:t>
            </w:r>
          </w:p>
          <w:p w14:paraId="370ACDAD" w14:textId="0FDE38CF" w:rsidR="00D156C1" w:rsidRDefault="004D6C58" w:rsidP="00D156C1">
            <w:pPr>
              <w:pStyle w:val="NormalWeb"/>
              <w:numPr>
                <w:ilvl w:val="1"/>
                <w:numId w:val="33"/>
              </w:numPr>
              <w:shd w:val="clear" w:color="auto" w:fill="FFFFFF"/>
              <w:spacing w:before="0" w:after="0"/>
              <w:rPr>
                <w:rFonts w:eastAsiaTheme="minorEastAsia"/>
                <w:sz w:val="18"/>
                <w:szCs w:val="18"/>
                <w:lang w:eastAsia="zh-CN"/>
              </w:rPr>
            </w:pPr>
            <w:r>
              <w:rPr>
                <w:rFonts w:eastAsiaTheme="minorEastAsia"/>
                <w:sz w:val="18"/>
                <w:szCs w:val="18"/>
                <w:lang w:eastAsia="zh-CN"/>
              </w:rPr>
              <w:t xml:space="preserve">Larger delay-spread issue can have better way to resolve, e.g. </w:t>
            </w:r>
            <w:r w:rsidR="00A34986">
              <w:rPr>
                <w:rFonts w:eastAsiaTheme="minorEastAsia"/>
                <w:sz w:val="18"/>
                <w:szCs w:val="18"/>
                <w:lang w:eastAsia="zh-CN"/>
              </w:rPr>
              <w:t xml:space="preserve">by </w:t>
            </w:r>
            <w:r>
              <w:rPr>
                <w:rFonts w:eastAsiaTheme="minorEastAsia"/>
                <w:sz w:val="18"/>
                <w:szCs w:val="18"/>
                <w:lang w:eastAsia="zh-CN"/>
              </w:rPr>
              <w:t>delay-compensat</w:t>
            </w:r>
            <w:r w:rsidR="00A34986">
              <w:rPr>
                <w:rFonts w:eastAsiaTheme="minorEastAsia"/>
                <w:sz w:val="18"/>
                <w:szCs w:val="18"/>
                <w:lang w:eastAsia="zh-CN"/>
              </w:rPr>
              <w:t>ed PDSCH (CDD)</w:t>
            </w:r>
            <w:r>
              <w:rPr>
                <w:rFonts w:eastAsiaTheme="minorEastAsia"/>
                <w:sz w:val="18"/>
                <w:szCs w:val="18"/>
                <w:lang w:eastAsia="zh-CN"/>
              </w:rPr>
              <w:t xml:space="preserve"> as proposed by Ericsson and also</w:t>
            </w:r>
            <w:r w:rsidR="00A34986">
              <w:rPr>
                <w:rFonts w:eastAsiaTheme="minorEastAsia"/>
                <w:sz w:val="18"/>
                <w:szCs w:val="18"/>
                <w:lang w:eastAsia="zh-CN"/>
              </w:rPr>
              <w:t xml:space="preserve"> by</w:t>
            </w:r>
            <w:r>
              <w:rPr>
                <w:rFonts w:eastAsiaTheme="minorEastAsia"/>
                <w:sz w:val="18"/>
                <w:szCs w:val="18"/>
                <w:lang w:eastAsia="zh-CN"/>
              </w:rPr>
              <w:t xml:space="preserve"> some other companies</w:t>
            </w:r>
          </w:p>
          <w:p w14:paraId="6915F7B9" w14:textId="1757DE82" w:rsidR="004D2490" w:rsidRDefault="004D2490" w:rsidP="00A174DF">
            <w:pPr>
              <w:pStyle w:val="NormalWeb"/>
              <w:numPr>
                <w:ilvl w:val="0"/>
                <w:numId w:val="33"/>
              </w:numPr>
              <w:shd w:val="clear" w:color="auto" w:fill="FFFFFF"/>
              <w:spacing w:before="0" w:after="0"/>
              <w:rPr>
                <w:rFonts w:eastAsiaTheme="minorEastAsia"/>
                <w:sz w:val="18"/>
                <w:szCs w:val="18"/>
                <w:lang w:eastAsia="zh-CN"/>
              </w:rPr>
            </w:pPr>
            <w:r>
              <w:rPr>
                <w:rFonts w:eastAsiaTheme="minorEastAsia"/>
                <w:sz w:val="18"/>
                <w:szCs w:val="18"/>
                <w:lang w:eastAsia="zh-CN"/>
              </w:rPr>
              <w:t>M</w:t>
            </w:r>
            <w:r w:rsidR="00151896" w:rsidRPr="00151896">
              <w:rPr>
                <w:rFonts w:eastAsiaTheme="minorEastAsia"/>
                <w:sz w:val="18"/>
                <w:szCs w:val="18"/>
                <w:vertAlign w:val="subscript"/>
                <w:lang w:eastAsia="zh-CN"/>
              </w:rPr>
              <w:t>v</w:t>
            </w:r>
            <w:r w:rsidR="008B1E4A">
              <w:rPr>
                <w:rFonts w:eastAsiaTheme="minorEastAsia"/>
                <w:sz w:val="18"/>
                <w:szCs w:val="18"/>
                <w:lang w:eastAsia="zh-CN"/>
              </w:rPr>
              <w:t>:</w:t>
            </w:r>
          </w:p>
          <w:p w14:paraId="45833A11" w14:textId="20DDCE27" w:rsidR="008B1E4A" w:rsidRDefault="008B1E4A" w:rsidP="008B1E4A">
            <w:pPr>
              <w:pStyle w:val="NormalWeb"/>
              <w:numPr>
                <w:ilvl w:val="1"/>
                <w:numId w:val="33"/>
              </w:numPr>
              <w:shd w:val="clear" w:color="auto" w:fill="FFFFFF"/>
              <w:spacing w:before="0" w:after="0"/>
              <w:rPr>
                <w:rFonts w:eastAsiaTheme="minorEastAsia"/>
                <w:sz w:val="18"/>
                <w:szCs w:val="18"/>
                <w:lang w:eastAsia="zh-CN"/>
              </w:rPr>
            </w:pPr>
            <w:r>
              <w:rPr>
                <w:rFonts w:eastAsiaTheme="minorEastAsia" w:hint="eastAsia"/>
                <w:sz w:val="18"/>
                <w:szCs w:val="18"/>
                <w:lang w:eastAsia="zh-CN"/>
              </w:rPr>
              <w:t>R</w:t>
            </w:r>
            <w:r>
              <w:rPr>
                <w:rFonts w:eastAsiaTheme="minorEastAsia"/>
                <w:sz w:val="18"/>
                <w:szCs w:val="18"/>
                <w:lang w:eastAsia="zh-CN"/>
              </w:rPr>
              <w:t xml:space="preserve">el-16: </w:t>
            </w:r>
            <w:r w:rsidR="00B60426">
              <w:rPr>
                <w:rFonts w:eastAsiaTheme="minorEastAsia"/>
                <w:sz w:val="18"/>
                <w:szCs w:val="18"/>
                <w:lang w:eastAsia="zh-CN"/>
              </w:rPr>
              <w:t>OK with smaller-value config</w:t>
            </w:r>
            <w:r w:rsidR="00151896">
              <w:rPr>
                <w:rFonts w:eastAsiaTheme="minorEastAsia"/>
                <w:sz w:val="18"/>
                <w:szCs w:val="18"/>
                <w:lang w:eastAsia="zh-CN"/>
              </w:rPr>
              <w:t xml:space="preserve"> by new smaller p</w:t>
            </w:r>
            <w:r w:rsidR="00151896" w:rsidRPr="00151896">
              <w:rPr>
                <w:rFonts w:eastAsiaTheme="minorEastAsia"/>
                <w:sz w:val="18"/>
                <w:szCs w:val="18"/>
                <w:vertAlign w:val="subscript"/>
                <w:lang w:eastAsia="zh-CN"/>
              </w:rPr>
              <w:t>v</w:t>
            </w:r>
          </w:p>
          <w:p w14:paraId="3BAE7BE2" w14:textId="4B92458E" w:rsidR="008B1E4A" w:rsidRPr="00A174DF" w:rsidRDefault="008B1E4A" w:rsidP="008B1E4A">
            <w:pPr>
              <w:pStyle w:val="NormalWeb"/>
              <w:numPr>
                <w:ilvl w:val="1"/>
                <w:numId w:val="33"/>
              </w:numPr>
              <w:shd w:val="clear" w:color="auto" w:fill="FFFFFF"/>
              <w:spacing w:before="0" w:after="0"/>
              <w:rPr>
                <w:rFonts w:eastAsiaTheme="minorEastAsia"/>
                <w:sz w:val="18"/>
                <w:szCs w:val="18"/>
                <w:lang w:eastAsia="zh-CN"/>
              </w:rPr>
            </w:pPr>
            <w:r>
              <w:rPr>
                <w:rFonts w:eastAsiaTheme="minorEastAsia" w:hint="eastAsia"/>
                <w:sz w:val="18"/>
                <w:szCs w:val="18"/>
                <w:lang w:eastAsia="zh-CN"/>
              </w:rPr>
              <w:t>R</w:t>
            </w:r>
            <w:r>
              <w:rPr>
                <w:rFonts w:eastAsiaTheme="minorEastAsia"/>
                <w:sz w:val="18"/>
                <w:szCs w:val="18"/>
                <w:lang w:eastAsia="zh-CN"/>
              </w:rPr>
              <w:t>el-17: Reuse M=1 or 2</w:t>
            </w:r>
          </w:p>
          <w:p w14:paraId="7875101A" w14:textId="77777777" w:rsidR="00177C5A" w:rsidRPr="00A174DF" w:rsidRDefault="00177C5A" w:rsidP="00CF1C3C">
            <w:pPr>
              <w:pStyle w:val="NormalWeb"/>
              <w:shd w:val="clear" w:color="auto" w:fill="FFFFFF"/>
              <w:spacing w:before="0" w:after="0"/>
              <w:rPr>
                <w:rFonts w:eastAsiaTheme="minorEastAsia"/>
                <w:sz w:val="18"/>
                <w:szCs w:val="18"/>
                <w:lang w:eastAsia="zh-CN"/>
              </w:rPr>
            </w:pPr>
          </w:p>
          <w:p w14:paraId="5708E47B" w14:textId="442C5C20" w:rsidR="00B63EE6" w:rsidRPr="00A174DF" w:rsidRDefault="00B63EE6" w:rsidP="00CF1C3C">
            <w:pPr>
              <w:pStyle w:val="NormalWeb"/>
              <w:shd w:val="clear" w:color="auto" w:fill="FFFFFF"/>
              <w:spacing w:before="0" w:after="0"/>
              <w:rPr>
                <w:rFonts w:eastAsiaTheme="minorEastAsia"/>
                <w:b/>
                <w:bCs/>
                <w:sz w:val="18"/>
                <w:szCs w:val="18"/>
                <w:u w:val="single"/>
                <w:lang w:eastAsia="zh-CN"/>
              </w:rPr>
            </w:pPr>
            <w:r w:rsidRPr="00A174DF">
              <w:rPr>
                <w:rFonts w:eastAsia="SimSun"/>
                <w:b/>
                <w:bCs/>
                <w:sz w:val="18"/>
                <w:szCs w:val="18"/>
                <w:lang w:eastAsia="zh-CN"/>
              </w:rPr>
              <w:t>Issue 1.6</w:t>
            </w:r>
          </w:p>
          <w:p w14:paraId="1C68F342" w14:textId="5039A748" w:rsidR="00B63EE6" w:rsidRPr="00EF5D96" w:rsidRDefault="00EF5D96" w:rsidP="00CF1C3C">
            <w:pPr>
              <w:pStyle w:val="NormalWeb"/>
              <w:shd w:val="clear" w:color="auto" w:fill="FFFFFF"/>
              <w:spacing w:before="0" w:after="0"/>
              <w:rPr>
                <w:rFonts w:eastAsiaTheme="minorEastAsia"/>
                <w:sz w:val="18"/>
                <w:szCs w:val="18"/>
                <w:lang w:eastAsia="zh-CN"/>
              </w:rPr>
            </w:pPr>
            <w:r w:rsidRPr="00EF5D96">
              <w:rPr>
                <w:rFonts w:eastAsiaTheme="minorEastAsia"/>
                <w:sz w:val="18"/>
                <w:szCs w:val="18"/>
                <w:lang w:eastAsia="zh-CN"/>
              </w:rPr>
              <w:t>Fully reuse</w:t>
            </w:r>
            <w:r>
              <w:rPr>
                <w:rFonts w:eastAsiaTheme="minorEastAsia"/>
                <w:sz w:val="18"/>
                <w:szCs w:val="18"/>
                <w:lang w:eastAsia="zh-CN"/>
              </w:rPr>
              <w:t xml:space="preserve"> (</w:t>
            </w:r>
            <w:r w:rsidR="0060508D">
              <w:rPr>
                <w:rFonts w:eastAsiaTheme="minorEastAsia"/>
                <w:sz w:val="18"/>
                <w:szCs w:val="18"/>
                <w:lang w:eastAsia="zh-CN"/>
              </w:rPr>
              <w:t>For any possible method</w:t>
            </w:r>
            <w:r w:rsidR="00BA4F9D">
              <w:rPr>
                <w:rFonts w:eastAsiaTheme="minorEastAsia"/>
                <w:sz w:val="18"/>
                <w:szCs w:val="18"/>
                <w:lang w:eastAsia="zh-CN"/>
              </w:rPr>
              <w:t>s of Bn</w:t>
            </w:r>
            <w:r w:rsidR="006F2977">
              <w:rPr>
                <w:rFonts w:eastAsiaTheme="minorEastAsia"/>
                <w:sz w:val="18"/>
                <w:szCs w:val="18"/>
                <w:lang w:eastAsia="zh-CN"/>
              </w:rPr>
              <w:t xml:space="preserve"> reduction</w:t>
            </w:r>
            <w:r w:rsidR="00BA4F9D">
              <w:rPr>
                <w:rFonts w:eastAsiaTheme="minorEastAsia"/>
                <w:sz w:val="18"/>
                <w:szCs w:val="18"/>
                <w:lang w:eastAsia="zh-CN"/>
              </w:rPr>
              <w:t>,</w:t>
            </w:r>
            <w:r w:rsidR="00CA6C71">
              <w:rPr>
                <w:rFonts w:eastAsiaTheme="minorEastAsia"/>
                <w:sz w:val="18"/>
                <w:szCs w:val="18"/>
                <w:lang w:eastAsia="zh-CN"/>
              </w:rPr>
              <w:t xml:space="preserve"> </w:t>
            </w:r>
            <w:r w:rsidR="00BA4F9D">
              <w:rPr>
                <w:rFonts w:eastAsiaTheme="minorEastAsia"/>
                <w:sz w:val="18"/>
                <w:szCs w:val="18"/>
                <w:lang w:eastAsia="zh-CN"/>
              </w:rPr>
              <w:t xml:space="preserve">any </w:t>
            </w:r>
            <w:r w:rsidR="00310542">
              <w:rPr>
                <w:rFonts w:eastAsiaTheme="minorEastAsia"/>
                <w:sz w:val="18"/>
                <w:szCs w:val="18"/>
                <w:lang w:eastAsia="zh-CN"/>
              </w:rPr>
              <w:t>differen</w:t>
            </w:r>
            <w:r w:rsidR="00BA4F9D">
              <w:rPr>
                <w:rFonts w:eastAsiaTheme="minorEastAsia"/>
                <w:sz w:val="18"/>
                <w:szCs w:val="18"/>
                <w:lang w:eastAsia="zh-CN"/>
              </w:rPr>
              <w:t>ce</w:t>
            </w:r>
            <w:r w:rsidR="00310542">
              <w:rPr>
                <w:rFonts w:eastAsiaTheme="minorEastAsia"/>
                <w:sz w:val="18"/>
                <w:szCs w:val="18"/>
                <w:lang w:eastAsia="zh-CN"/>
              </w:rPr>
              <w:t xml:space="preserve"> from</w:t>
            </w:r>
            <w:r w:rsidR="004B2ECB">
              <w:rPr>
                <w:rFonts w:eastAsiaTheme="minorEastAsia"/>
                <w:sz w:val="18"/>
                <w:szCs w:val="18"/>
                <w:lang w:eastAsia="zh-CN"/>
              </w:rPr>
              <w:t xml:space="preserve"> config a smaller L or M</w:t>
            </w:r>
            <w:r w:rsidR="00310542">
              <w:rPr>
                <w:rFonts w:eastAsiaTheme="minorEastAsia"/>
                <w:sz w:val="18"/>
                <w:szCs w:val="18"/>
                <w:lang w:eastAsia="zh-CN"/>
              </w:rPr>
              <w:t>?</w:t>
            </w:r>
            <w:r>
              <w:rPr>
                <w:rFonts w:eastAsiaTheme="minorEastAsia"/>
                <w:sz w:val="18"/>
                <w:szCs w:val="18"/>
                <w:lang w:eastAsia="zh-CN"/>
              </w:rPr>
              <w:t>)</w:t>
            </w:r>
          </w:p>
          <w:p w14:paraId="106A41FB" w14:textId="77777777" w:rsidR="00EF5D96" w:rsidRPr="00EF5D96" w:rsidRDefault="00EF5D96" w:rsidP="00CF1C3C">
            <w:pPr>
              <w:pStyle w:val="NormalWeb"/>
              <w:shd w:val="clear" w:color="auto" w:fill="FFFFFF"/>
              <w:spacing w:before="0" w:after="0"/>
              <w:rPr>
                <w:rFonts w:eastAsiaTheme="minorEastAsia"/>
                <w:sz w:val="18"/>
                <w:szCs w:val="18"/>
                <w:lang w:eastAsia="zh-CN"/>
              </w:rPr>
            </w:pPr>
          </w:p>
          <w:p w14:paraId="67CC48CC" w14:textId="3D5805F6" w:rsidR="00B63EE6" w:rsidRPr="00A174DF" w:rsidRDefault="00B63EE6" w:rsidP="00CF1C3C">
            <w:pPr>
              <w:pStyle w:val="NormalWeb"/>
              <w:shd w:val="clear" w:color="auto" w:fill="FFFFFF"/>
              <w:spacing w:before="0" w:after="0"/>
              <w:rPr>
                <w:rFonts w:eastAsiaTheme="minorEastAsia"/>
                <w:b/>
                <w:bCs/>
                <w:sz w:val="18"/>
                <w:szCs w:val="18"/>
                <w:u w:val="single"/>
                <w:lang w:eastAsia="zh-CN"/>
              </w:rPr>
            </w:pPr>
            <w:r w:rsidRPr="00A174DF">
              <w:rPr>
                <w:rFonts w:eastAsia="SimSun"/>
                <w:b/>
                <w:bCs/>
                <w:sz w:val="18"/>
                <w:szCs w:val="18"/>
                <w:lang w:eastAsia="zh-CN"/>
              </w:rPr>
              <w:t>Issue 1.9</w:t>
            </w:r>
          </w:p>
          <w:p w14:paraId="2FD27D36" w14:textId="0D35CA9F" w:rsidR="00E94D98" w:rsidRDefault="00E94D98" w:rsidP="00CF1C3C">
            <w:pPr>
              <w:pStyle w:val="NormalWeb"/>
              <w:shd w:val="clear" w:color="auto" w:fill="FFFFFF"/>
              <w:spacing w:before="0"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upport </w:t>
            </w:r>
            <w:r w:rsidR="006F4448">
              <w:rPr>
                <w:rFonts w:eastAsiaTheme="minorEastAsia"/>
                <w:sz w:val="18"/>
                <w:szCs w:val="18"/>
                <w:lang w:eastAsia="zh-CN"/>
              </w:rPr>
              <w:t>TRP-</w:t>
            </w:r>
            <w:r>
              <w:rPr>
                <w:rFonts w:eastAsiaTheme="minorEastAsia"/>
                <w:sz w:val="18"/>
                <w:szCs w:val="18"/>
                <w:lang w:eastAsia="zh-CN"/>
              </w:rPr>
              <w:t>common</w:t>
            </w:r>
            <w:r w:rsidR="006F4448">
              <w:rPr>
                <w:rFonts w:eastAsiaTheme="minorEastAsia"/>
                <w:sz w:val="18"/>
                <w:szCs w:val="18"/>
                <w:lang w:eastAsia="zh-CN"/>
              </w:rPr>
              <w:t xml:space="preserve"> </w:t>
            </w:r>
            <w:r w:rsidR="00CB6111">
              <w:rPr>
                <w:rFonts w:eastAsiaTheme="minorEastAsia"/>
                <w:sz w:val="18"/>
                <w:szCs w:val="18"/>
                <w:lang w:eastAsia="zh-CN"/>
              </w:rPr>
              <w:t>value of M</w:t>
            </w:r>
            <w:r w:rsidR="00CB6111" w:rsidRPr="00D9150B">
              <w:rPr>
                <w:rFonts w:eastAsiaTheme="minorEastAsia"/>
                <w:sz w:val="18"/>
                <w:szCs w:val="18"/>
                <w:vertAlign w:val="subscript"/>
                <w:lang w:eastAsia="zh-CN"/>
              </w:rPr>
              <w:t>n</w:t>
            </w:r>
            <w:r w:rsidR="006F4448">
              <w:rPr>
                <w:rFonts w:eastAsiaTheme="minorEastAsia"/>
                <w:sz w:val="18"/>
                <w:szCs w:val="18"/>
                <w:lang w:eastAsia="zh-CN"/>
              </w:rPr>
              <w:t xml:space="preserve"> as a </w:t>
            </w:r>
            <w:r w:rsidR="00A73D8A">
              <w:rPr>
                <w:rFonts w:eastAsiaTheme="minorEastAsia"/>
                <w:sz w:val="18"/>
                <w:szCs w:val="18"/>
                <w:lang w:eastAsia="zh-CN"/>
              </w:rPr>
              <w:t>starting point</w:t>
            </w:r>
            <w:r w:rsidR="0073128B">
              <w:rPr>
                <w:rFonts w:eastAsiaTheme="minorEastAsia"/>
                <w:sz w:val="18"/>
                <w:szCs w:val="18"/>
                <w:lang w:eastAsia="zh-CN"/>
              </w:rPr>
              <w:t>,</w:t>
            </w:r>
            <w:r w:rsidR="003D7DA3">
              <w:rPr>
                <w:rFonts w:eastAsiaTheme="minorEastAsia"/>
                <w:sz w:val="18"/>
                <w:szCs w:val="18"/>
                <w:lang w:eastAsia="zh-CN"/>
              </w:rPr>
              <w:t xml:space="preserve"> or even working assumption</w:t>
            </w:r>
            <w:r>
              <w:rPr>
                <w:rFonts w:eastAsiaTheme="minorEastAsia"/>
                <w:sz w:val="18"/>
                <w:szCs w:val="18"/>
                <w:lang w:eastAsia="zh-CN"/>
              </w:rPr>
              <w:t>.</w:t>
            </w:r>
          </w:p>
          <w:p w14:paraId="7141F1F3" w14:textId="3D79C75E" w:rsidR="00E94D98" w:rsidRDefault="00E94D98" w:rsidP="00CF1C3C">
            <w:pPr>
              <w:pStyle w:val="NormalWeb"/>
              <w:shd w:val="clear" w:color="auto" w:fill="FFFFFF"/>
              <w:spacing w:before="0" w:after="0"/>
              <w:rPr>
                <w:rFonts w:eastAsiaTheme="minorEastAsia"/>
                <w:sz w:val="18"/>
                <w:szCs w:val="18"/>
                <w:lang w:eastAsia="zh-CN"/>
              </w:rPr>
            </w:pPr>
            <w:r>
              <w:rPr>
                <w:rFonts w:eastAsiaTheme="minorEastAsia" w:hint="eastAsia"/>
                <w:sz w:val="18"/>
                <w:szCs w:val="18"/>
                <w:lang w:eastAsia="zh-CN"/>
              </w:rPr>
              <w:t>M</w:t>
            </w:r>
            <w:r>
              <w:rPr>
                <w:rFonts w:eastAsiaTheme="minorEastAsia"/>
                <w:sz w:val="18"/>
                <w:szCs w:val="18"/>
                <w:lang w:eastAsia="zh-CN"/>
              </w:rPr>
              <w:t xml:space="preserve">aybe there can be </w:t>
            </w:r>
            <w:r w:rsidR="001E310E">
              <w:rPr>
                <w:rFonts w:eastAsiaTheme="minorEastAsia"/>
                <w:sz w:val="18"/>
                <w:szCs w:val="18"/>
                <w:lang w:eastAsia="zh-CN"/>
              </w:rPr>
              <w:t>overhead-UPT performance</w:t>
            </w:r>
            <w:r>
              <w:rPr>
                <w:rFonts w:eastAsiaTheme="minorEastAsia"/>
                <w:sz w:val="18"/>
                <w:szCs w:val="18"/>
                <w:lang w:eastAsia="zh-CN"/>
              </w:rPr>
              <w:t xml:space="preserve"> difference for TRP-specific </w:t>
            </w:r>
            <w:r w:rsidR="00CB6111">
              <w:rPr>
                <w:rFonts w:eastAsiaTheme="minorEastAsia"/>
                <w:sz w:val="18"/>
                <w:szCs w:val="18"/>
                <w:lang w:eastAsia="zh-CN"/>
              </w:rPr>
              <w:t>M</w:t>
            </w:r>
            <w:r w:rsidR="00CB6111" w:rsidRPr="00D9150B">
              <w:rPr>
                <w:rFonts w:eastAsiaTheme="minorEastAsia"/>
                <w:sz w:val="18"/>
                <w:szCs w:val="18"/>
                <w:vertAlign w:val="subscript"/>
                <w:lang w:eastAsia="zh-CN"/>
              </w:rPr>
              <w:t>n</w:t>
            </w:r>
            <w:r>
              <w:rPr>
                <w:rFonts w:eastAsiaTheme="minorEastAsia"/>
                <w:sz w:val="18"/>
                <w:szCs w:val="18"/>
                <w:lang w:eastAsia="zh-CN"/>
              </w:rPr>
              <w:t>,</w:t>
            </w:r>
            <w:r w:rsidR="006F4448">
              <w:rPr>
                <w:rFonts w:eastAsiaTheme="minorEastAsia"/>
                <w:sz w:val="18"/>
                <w:szCs w:val="18"/>
                <w:lang w:eastAsia="zh-CN"/>
              </w:rPr>
              <w:t xml:space="preserve"> if companies </w:t>
            </w:r>
            <w:r w:rsidR="00786691">
              <w:rPr>
                <w:rFonts w:eastAsiaTheme="minorEastAsia"/>
                <w:sz w:val="18"/>
                <w:szCs w:val="18"/>
                <w:lang w:eastAsia="zh-CN"/>
              </w:rPr>
              <w:t>are willing</w:t>
            </w:r>
            <w:r w:rsidR="006F4448">
              <w:rPr>
                <w:rFonts w:eastAsiaTheme="minorEastAsia"/>
                <w:sz w:val="18"/>
                <w:szCs w:val="18"/>
                <w:lang w:eastAsia="zh-CN"/>
              </w:rPr>
              <w:t xml:space="preserve"> to evaluate</w:t>
            </w:r>
            <w:r w:rsidR="00786691">
              <w:rPr>
                <w:rFonts w:eastAsiaTheme="minorEastAsia"/>
                <w:sz w:val="18"/>
                <w:szCs w:val="18"/>
                <w:lang w:eastAsia="zh-CN"/>
              </w:rPr>
              <w:t>, and we are</w:t>
            </w:r>
            <w:r w:rsidR="00AD3FD5">
              <w:rPr>
                <w:rFonts w:eastAsiaTheme="minorEastAsia"/>
                <w:sz w:val="18"/>
                <w:szCs w:val="18"/>
                <w:lang w:eastAsia="zh-CN"/>
              </w:rPr>
              <w:t xml:space="preserve"> also</w:t>
            </w:r>
            <w:r w:rsidR="00786691">
              <w:rPr>
                <w:rFonts w:eastAsiaTheme="minorEastAsia"/>
                <w:sz w:val="18"/>
                <w:szCs w:val="18"/>
                <w:lang w:eastAsia="zh-CN"/>
              </w:rPr>
              <w:t xml:space="preserve"> open</w:t>
            </w:r>
            <w:r w:rsidR="00FC2763">
              <w:rPr>
                <w:rFonts w:eastAsiaTheme="minorEastAsia"/>
                <w:sz w:val="18"/>
                <w:szCs w:val="18"/>
                <w:lang w:eastAsia="zh-CN"/>
              </w:rPr>
              <w:t xml:space="preserve"> and interested</w:t>
            </w:r>
            <w:r w:rsidR="00786691">
              <w:rPr>
                <w:rFonts w:eastAsiaTheme="minorEastAsia"/>
                <w:sz w:val="18"/>
                <w:szCs w:val="18"/>
                <w:lang w:eastAsia="zh-CN"/>
              </w:rPr>
              <w:t xml:space="preserve"> to see the</w:t>
            </w:r>
            <w:r w:rsidR="002A31D7">
              <w:rPr>
                <w:rFonts w:eastAsiaTheme="minorEastAsia"/>
                <w:sz w:val="18"/>
                <w:szCs w:val="18"/>
                <w:lang w:eastAsia="zh-CN"/>
              </w:rPr>
              <w:t xml:space="preserve"> potential</w:t>
            </w:r>
            <w:r w:rsidR="00786691">
              <w:rPr>
                <w:rFonts w:eastAsiaTheme="minorEastAsia"/>
                <w:sz w:val="18"/>
                <w:szCs w:val="18"/>
                <w:lang w:eastAsia="zh-CN"/>
              </w:rPr>
              <w:t xml:space="preserve"> </w:t>
            </w:r>
            <w:r w:rsidR="00FC2763">
              <w:rPr>
                <w:rFonts w:eastAsiaTheme="minorEastAsia"/>
                <w:sz w:val="18"/>
                <w:szCs w:val="18"/>
                <w:lang w:eastAsia="zh-CN"/>
              </w:rPr>
              <w:t>results</w:t>
            </w:r>
            <w:r w:rsidR="006F4448">
              <w:rPr>
                <w:rFonts w:eastAsiaTheme="minorEastAsia"/>
                <w:sz w:val="18"/>
                <w:szCs w:val="18"/>
                <w:lang w:eastAsia="zh-CN"/>
              </w:rPr>
              <w:t>.</w:t>
            </w:r>
          </w:p>
          <w:p w14:paraId="4B2B9AB3" w14:textId="2DFF2DCB" w:rsidR="00B63EE6" w:rsidRPr="004342BB" w:rsidRDefault="00AD3FD5" w:rsidP="00CF1C3C">
            <w:pPr>
              <w:pStyle w:val="NormalWeb"/>
              <w:shd w:val="clear" w:color="auto" w:fill="FFFFFF"/>
              <w:spacing w:before="0" w:after="0"/>
              <w:rPr>
                <w:rFonts w:eastAsiaTheme="minorEastAsia"/>
                <w:sz w:val="18"/>
                <w:szCs w:val="18"/>
                <w:lang w:eastAsia="zh-CN"/>
              </w:rPr>
            </w:pPr>
            <w:r>
              <w:rPr>
                <w:rFonts w:eastAsiaTheme="minorEastAsia"/>
                <w:sz w:val="18"/>
                <w:szCs w:val="18"/>
                <w:lang w:eastAsia="zh-CN"/>
              </w:rPr>
              <w:t>Note that</w:t>
            </w:r>
            <w:r w:rsidR="00BE5E08">
              <w:rPr>
                <w:rFonts w:eastAsiaTheme="minorEastAsia"/>
                <w:sz w:val="18"/>
                <w:szCs w:val="18"/>
                <w:lang w:eastAsia="zh-CN"/>
              </w:rPr>
              <w:t xml:space="preserve"> there can be </w:t>
            </w:r>
            <w:r w:rsidR="00B31795">
              <w:rPr>
                <w:rFonts w:eastAsiaTheme="minorEastAsia" w:hint="eastAsia"/>
                <w:sz w:val="18"/>
                <w:szCs w:val="18"/>
                <w:lang w:eastAsia="zh-CN"/>
              </w:rPr>
              <w:t>a</w:t>
            </w:r>
            <w:r w:rsidR="00B31795">
              <w:rPr>
                <w:rFonts w:eastAsiaTheme="minorEastAsia"/>
                <w:sz w:val="18"/>
                <w:szCs w:val="18"/>
                <w:lang w:eastAsia="zh-CN"/>
              </w:rPr>
              <w:t xml:space="preserve"> </w:t>
            </w:r>
            <w:r w:rsidR="00BE5E08">
              <w:rPr>
                <w:rFonts w:eastAsiaTheme="minorEastAsia"/>
                <w:sz w:val="18"/>
                <w:szCs w:val="18"/>
                <w:lang w:eastAsia="zh-CN"/>
              </w:rPr>
              <w:t xml:space="preserve">drawback: </w:t>
            </w:r>
            <w:r w:rsidR="00BE5E08">
              <w:rPr>
                <w:rFonts w:eastAsiaTheme="minorEastAsia" w:hint="eastAsia"/>
                <w:sz w:val="18"/>
                <w:szCs w:val="18"/>
                <w:lang w:eastAsia="zh-CN"/>
              </w:rPr>
              <w:t>If</w:t>
            </w:r>
            <w:r w:rsidR="004E4E9F">
              <w:rPr>
                <w:rFonts w:eastAsiaTheme="minorEastAsia"/>
                <w:sz w:val="18"/>
                <w:szCs w:val="18"/>
                <w:lang w:eastAsia="zh-CN"/>
              </w:rPr>
              <w:t xml:space="preserve"> M</w:t>
            </w:r>
            <w:r w:rsidR="004E4E9F" w:rsidRPr="00D9150B">
              <w:rPr>
                <w:rFonts w:eastAsiaTheme="minorEastAsia"/>
                <w:sz w:val="18"/>
                <w:szCs w:val="18"/>
                <w:vertAlign w:val="subscript"/>
                <w:lang w:eastAsia="zh-CN"/>
              </w:rPr>
              <w:t>n</w:t>
            </w:r>
            <w:r w:rsidR="004E4E9F">
              <w:rPr>
                <w:rFonts w:eastAsiaTheme="minorEastAsia"/>
                <w:sz w:val="18"/>
                <w:szCs w:val="18"/>
                <w:lang w:eastAsia="zh-CN"/>
              </w:rPr>
              <w:t xml:space="preserve"> is different for each TRP, the total bitmap size </w:t>
            </w:r>
            <m:oMath>
              <m:nary>
                <m:naryPr>
                  <m:chr m:val="∑"/>
                  <m:limLoc m:val="undOvr"/>
                  <m:ctrlPr>
                    <w:rPr>
                      <w:rFonts w:ascii="Cambria Math" w:eastAsiaTheme="minorEastAsia" w:hAnsi="Cambria Math"/>
                      <w:i/>
                      <w:sz w:val="18"/>
                      <w:szCs w:val="18"/>
                      <w:lang w:eastAsia="zh-CN"/>
                    </w:rPr>
                  </m:ctrlPr>
                </m:naryPr>
                <m:sub>
                  <m:r>
                    <w:rPr>
                      <w:rFonts w:ascii="Cambria Math" w:eastAsiaTheme="minorEastAsia" w:hAnsi="Cambria Math"/>
                      <w:sz w:val="18"/>
                      <w:szCs w:val="18"/>
                      <w:lang w:eastAsia="zh-CN"/>
                    </w:rPr>
                    <m:t>n=1</m:t>
                  </m:r>
                </m:sub>
                <m:sup>
                  <m:r>
                    <w:rPr>
                      <w:rFonts w:ascii="Cambria Math" w:eastAsiaTheme="minorEastAsia" w:hAnsi="Cambria Math"/>
                      <w:sz w:val="18"/>
                      <w:szCs w:val="18"/>
                      <w:lang w:eastAsia="zh-CN"/>
                    </w:rPr>
                    <m:t>N</m:t>
                  </m:r>
                </m:sup>
                <m:e>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2</m:t>
                      </m:r>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L</m:t>
                          </m:r>
                        </m:e>
                        <m:sub>
                          <m:r>
                            <w:rPr>
                              <w:rFonts w:ascii="Cambria Math" w:eastAsiaTheme="minorEastAsia" w:hAnsi="Cambria Math"/>
                              <w:sz w:val="18"/>
                              <w:szCs w:val="18"/>
                              <w:lang w:eastAsia="zh-CN"/>
                            </w:rPr>
                            <m:t>n</m:t>
                          </m:r>
                        </m:sub>
                      </m:sSub>
                      <m:r>
                        <w:rPr>
                          <w:rFonts w:ascii="Cambria Math" w:eastAsiaTheme="minorEastAsia" w:hAnsi="Cambria Math"/>
                          <w:sz w:val="18"/>
                          <w:szCs w:val="18"/>
                          <w:lang w:eastAsia="zh-CN"/>
                        </w:rPr>
                        <m:t>M</m:t>
                      </m:r>
                    </m:e>
                    <m:sub>
                      <m:r>
                        <w:rPr>
                          <w:rFonts w:ascii="Cambria Math" w:eastAsiaTheme="minorEastAsia" w:hAnsi="Cambria Math"/>
                          <w:sz w:val="18"/>
                          <w:szCs w:val="18"/>
                          <w:lang w:eastAsia="zh-CN"/>
                        </w:rPr>
                        <m:t>n</m:t>
                      </m:r>
                    </m:sub>
                  </m:sSub>
                </m:e>
              </m:nary>
            </m:oMath>
            <w:r w:rsidR="002E6932">
              <w:rPr>
                <w:rFonts w:eastAsiaTheme="minorEastAsia" w:hint="eastAsia"/>
                <w:sz w:val="18"/>
                <w:szCs w:val="18"/>
                <w:lang w:eastAsia="zh-CN"/>
              </w:rPr>
              <w:t xml:space="preserve"> </w:t>
            </w:r>
            <w:r w:rsidR="002E6932">
              <w:rPr>
                <w:rFonts w:eastAsiaTheme="minorEastAsia"/>
                <w:sz w:val="18"/>
                <w:szCs w:val="18"/>
                <w:lang w:eastAsia="zh-CN"/>
              </w:rPr>
              <w:t xml:space="preserve">can </w:t>
            </w:r>
            <w:r w:rsidR="00A8375B">
              <w:rPr>
                <w:rFonts w:eastAsiaTheme="minorEastAsia"/>
                <w:sz w:val="18"/>
                <w:szCs w:val="18"/>
                <w:lang w:eastAsia="zh-CN"/>
              </w:rPr>
              <w:t xml:space="preserve">potentially </w:t>
            </w:r>
            <w:r w:rsidR="002E6932">
              <w:rPr>
                <w:rFonts w:eastAsiaTheme="minorEastAsia"/>
                <w:sz w:val="18"/>
                <w:szCs w:val="18"/>
                <w:lang w:eastAsia="zh-CN"/>
              </w:rPr>
              <w:t>variate</w:t>
            </w:r>
            <w:r w:rsidR="001126B0">
              <w:rPr>
                <w:rFonts w:eastAsiaTheme="minorEastAsia"/>
                <w:sz w:val="18"/>
                <w:szCs w:val="18"/>
                <w:lang w:eastAsia="zh-CN"/>
              </w:rPr>
              <w:t xml:space="preserve"> more unstabl</w:t>
            </w:r>
            <w:r w:rsidR="00D236C2">
              <w:rPr>
                <w:rFonts w:eastAsiaTheme="minorEastAsia"/>
                <w:sz w:val="18"/>
                <w:szCs w:val="18"/>
                <w:lang w:eastAsia="zh-CN"/>
              </w:rPr>
              <w:t>y</w:t>
            </w:r>
            <w:r w:rsidR="00A1419A">
              <w:rPr>
                <w:rFonts w:eastAsiaTheme="minorEastAsia"/>
                <w:sz w:val="18"/>
                <w:szCs w:val="18"/>
                <w:lang w:eastAsia="zh-CN"/>
              </w:rPr>
              <w:t xml:space="preserve"> and made it more difficult for gNB to </w:t>
            </w:r>
            <w:r w:rsidR="00E61280">
              <w:rPr>
                <w:rFonts w:eastAsiaTheme="minorEastAsia"/>
                <w:sz w:val="18"/>
                <w:szCs w:val="18"/>
                <w:lang w:eastAsia="zh-CN"/>
              </w:rPr>
              <w:t>estimate total PUSCH resources needed for the report</w:t>
            </w:r>
            <w:r w:rsidR="00D236C2">
              <w:rPr>
                <w:rFonts w:eastAsiaTheme="minorEastAsia"/>
                <w:sz w:val="18"/>
                <w:szCs w:val="18"/>
                <w:lang w:eastAsia="zh-CN"/>
              </w:rPr>
              <w:t xml:space="preserve"> in advance</w:t>
            </w:r>
            <w:r w:rsidR="00D9150B">
              <w:rPr>
                <w:rFonts w:eastAsiaTheme="minorEastAsia"/>
                <w:sz w:val="18"/>
                <w:szCs w:val="18"/>
                <w:lang w:eastAsia="zh-CN"/>
              </w:rPr>
              <w:t xml:space="preserve"> (given that L</w:t>
            </w:r>
            <w:r w:rsidR="00D9150B" w:rsidRPr="00D9150B">
              <w:rPr>
                <w:rFonts w:eastAsiaTheme="minorEastAsia"/>
                <w:sz w:val="18"/>
                <w:szCs w:val="18"/>
                <w:vertAlign w:val="subscript"/>
                <w:lang w:eastAsia="zh-CN"/>
              </w:rPr>
              <w:t>n</w:t>
            </w:r>
            <w:r w:rsidR="00D9150B">
              <w:rPr>
                <w:rFonts w:eastAsiaTheme="minorEastAsia"/>
                <w:sz w:val="18"/>
                <w:szCs w:val="18"/>
                <w:lang w:eastAsia="zh-CN"/>
              </w:rPr>
              <w:t xml:space="preserve"> is already agreed</w:t>
            </w:r>
            <w:r w:rsidR="00A8375B">
              <w:rPr>
                <w:rFonts w:eastAsiaTheme="minorEastAsia"/>
                <w:sz w:val="18"/>
                <w:szCs w:val="18"/>
                <w:lang w:eastAsia="zh-CN"/>
              </w:rPr>
              <w:t xml:space="preserve"> to be</w:t>
            </w:r>
            <w:r w:rsidR="00D9150B">
              <w:rPr>
                <w:rFonts w:eastAsiaTheme="minorEastAsia"/>
                <w:sz w:val="18"/>
                <w:szCs w:val="18"/>
                <w:lang w:eastAsia="zh-CN"/>
              </w:rPr>
              <w:t xml:space="preserve"> TRP-specific</w:t>
            </w:r>
            <w:r w:rsidR="006C704A">
              <w:rPr>
                <w:rFonts w:eastAsiaTheme="minorEastAsia"/>
                <w:sz w:val="18"/>
                <w:szCs w:val="18"/>
                <w:lang w:eastAsia="zh-CN"/>
              </w:rPr>
              <w:t xml:space="preserve"> by all </w:t>
            </w:r>
            <w:r w:rsidR="004342BB">
              <w:rPr>
                <w:rFonts w:eastAsiaTheme="minorEastAsia"/>
                <w:sz w:val="18"/>
                <w:szCs w:val="18"/>
                <w:lang w:eastAsia="zh-CN"/>
              </w:rPr>
              <w:t xml:space="preserve">the </w:t>
            </w:r>
            <w:r w:rsidR="006C704A">
              <w:rPr>
                <w:rFonts w:eastAsiaTheme="minorEastAsia"/>
                <w:sz w:val="18"/>
                <w:szCs w:val="18"/>
                <w:lang w:eastAsia="zh-CN"/>
              </w:rPr>
              <w:t xml:space="preserve">4 Alts of </w:t>
            </w:r>
            <w:r w:rsidR="006C704A" w:rsidRPr="006C704A">
              <w:rPr>
                <w:rFonts w:eastAsia="Batang"/>
                <w:b/>
                <w:sz w:val="18"/>
                <w:szCs w:val="18"/>
                <w:lang w:val="en-GB"/>
              </w:rPr>
              <w:t>Proposal 1.E.3</w:t>
            </w:r>
            <w:r w:rsidR="00D9150B">
              <w:rPr>
                <w:rFonts w:eastAsiaTheme="minorEastAsia"/>
                <w:sz w:val="18"/>
                <w:szCs w:val="18"/>
                <w:lang w:eastAsia="zh-CN"/>
              </w:rPr>
              <w:t>)</w:t>
            </w:r>
          </w:p>
        </w:tc>
      </w:tr>
      <w:tr w:rsidR="00CF1C3C" w14:paraId="36A56A9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92FCF41" w14:textId="5556866E" w:rsidR="00CF1C3C" w:rsidRDefault="00DF500C" w:rsidP="00CF1C3C">
            <w:pPr>
              <w:snapToGrid w:val="0"/>
              <w:rPr>
                <w:rFonts w:eastAsiaTheme="minorEastAsia"/>
                <w:sz w:val="18"/>
                <w:szCs w:val="18"/>
                <w:lang w:eastAsia="zh-CN"/>
              </w:rPr>
            </w:pPr>
            <w:r>
              <w:rPr>
                <w:rFonts w:eastAsiaTheme="minorEastAsia"/>
                <w:sz w:val="18"/>
                <w:szCs w:val="18"/>
                <w:lang w:eastAsia="zh-CN"/>
              </w:rPr>
              <w:t>AT&amp;T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CB45F2A" w14:textId="77777777" w:rsidR="00033C17" w:rsidRPr="00033C17" w:rsidRDefault="00033C17" w:rsidP="00033C17">
            <w:pPr>
              <w:widowControl w:val="0"/>
              <w:snapToGrid w:val="0"/>
              <w:rPr>
                <w:rFonts w:eastAsia="SimSun"/>
                <w:b/>
                <w:bCs/>
                <w:sz w:val="18"/>
                <w:szCs w:val="18"/>
                <w:u w:val="single"/>
                <w:lang w:eastAsia="zh-CN"/>
              </w:rPr>
            </w:pPr>
            <w:r w:rsidRPr="00033C17">
              <w:rPr>
                <w:rFonts w:eastAsia="SimSun"/>
                <w:b/>
                <w:bCs/>
                <w:sz w:val="18"/>
                <w:szCs w:val="18"/>
                <w:u w:val="single"/>
                <w:lang w:eastAsia="zh-CN"/>
              </w:rPr>
              <w:t>Issue 1.4</w:t>
            </w:r>
          </w:p>
          <w:p w14:paraId="1357BA45" w14:textId="02A9E4D6" w:rsidR="00033C17" w:rsidRPr="00033C17" w:rsidRDefault="00033C17" w:rsidP="00033C17">
            <w:pPr>
              <w:widowControl w:val="0"/>
              <w:snapToGrid w:val="0"/>
              <w:rPr>
                <w:bCs/>
                <w:sz w:val="18"/>
                <w:szCs w:val="18"/>
                <w:lang w:eastAsia="zh-CN"/>
              </w:rPr>
            </w:pPr>
            <w:r w:rsidRPr="00033C17">
              <w:rPr>
                <w:bCs/>
                <w:sz w:val="18"/>
                <w:szCs w:val="18"/>
                <w:lang w:eastAsia="zh-CN"/>
              </w:rPr>
              <w:t xml:space="preserve">Support the legacy for N1, N2, O1, O2 and open for refinement for the other parameters: </w:t>
            </w:r>
            <w:r w:rsidRPr="00033C17">
              <w:rPr>
                <w:rFonts w:eastAsia="Batang"/>
                <w:i/>
                <w:sz w:val="18"/>
                <w:szCs w:val="18"/>
                <w:lang w:val="en-GB" w:eastAsia="en-US"/>
              </w:rPr>
              <w:t>M</w:t>
            </w:r>
            <w:r w:rsidRPr="00033C17">
              <w:rPr>
                <w:rFonts w:eastAsia="Batang"/>
                <w:sz w:val="18"/>
                <w:szCs w:val="18"/>
                <w:vertAlign w:val="subscript"/>
                <w:lang w:val="en-GB" w:eastAsia="en-US"/>
              </w:rPr>
              <w:t>v</w:t>
            </w:r>
            <w:r w:rsidRPr="00033C17">
              <w:rPr>
                <w:rFonts w:eastAsia="Batang"/>
                <w:sz w:val="18"/>
                <w:szCs w:val="18"/>
                <w:lang w:val="en-GB" w:eastAsia="en-US"/>
              </w:rPr>
              <w:t xml:space="preserve">, </w:t>
            </w:r>
            <w:r w:rsidRPr="00033C17">
              <w:rPr>
                <w:rFonts w:eastAsia="Batang"/>
                <w:i/>
                <w:sz w:val="18"/>
                <w:szCs w:val="18"/>
                <w:lang w:val="en-GB" w:eastAsia="en-US"/>
              </w:rPr>
              <w:t>p</w:t>
            </w:r>
            <w:r w:rsidRPr="00033C17">
              <w:rPr>
                <w:rFonts w:eastAsia="Batang"/>
                <w:sz w:val="18"/>
                <w:szCs w:val="18"/>
                <w:vertAlign w:val="subscript"/>
                <w:lang w:val="en-GB" w:eastAsia="en-US"/>
              </w:rPr>
              <w:t>v</w:t>
            </w:r>
            <w:r w:rsidRPr="00033C17">
              <w:rPr>
                <w:rFonts w:eastAsia="Batang"/>
                <w:sz w:val="18"/>
                <w:szCs w:val="18"/>
                <w:lang w:val="en-GB" w:eastAsia="en-US"/>
              </w:rPr>
              <w:t xml:space="preserve">, </w:t>
            </w:r>
            <w:r w:rsidRPr="00033C17">
              <w:rPr>
                <w:rFonts w:eastAsia="Batang"/>
                <w:i/>
                <w:sz w:val="18"/>
                <w:szCs w:val="18"/>
                <w:lang w:val="en-GB" w:eastAsia="en-US"/>
              </w:rPr>
              <w:t>N</w:t>
            </w:r>
            <w:r w:rsidRPr="00033C17">
              <w:rPr>
                <w:rFonts w:eastAsia="Batang"/>
                <w:sz w:val="18"/>
                <w:szCs w:val="18"/>
                <w:vertAlign w:val="subscript"/>
                <w:lang w:val="en-GB" w:eastAsia="en-US"/>
              </w:rPr>
              <w:t>3</w:t>
            </w:r>
            <w:r w:rsidRPr="00033C17">
              <w:rPr>
                <w:rFonts w:eastAsia="Batang"/>
                <w:sz w:val="18"/>
                <w:szCs w:val="18"/>
                <w:lang w:val="en-GB" w:eastAsia="en-US"/>
              </w:rPr>
              <w:t xml:space="preserve">, and </w:t>
            </w:r>
            <w:r w:rsidRPr="00033C17">
              <w:rPr>
                <w:rFonts w:eastAsia="Batang"/>
                <w:i/>
                <w:sz w:val="18"/>
                <w:szCs w:val="18"/>
                <w:lang w:val="en-GB" w:eastAsia="en-US"/>
              </w:rPr>
              <w:t>R</w:t>
            </w:r>
            <w:r w:rsidRPr="00033C17">
              <w:rPr>
                <w:bCs/>
                <w:sz w:val="18"/>
                <w:szCs w:val="18"/>
                <w:lang w:eastAsia="zh-CN"/>
              </w:rPr>
              <w:t xml:space="preserve">  </w:t>
            </w:r>
          </w:p>
          <w:p w14:paraId="51882B71" w14:textId="77777777" w:rsidR="00033C17" w:rsidRDefault="00033C17" w:rsidP="00033C17">
            <w:pPr>
              <w:widowControl w:val="0"/>
              <w:snapToGrid w:val="0"/>
              <w:rPr>
                <w:rFonts w:eastAsia="SimSun"/>
                <w:b/>
                <w:bCs/>
                <w:sz w:val="18"/>
                <w:szCs w:val="18"/>
                <w:lang w:eastAsia="zh-CN"/>
              </w:rPr>
            </w:pPr>
          </w:p>
          <w:p w14:paraId="281C1F2E" w14:textId="77777777" w:rsidR="00033C17" w:rsidRDefault="00033C17" w:rsidP="00033C17">
            <w:pPr>
              <w:widowControl w:val="0"/>
              <w:snapToGrid w:val="0"/>
              <w:rPr>
                <w:rFonts w:eastAsia="SimSun"/>
                <w:bCs/>
                <w:sz w:val="18"/>
                <w:szCs w:val="18"/>
                <w:lang w:eastAsia="zh-CN"/>
              </w:rPr>
            </w:pPr>
            <w:r w:rsidRPr="00033C17">
              <w:rPr>
                <w:rFonts w:eastAsia="SimSun"/>
                <w:b/>
                <w:bCs/>
                <w:sz w:val="18"/>
                <w:szCs w:val="18"/>
                <w:u w:val="single"/>
                <w:lang w:eastAsia="zh-CN"/>
              </w:rPr>
              <w:t>Issue 1.6</w:t>
            </w:r>
            <w:r w:rsidRPr="00033C17">
              <w:rPr>
                <w:rFonts w:eastAsia="SimSun"/>
                <w:bCs/>
                <w:sz w:val="18"/>
                <w:szCs w:val="18"/>
                <w:lang w:eastAsia="zh-CN"/>
              </w:rPr>
              <w:t xml:space="preserve"> </w:t>
            </w:r>
          </w:p>
          <w:p w14:paraId="2791AD7A" w14:textId="5907D606" w:rsidR="00033C17" w:rsidRPr="00033C17" w:rsidRDefault="00033C17" w:rsidP="00033C17">
            <w:pPr>
              <w:widowControl w:val="0"/>
              <w:snapToGrid w:val="0"/>
              <w:rPr>
                <w:rFonts w:eastAsia="SimSun"/>
                <w:bCs/>
                <w:sz w:val="18"/>
                <w:szCs w:val="18"/>
                <w:lang w:eastAsia="zh-CN"/>
              </w:rPr>
            </w:pPr>
            <w:r>
              <w:rPr>
                <w:rFonts w:eastAsia="SimSun"/>
                <w:bCs/>
                <w:sz w:val="18"/>
                <w:szCs w:val="18"/>
                <w:lang w:eastAsia="zh-CN"/>
              </w:rPr>
              <w:t>S</w:t>
            </w:r>
            <w:r w:rsidRPr="00033C17">
              <w:rPr>
                <w:rFonts w:eastAsia="SimSun"/>
                <w:bCs/>
                <w:sz w:val="18"/>
                <w:szCs w:val="18"/>
                <w:lang w:eastAsia="zh-CN"/>
              </w:rPr>
              <w:t xml:space="preserve">upport </w:t>
            </w:r>
            <w:r>
              <w:rPr>
                <w:rFonts w:eastAsia="SimSun"/>
                <w:bCs/>
                <w:sz w:val="18"/>
                <w:szCs w:val="18"/>
                <w:lang w:eastAsia="zh-CN"/>
              </w:rPr>
              <w:t>the legacy</w:t>
            </w:r>
          </w:p>
          <w:p w14:paraId="1AB8F4F1" w14:textId="77777777" w:rsidR="00033C17" w:rsidRPr="00033C17" w:rsidRDefault="00033C17" w:rsidP="00033C17">
            <w:pPr>
              <w:widowControl w:val="0"/>
              <w:snapToGrid w:val="0"/>
              <w:rPr>
                <w:rFonts w:eastAsia="SimSun"/>
                <w:bCs/>
                <w:sz w:val="18"/>
                <w:szCs w:val="18"/>
                <w:lang w:eastAsia="zh-CN"/>
              </w:rPr>
            </w:pPr>
          </w:p>
          <w:p w14:paraId="4499904D" w14:textId="1129DD72" w:rsidR="00033C17" w:rsidRPr="00033C17" w:rsidRDefault="00033C17" w:rsidP="00033C17">
            <w:pPr>
              <w:widowControl w:val="0"/>
              <w:snapToGrid w:val="0"/>
              <w:rPr>
                <w:rFonts w:eastAsia="SimSun"/>
                <w:bCs/>
                <w:sz w:val="18"/>
                <w:szCs w:val="18"/>
                <w:u w:val="single"/>
                <w:lang w:eastAsia="zh-CN"/>
              </w:rPr>
            </w:pPr>
            <w:r w:rsidRPr="00033C17">
              <w:rPr>
                <w:rFonts w:eastAsia="SimSun"/>
                <w:b/>
                <w:bCs/>
                <w:sz w:val="18"/>
                <w:szCs w:val="18"/>
                <w:u w:val="single"/>
                <w:lang w:eastAsia="zh-CN"/>
              </w:rPr>
              <w:t>Issue 1.6</w:t>
            </w:r>
            <w:r w:rsidRPr="00033C17">
              <w:rPr>
                <w:rFonts w:eastAsia="SimSun"/>
                <w:bCs/>
                <w:sz w:val="18"/>
                <w:szCs w:val="18"/>
                <w:u w:val="single"/>
                <w:lang w:eastAsia="zh-CN"/>
              </w:rPr>
              <w:t xml:space="preserve">: </w:t>
            </w:r>
            <w:r w:rsidRPr="00033C17">
              <w:rPr>
                <w:rFonts w:eastAsia="SimSun"/>
                <w:b/>
                <w:bCs/>
                <w:sz w:val="18"/>
                <w:szCs w:val="18"/>
                <w:u w:val="single"/>
                <w:lang w:eastAsia="zh-CN"/>
              </w:rPr>
              <w:t>Proposal 1.I.2</w:t>
            </w:r>
          </w:p>
          <w:p w14:paraId="5241B024" w14:textId="4A5BE5B3" w:rsidR="00033C17" w:rsidRPr="00033C17" w:rsidRDefault="00033C17" w:rsidP="00033C17">
            <w:pPr>
              <w:widowControl w:val="0"/>
              <w:snapToGrid w:val="0"/>
              <w:rPr>
                <w:rFonts w:eastAsia="SimSun"/>
                <w:bCs/>
                <w:sz w:val="18"/>
                <w:szCs w:val="18"/>
                <w:lang w:eastAsia="zh-CN"/>
              </w:rPr>
            </w:pPr>
            <w:r>
              <w:rPr>
                <w:rFonts w:eastAsia="SimSun"/>
                <w:bCs/>
                <w:sz w:val="18"/>
                <w:szCs w:val="18"/>
                <w:lang w:eastAsia="zh-CN"/>
              </w:rPr>
              <w:t>S</w:t>
            </w:r>
            <w:r w:rsidRPr="00033C17">
              <w:rPr>
                <w:rFonts w:eastAsia="SimSun"/>
                <w:bCs/>
                <w:sz w:val="18"/>
                <w:szCs w:val="18"/>
                <w:lang w:eastAsia="zh-CN"/>
              </w:rPr>
              <w:t xml:space="preserve">upport </w:t>
            </w:r>
          </w:p>
          <w:p w14:paraId="3A2EF623" w14:textId="1156C128" w:rsidR="00CF1C3C" w:rsidRPr="00033C17" w:rsidRDefault="00CF1C3C" w:rsidP="00CF1C3C">
            <w:pPr>
              <w:rPr>
                <w:b/>
                <w:bCs/>
                <w:sz w:val="18"/>
                <w:szCs w:val="18"/>
                <w:lang w:eastAsia="zh-CN"/>
              </w:rPr>
            </w:pPr>
          </w:p>
        </w:tc>
      </w:tr>
      <w:tr w:rsidR="008050FC" w14:paraId="7B5F5BE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F60BF4" w14:textId="16D19527" w:rsidR="008050FC" w:rsidRPr="00611D6E" w:rsidRDefault="008050FC" w:rsidP="008050FC">
            <w:pPr>
              <w:snapToGrid w:val="0"/>
              <w:rPr>
                <w:rFonts w:eastAsiaTheme="minorEastAsia"/>
                <w:sz w:val="18"/>
                <w:szCs w:val="18"/>
              </w:rPr>
            </w:pPr>
            <w:r>
              <w:rPr>
                <w:rFonts w:eastAsiaTheme="minorEastAsia"/>
                <w:sz w:val="18"/>
                <w:szCs w:val="18"/>
                <w:lang w:eastAsia="zh-CN"/>
              </w:rPr>
              <w:lastRenderedPageBreak/>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153ADEC" w14:textId="77777777" w:rsidR="008050FC" w:rsidRDefault="008050FC" w:rsidP="008050FC">
            <w:pPr>
              <w:pStyle w:val="NormalWeb"/>
              <w:shd w:val="clear" w:color="auto" w:fill="FFFFFF"/>
              <w:spacing w:before="0" w:after="0"/>
              <w:rPr>
                <w:rFonts w:eastAsiaTheme="minorEastAsia"/>
                <w:b/>
                <w:bCs/>
                <w:sz w:val="18"/>
                <w:szCs w:val="18"/>
                <w:u w:val="single"/>
                <w:lang w:eastAsia="zh-CN"/>
              </w:rPr>
            </w:pPr>
            <w:r>
              <w:rPr>
                <w:rFonts w:eastAsiaTheme="minorEastAsia"/>
                <w:b/>
                <w:bCs/>
                <w:sz w:val="18"/>
                <w:szCs w:val="18"/>
                <w:u w:val="single"/>
                <w:lang w:eastAsia="zh-CN"/>
              </w:rPr>
              <w:t>Issue 1.4</w:t>
            </w:r>
          </w:p>
          <w:p w14:paraId="0243E56B" w14:textId="77777777" w:rsidR="008050FC" w:rsidRDefault="008050FC" w:rsidP="008050FC">
            <w:pPr>
              <w:pStyle w:val="NormalWeb"/>
              <w:shd w:val="clear" w:color="auto" w:fill="FFFFFF"/>
              <w:spacing w:before="0" w:after="0"/>
              <w:rPr>
                <w:rFonts w:eastAsiaTheme="minorEastAsia"/>
                <w:sz w:val="18"/>
                <w:szCs w:val="18"/>
                <w:lang w:eastAsia="zh-CN"/>
              </w:rPr>
            </w:pPr>
            <w:r>
              <w:rPr>
                <w:rFonts w:eastAsiaTheme="minorEastAsia"/>
                <w:sz w:val="18"/>
                <w:szCs w:val="18"/>
                <w:lang w:eastAsia="zh-CN"/>
              </w:rPr>
              <w:t xml:space="preserve">Legacy parameter values can be reused as a starting point. If a gap in performance/OH tradeoff is identified, for example, for low overhead, some parameter combination can be modified </w:t>
            </w:r>
          </w:p>
          <w:p w14:paraId="01C4F392" w14:textId="77777777" w:rsidR="008050FC" w:rsidRPr="00CA121A" w:rsidRDefault="008050FC" w:rsidP="008050FC">
            <w:pPr>
              <w:pStyle w:val="NormalWeb"/>
              <w:shd w:val="clear" w:color="auto" w:fill="FFFFFF"/>
              <w:spacing w:before="0" w:after="0"/>
              <w:rPr>
                <w:rFonts w:eastAsiaTheme="minorEastAsia"/>
                <w:sz w:val="18"/>
                <w:szCs w:val="18"/>
                <w:lang w:eastAsia="zh-CN"/>
              </w:rPr>
            </w:pPr>
          </w:p>
          <w:p w14:paraId="7BC0E1C4" w14:textId="77777777" w:rsidR="008050FC" w:rsidRPr="00CA121A" w:rsidRDefault="008050FC" w:rsidP="008050FC">
            <w:pPr>
              <w:pStyle w:val="NormalWeb"/>
              <w:shd w:val="clear" w:color="auto" w:fill="FFFFFF"/>
              <w:spacing w:before="0" w:after="0"/>
              <w:rPr>
                <w:rFonts w:eastAsiaTheme="minorEastAsia"/>
                <w:b/>
                <w:bCs/>
                <w:sz w:val="18"/>
                <w:szCs w:val="18"/>
                <w:u w:val="single"/>
                <w:lang w:eastAsia="zh-CN"/>
              </w:rPr>
            </w:pPr>
            <w:r w:rsidRPr="00CA121A">
              <w:rPr>
                <w:rFonts w:eastAsiaTheme="minorEastAsia"/>
                <w:b/>
                <w:bCs/>
                <w:sz w:val="18"/>
                <w:szCs w:val="18"/>
                <w:u w:val="single"/>
                <w:lang w:eastAsia="zh-CN"/>
              </w:rPr>
              <w:t>Issue 1.6</w:t>
            </w:r>
          </w:p>
          <w:p w14:paraId="31A216D5" w14:textId="77777777" w:rsidR="008050FC" w:rsidRPr="00CA121A" w:rsidRDefault="008050FC" w:rsidP="008050FC">
            <w:pPr>
              <w:pStyle w:val="NormalWeb"/>
              <w:shd w:val="clear" w:color="auto" w:fill="FFFFFF"/>
              <w:spacing w:before="0" w:after="0"/>
              <w:rPr>
                <w:rFonts w:eastAsiaTheme="minorEastAsia"/>
                <w:sz w:val="18"/>
                <w:szCs w:val="18"/>
                <w:lang w:eastAsia="zh-CN"/>
              </w:rPr>
            </w:pPr>
            <w:r w:rsidRPr="00CA121A">
              <w:rPr>
                <w:rFonts w:eastAsiaTheme="minorEastAsia"/>
                <w:sz w:val="18"/>
                <w:szCs w:val="18"/>
                <w:lang w:eastAsia="zh-CN"/>
              </w:rPr>
              <w:t xml:space="preserve">Legacy-based scheme is </w:t>
            </w:r>
            <w:r>
              <w:rPr>
                <w:rFonts w:eastAsiaTheme="minorEastAsia"/>
                <w:sz w:val="18"/>
                <w:szCs w:val="18"/>
                <w:lang w:eastAsia="zh-CN"/>
              </w:rPr>
              <w:t>e</w:t>
            </w:r>
            <w:r w:rsidRPr="00CA121A">
              <w:rPr>
                <w:rFonts w:eastAsiaTheme="minorEastAsia"/>
                <w:sz w:val="18"/>
                <w:szCs w:val="18"/>
                <w:lang w:eastAsia="zh-CN"/>
              </w:rPr>
              <w:t>nough</w:t>
            </w:r>
          </w:p>
          <w:p w14:paraId="3252C937" w14:textId="77777777" w:rsidR="008050FC" w:rsidRPr="00CA121A" w:rsidRDefault="008050FC" w:rsidP="008050FC">
            <w:pPr>
              <w:pStyle w:val="NormalWeb"/>
              <w:shd w:val="clear" w:color="auto" w:fill="FFFFFF"/>
              <w:spacing w:before="0" w:after="0"/>
              <w:rPr>
                <w:rFonts w:eastAsiaTheme="minorEastAsia"/>
                <w:sz w:val="18"/>
                <w:szCs w:val="18"/>
                <w:lang w:eastAsia="zh-CN"/>
              </w:rPr>
            </w:pPr>
          </w:p>
          <w:p w14:paraId="2CFE02AC" w14:textId="77777777" w:rsidR="008050FC" w:rsidRPr="00CA121A" w:rsidRDefault="008050FC" w:rsidP="008050FC">
            <w:pPr>
              <w:pStyle w:val="NormalWeb"/>
              <w:shd w:val="clear" w:color="auto" w:fill="FFFFFF"/>
              <w:spacing w:before="0" w:after="0"/>
              <w:rPr>
                <w:rFonts w:eastAsiaTheme="minorEastAsia"/>
                <w:b/>
                <w:bCs/>
                <w:sz w:val="18"/>
                <w:szCs w:val="18"/>
                <w:u w:val="single"/>
                <w:lang w:eastAsia="zh-CN"/>
              </w:rPr>
            </w:pPr>
            <w:r w:rsidRPr="00CA121A">
              <w:rPr>
                <w:rFonts w:eastAsiaTheme="minorEastAsia"/>
                <w:b/>
                <w:bCs/>
                <w:sz w:val="18"/>
                <w:szCs w:val="18"/>
                <w:u w:val="single"/>
                <w:lang w:eastAsia="zh-CN"/>
              </w:rPr>
              <w:t>P 1.I.2</w:t>
            </w:r>
          </w:p>
          <w:p w14:paraId="343549DC" w14:textId="10DBE370" w:rsidR="008050FC" w:rsidRPr="0069753E" w:rsidRDefault="008050FC" w:rsidP="0069753E">
            <w:pPr>
              <w:pStyle w:val="NormalWeb"/>
              <w:shd w:val="clear" w:color="auto" w:fill="FFFFFF"/>
              <w:spacing w:before="0" w:after="0"/>
              <w:rPr>
                <w:rFonts w:eastAsiaTheme="minorEastAsia"/>
                <w:sz w:val="18"/>
                <w:szCs w:val="18"/>
                <w:lang w:eastAsia="zh-CN"/>
              </w:rPr>
            </w:pPr>
            <w:r w:rsidRPr="00CA121A">
              <w:rPr>
                <w:rFonts w:eastAsiaTheme="minorEastAsia"/>
                <w:sz w:val="18"/>
                <w:szCs w:val="18"/>
                <w:lang w:eastAsia="zh-CN"/>
              </w:rPr>
              <w:t>Support</w:t>
            </w:r>
          </w:p>
        </w:tc>
      </w:tr>
      <w:tr w:rsidR="00135F70" w14:paraId="03939F94"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456B698" w14:textId="3C8F13C7" w:rsidR="00135F70" w:rsidRDefault="00135F70" w:rsidP="00135F70">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7F699A6" w14:textId="77777777" w:rsidR="00135F70" w:rsidRPr="00563D62" w:rsidRDefault="00135F70" w:rsidP="00135F70">
            <w:pPr>
              <w:widowControl w:val="0"/>
              <w:snapToGrid w:val="0"/>
              <w:rPr>
                <w:rFonts w:eastAsia="SimSun"/>
                <w:b/>
                <w:sz w:val="18"/>
                <w:szCs w:val="18"/>
                <w:u w:val="single"/>
                <w:lang w:eastAsia="zh-CN"/>
              </w:rPr>
            </w:pPr>
            <w:r w:rsidRPr="00563D62">
              <w:rPr>
                <w:rFonts w:eastAsia="SimSun"/>
                <w:b/>
                <w:sz w:val="18"/>
                <w:szCs w:val="18"/>
                <w:u w:val="single"/>
                <w:lang w:eastAsia="zh-CN"/>
              </w:rPr>
              <w:t>Issue 1.4</w:t>
            </w:r>
          </w:p>
          <w:p w14:paraId="2A7165C6" w14:textId="77777777" w:rsidR="00135F70" w:rsidRDefault="00135F70" w:rsidP="00135F70">
            <w:pPr>
              <w:widowControl w:val="0"/>
              <w:snapToGrid w:val="0"/>
              <w:rPr>
                <w:rFonts w:eastAsia="SimSun"/>
                <w:bCs/>
                <w:sz w:val="18"/>
                <w:szCs w:val="18"/>
                <w:lang w:eastAsia="zh-CN"/>
              </w:rPr>
            </w:pPr>
            <w:r>
              <w:rPr>
                <w:rFonts w:eastAsia="SimSun"/>
                <w:bCs/>
                <w:sz w:val="18"/>
                <w:szCs w:val="18"/>
                <w:lang w:eastAsia="zh-CN"/>
              </w:rPr>
              <w:t xml:space="preserve">The supported values in legacy Rel-16 and Rel-17 should at least be the baseline. Any enhancement to candidate values should be based on performance-overhead tradeoff study. The usual parameters for candidate value enhancement are </w:t>
            </w:r>
            <m:oMath>
              <m:sSub>
                <m:sSubPr>
                  <m:ctrlPr>
                    <w:rPr>
                      <w:rFonts w:ascii="Cambria Math" w:eastAsia="SimSun" w:hAnsi="Cambria Math"/>
                      <w:bCs/>
                      <w:i/>
                      <w:sz w:val="18"/>
                      <w:szCs w:val="18"/>
                      <w:lang w:eastAsia="zh-CN"/>
                    </w:rPr>
                  </m:ctrlPr>
                </m:sSubPr>
                <m:e>
                  <m:r>
                    <w:rPr>
                      <w:rFonts w:ascii="Cambria Math" w:eastAsia="SimSun" w:hAnsi="Cambria Math"/>
                      <w:sz w:val="18"/>
                      <w:szCs w:val="18"/>
                      <w:lang w:eastAsia="zh-CN"/>
                    </w:rPr>
                    <m:t>L</m:t>
                  </m:r>
                </m:e>
                <m:sub>
                  <m:r>
                    <w:rPr>
                      <w:rFonts w:ascii="Cambria Math" w:eastAsia="SimSun" w:hAnsi="Cambria Math"/>
                      <w:sz w:val="18"/>
                      <w:szCs w:val="18"/>
                      <w:lang w:eastAsia="zh-CN"/>
                    </w:rPr>
                    <m:t>n</m:t>
                  </m:r>
                </m:sub>
              </m:sSub>
              <m:r>
                <w:rPr>
                  <w:rFonts w:ascii="Cambria Math" w:eastAsia="SimSun" w:hAnsi="Cambria Math"/>
                  <w:sz w:val="18"/>
                  <w:szCs w:val="18"/>
                  <w:lang w:eastAsia="zh-CN"/>
                </w:rPr>
                <m:t>,</m:t>
              </m:r>
              <m:sSub>
                <m:sSubPr>
                  <m:ctrlPr>
                    <w:rPr>
                      <w:rFonts w:ascii="Cambria Math" w:eastAsia="SimSun" w:hAnsi="Cambria Math"/>
                      <w:bCs/>
                      <w:i/>
                      <w:sz w:val="18"/>
                      <w:szCs w:val="18"/>
                      <w:lang w:eastAsia="zh-CN"/>
                    </w:rPr>
                  </m:ctrlPr>
                </m:sSubPr>
                <m:e>
                  <m:r>
                    <w:rPr>
                      <w:rFonts w:ascii="Cambria Math" w:eastAsia="SimSun" w:hAnsi="Cambria Math"/>
                      <w:sz w:val="18"/>
                      <w:szCs w:val="18"/>
                      <w:lang w:eastAsia="zh-CN"/>
                    </w:rPr>
                    <m:t>p</m:t>
                  </m:r>
                </m:e>
                <m:sub>
                  <m:r>
                    <w:rPr>
                      <w:rFonts w:ascii="Cambria Math" w:eastAsia="SimSun" w:hAnsi="Cambria Math"/>
                      <w:sz w:val="18"/>
                      <w:szCs w:val="18"/>
                      <w:lang w:eastAsia="zh-CN"/>
                    </w:rPr>
                    <m:t>v,n</m:t>
                  </m:r>
                </m:sub>
              </m:sSub>
            </m:oMath>
            <w:r>
              <w:rPr>
                <w:rFonts w:eastAsia="SimSun"/>
                <w:bCs/>
                <w:sz w:val="18"/>
                <w:szCs w:val="18"/>
                <w:lang w:eastAsia="zh-CN"/>
              </w:rPr>
              <w:t xml:space="preserve"> and </w:t>
            </w:r>
            <m:oMath>
              <m:r>
                <w:rPr>
                  <w:rFonts w:ascii="Cambria Math" w:eastAsia="SimSun" w:hAnsi="Cambria Math"/>
                  <w:sz w:val="18"/>
                  <w:szCs w:val="18"/>
                  <w:lang w:eastAsia="zh-CN"/>
                </w:rPr>
                <m:t>β</m:t>
              </m:r>
            </m:oMath>
            <w:r>
              <w:rPr>
                <w:rFonts w:eastAsia="SimSun"/>
                <w:bCs/>
                <w:sz w:val="18"/>
                <w:szCs w:val="18"/>
                <w:lang w:eastAsia="zh-CN"/>
              </w:rPr>
              <w:t>. We believe that lower values of each of these parameters (compared to legacy) should be included. An example of values which can be studied are (considering rank1,2 overhead)</w:t>
            </w:r>
          </w:p>
          <w:p w14:paraId="5B5A290E" w14:textId="77777777" w:rsidR="00135F70" w:rsidRPr="00563D62" w:rsidRDefault="00A72056" w:rsidP="00135F70">
            <w:pPr>
              <w:pStyle w:val="ListParagraph"/>
              <w:widowControl w:val="0"/>
              <w:numPr>
                <w:ilvl w:val="0"/>
                <w:numId w:val="28"/>
              </w:numPr>
              <w:snapToGrid w:val="0"/>
              <w:rPr>
                <w:bCs/>
                <w:sz w:val="18"/>
                <w:szCs w:val="18"/>
                <w:lang w:eastAsia="zh-CN"/>
              </w:rPr>
            </w:pPr>
            <m:oMath>
              <m:sSub>
                <m:sSubPr>
                  <m:ctrlPr>
                    <w:rPr>
                      <w:rFonts w:ascii="Cambria Math" w:hAnsi="Cambria Math"/>
                      <w:bCs/>
                      <w:i/>
                      <w:sz w:val="18"/>
                      <w:szCs w:val="18"/>
                      <w:lang w:eastAsia="zh-CN"/>
                    </w:rPr>
                  </m:ctrlPr>
                </m:sSubPr>
                <m:e>
                  <m:r>
                    <w:rPr>
                      <w:rFonts w:ascii="Cambria Math" w:hAnsi="Cambria Math"/>
                      <w:sz w:val="18"/>
                      <w:szCs w:val="18"/>
                      <w:lang w:eastAsia="zh-CN"/>
                    </w:rPr>
                    <m:t>L</m:t>
                  </m:r>
                </m:e>
                <m:sub>
                  <m:r>
                    <w:rPr>
                      <w:rFonts w:ascii="Cambria Math" w:hAnsi="Cambria Math"/>
                      <w:sz w:val="18"/>
                      <w:szCs w:val="18"/>
                      <w:lang w:eastAsia="zh-CN"/>
                    </w:rPr>
                    <m:t>n</m:t>
                  </m:r>
                </m:sub>
              </m:sSub>
              <m:r>
                <w:rPr>
                  <w:rFonts w:ascii="Cambria Math" w:hAnsi="Cambria Math"/>
                  <w:sz w:val="18"/>
                  <w:szCs w:val="18"/>
                  <w:lang w:eastAsia="zh-CN"/>
                </w:rPr>
                <m:t>∈</m:t>
              </m:r>
              <m:d>
                <m:dPr>
                  <m:begChr m:val="{"/>
                  <m:endChr m:val="}"/>
                  <m:ctrlPr>
                    <w:rPr>
                      <w:rFonts w:ascii="Cambria Math" w:hAnsi="Cambria Math"/>
                      <w:bCs/>
                      <w:i/>
                      <w:sz w:val="18"/>
                      <w:szCs w:val="18"/>
                      <w:lang w:eastAsia="zh-CN"/>
                    </w:rPr>
                  </m:ctrlPr>
                </m:dPr>
                <m:e>
                  <m:r>
                    <w:rPr>
                      <w:rFonts w:ascii="Cambria Math" w:hAnsi="Cambria Math"/>
                      <w:sz w:val="18"/>
                      <w:szCs w:val="18"/>
                      <w:lang w:eastAsia="zh-CN"/>
                    </w:rPr>
                    <m:t>1,2,4,</m:t>
                  </m:r>
                  <m:r>
                    <w:rPr>
                      <w:rFonts w:ascii="Cambria Math" w:hAnsi="Cambria Math"/>
                      <w:color w:val="FF0000"/>
                      <w:sz w:val="18"/>
                      <w:szCs w:val="18"/>
                      <w:lang w:eastAsia="zh-CN"/>
                    </w:rPr>
                    <m:t>6</m:t>
                  </m:r>
                </m:e>
              </m:d>
            </m:oMath>
          </w:p>
          <w:p w14:paraId="2CE5ECE8" w14:textId="77777777" w:rsidR="00135F70" w:rsidRDefault="00A72056" w:rsidP="00135F70">
            <w:pPr>
              <w:pStyle w:val="ListParagraph"/>
              <w:widowControl w:val="0"/>
              <w:numPr>
                <w:ilvl w:val="0"/>
                <w:numId w:val="28"/>
              </w:numPr>
              <w:snapToGrid w:val="0"/>
              <w:rPr>
                <w:bCs/>
                <w:sz w:val="18"/>
                <w:szCs w:val="18"/>
                <w:lang w:eastAsia="zh-CN"/>
              </w:rPr>
            </w:pPr>
            <m:oMath>
              <m:sSub>
                <m:sSubPr>
                  <m:ctrlPr>
                    <w:rPr>
                      <w:rFonts w:ascii="Cambria Math" w:hAnsi="Cambria Math"/>
                      <w:bCs/>
                      <w:i/>
                      <w:sz w:val="18"/>
                      <w:szCs w:val="18"/>
                      <w:lang w:eastAsia="zh-CN"/>
                    </w:rPr>
                  </m:ctrlPr>
                </m:sSubPr>
                <m:e>
                  <m:r>
                    <w:rPr>
                      <w:rFonts w:ascii="Cambria Math" w:hAnsi="Cambria Math"/>
                      <w:sz w:val="18"/>
                      <w:szCs w:val="18"/>
                      <w:lang w:eastAsia="zh-CN"/>
                    </w:rPr>
                    <m:t>p</m:t>
                  </m:r>
                </m:e>
                <m:sub>
                  <m:r>
                    <w:rPr>
                      <w:rFonts w:ascii="Cambria Math" w:hAnsi="Cambria Math"/>
                      <w:sz w:val="18"/>
                      <w:szCs w:val="18"/>
                      <w:lang w:eastAsia="zh-CN"/>
                    </w:rPr>
                    <m:t>v</m:t>
                  </m:r>
                  <m:r>
                    <w:rPr>
                      <w:rFonts w:ascii="Cambria Math" w:hAnsi="Cambria Math"/>
                      <w:sz w:val="18"/>
                      <w:szCs w:val="18"/>
                      <w:lang w:eastAsia="zh-CN"/>
                    </w:rPr>
                    <m:t>,</m:t>
                  </m:r>
                  <m:r>
                    <w:rPr>
                      <w:rFonts w:ascii="Cambria Math" w:hAnsi="Cambria Math"/>
                      <w:sz w:val="18"/>
                      <w:szCs w:val="18"/>
                      <w:lang w:eastAsia="zh-CN"/>
                    </w:rPr>
                    <m:t>n</m:t>
                  </m:r>
                </m:sub>
              </m:sSub>
              <m:r>
                <w:rPr>
                  <w:rFonts w:ascii="Cambria Math" w:hAnsi="Cambria Math"/>
                  <w:sz w:val="18"/>
                  <w:szCs w:val="18"/>
                  <w:lang w:eastAsia="zh-CN"/>
                </w:rPr>
                <m:t>∈</m:t>
              </m:r>
              <m:d>
                <m:dPr>
                  <m:begChr m:val="{"/>
                  <m:endChr m:val="}"/>
                  <m:ctrlPr>
                    <w:rPr>
                      <w:rFonts w:ascii="Cambria Math" w:hAnsi="Cambria Math"/>
                      <w:bCs/>
                      <w:i/>
                      <w:sz w:val="18"/>
                      <w:szCs w:val="18"/>
                      <w:lang w:eastAsia="zh-CN"/>
                    </w:rPr>
                  </m:ctrlPr>
                </m:dPr>
                <m:e>
                  <m:f>
                    <m:fPr>
                      <m:ctrlPr>
                        <w:rPr>
                          <w:rFonts w:ascii="Cambria Math" w:hAnsi="Cambria Math"/>
                          <w:bCs/>
                          <w:i/>
                          <w:sz w:val="18"/>
                          <w:szCs w:val="18"/>
                          <w:lang w:eastAsia="zh-CN"/>
                        </w:rPr>
                      </m:ctrlPr>
                    </m:fPr>
                    <m:num>
                      <m:r>
                        <w:rPr>
                          <w:rFonts w:ascii="Cambria Math" w:hAnsi="Cambria Math"/>
                          <w:sz w:val="18"/>
                          <w:szCs w:val="18"/>
                          <w:lang w:eastAsia="zh-CN"/>
                        </w:rPr>
                        <m:t>1</m:t>
                      </m:r>
                    </m:num>
                    <m:den>
                      <m:r>
                        <w:rPr>
                          <w:rFonts w:ascii="Cambria Math" w:hAnsi="Cambria Math"/>
                          <w:sz w:val="18"/>
                          <w:szCs w:val="18"/>
                          <w:lang w:eastAsia="zh-CN"/>
                        </w:rPr>
                        <m:t>8</m:t>
                      </m:r>
                    </m:den>
                  </m:f>
                  <m:r>
                    <w:rPr>
                      <w:rFonts w:ascii="Cambria Math" w:hAnsi="Cambria Math"/>
                      <w:sz w:val="18"/>
                      <w:szCs w:val="18"/>
                      <w:lang w:eastAsia="zh-CN"/>
                    </w:rPr>
                    <m:t>,</m:t>
                  </m:r>
                  <m:f>
                    <m:fPr>
                      <m:ctrlPr>
                        <w:rPr>
                          <w:rFonts w:ascii="Cambria Math" w:hAnsi="Cambria Math"/>
                          <w:bCs/>
                          <w:i/>
                          <w:sz w:val="18"/>
                          <w:szCs w:val="18"/>
                          <w:lang w:eastAsia="zh-CN"/>
                        </w:rPr>
                      </m:ctrlPr>
                    </m:fPr>
                    <m:num>
                      <m:r>
                        <w:rPr>
                          <w:rFonts w:ascii="Cambria Math" w:hAnsi="Cambria Math"/>
                          <w:sz w:val="18"/>
                          <w:szCs w:val="18"/>
                          <w:lang w:eastAsia="zh-CN"/>
                        </w:rPr>
                        <m:t>1</m:t>
                      </m:r>
                    </m:num>
                    <m:den>
                      <m:r>
                        <w:rPr>
                          <w:rFonts w:ascii="Cambria Math" w:hAnsi="Cambria Math"/>
                          <w:sz w:val="18"/>
                          <w:szCs w:val="18"/>
                          <w:lang w:eastAsia="zh-CN"/>
                        </w:rPr>
                        <m:t>4</m:t>
                      </m:r>
                    </m:den>
                  </m:f>
                  <m:r>
                    <w:rPr>
                      <w:rFonts w:ascii="Cambria Math" w:hAnsi="Cambria Math"/>
                      <w:sz w:val="18"/>
                      <w:szCs w:val="18"/>
                      <w:lang w:eastAsia="zh-CN"/>
                    </w:rPr>
                    <m:t>,</m:t>
                  </m:r>
                  <m:f>
                    <m:fPr>
                      <m:ctrlPr>
                        <w:rPr>
                          <w:rFonts w:ascii="Cambria Math" w:hAnsi="Cambria Math"/>
                          <w:bCs/>
                          <w:i/>
                          <w:sz w:val="18"/>
                          <w:szCs w:val="18"/>
                          <w:lang w:eastAsia="zh-CN"/>
                        </w:rPr>
                      </m:ctrlPr>
                    </m:fPr>
                    <m:num>
                      <m:r>
                        <w:rPr>
                          <w:rFonts w:ascii="Cambria Math" w:hAnsi="Cambria Math"/>
                          <w:sz w:val="18"/>
                          <w:szCs w:val="18"/>
                          <w:lang w:eastAsia="zh-CN"/>
                        </w:rPr>
                        <m:t>1</m:t>
                      </m:r>
                    </m:num>
                    <m:den>
                      <m:r>
                        <w:rPr>
                          <w:rFonts w:ascii="Cambria Math" w:hAnsi="Cambria Math"/>
                          <w:sz w:val="18"/>
                          <w:szCs w:val="18"/>
                          <w:lang w:eastAsia="zh-CN"/>
                        </w:rPr>
                        <m:t>2</m:t>
                      </m:r>
                    </m:den>
                  </m:f>
                </m:e>
              </m:d>
            </m:oMath>
          </w:p>
          <w:p w14:paraId="0BBE4C90" w14:textId="77777777" w:rsidR="00135F70" w:rsidRPr="00563D62" w:rsidRDefault="00135F70" w:rsidP="00135F70">
            <w:pPr>
              <w:pStyle w:val="ListParagraph"/>
              <w:widowControl w:val="0"/>
              <w:numPr>
                <w:ilvl w:val="0"/>
                <w:numId w:val="28"/>
              </w:numPr>
              <w:snapToGrid w:val="0"/>
              <w:rPr>
                <w:bCs/>
                <w:sz w:val="18"/>
                <w:szCs w:val="18"/>
                <w:lang w:eastAsia="zh-CN"/>
              </w:rPr>
            </w:pPr>
            <m:oMath>
              <m:r>
                <w:rPr>
                  <w:rFonts w:ascii="Cambria Math" w:hAnsi="Cambria Math"/>
                  <w:sz w:val="18"/>
                  <w:szCs w:val="18"/>
                  <w:lang w:eastAsia="zh-CN"/>
                </w:rPr>
                <m:t>β∈</m:t>
              </m:r>
              <m:d>
                <m:dPr>
                  <m:begChr m:val="{"/>
                  <m:endChr m:val="}"/>
                  <m:ctrlPr>
                    <w:rPr>
                      <w:rFonts w:ascii="Cambria Math" w:hAnsi="Cambria Math"/>
                      <w:bCs/>
                      <w:i/>
                      <w:sz w:val="18"/>
                      <w:szCs w:val="18"/>
                      <w:lang w:eastAsia="zh-CN"/>
                    </w:rPr>
                  </m:ctrlPr>
                </m:dPr>
                <m:e>
                  <m:f>
                    <m:fPr>
                      <m:ctrlPr>
                        <w:rPr>
                          <w:rFonts w:ascii="Cambria Math" w:hAnsi="Cambria Math"/>
                          <w:bCs/>
                          <w:i/>
                          <w:sz w:val="18"/>
                          <w:szCs w:val="18"/>
                          <w:lang w:eastAsia="zh-CN"/>
                        </w:rPr>
                      </m:ctrlPr>
                    </m:fPr>
                    <m:num>
                      <m:r>
                        <w:rPr>
                          <w:rFonts w:ascii="Cambria Math" w:hAnsi="Cambria Math"/>
                          <w:sz w:val="18"/>
                          <w:szCs w:val="18"/>
                          <w:lang w:eastAsia="zh-CN"/>
                        </w:rPr>
                        <m:t>1</m:t>
                      </m:r>
                    </m:num>
                    <m:den>
                      <m:r>
                        <w:rPr>
                          <w:rFonts w:ascii="Cambria Math" w:hAnsi="Cambria Math"/>
                          <w:sz w:val="18"/>
                          <w:szCs w:val="18"/>
                          <w:lang w:eastAsia="zh-CN"/>
                        </w:rPr>
                        <m:t>8</m:t>
                      </m:r>
                    </m:den>
                  </m:f>
                  <m:r>
                    <w:rPr>
                      <w:rFonts w:ascii="Cambria Math" w:hAnsi="Cambria Math"/>
                      <w:sz w:val="18"/>
                      <w:szCs w:val="18"/>
                      <w:lang w:eastAsia="zh-CN"/>
                    </w:rPr>
                    <m:t>,</m:t>
                  </m:r>
                  <m:f>
                    <m:fPr>
                      <m:ctrlPr>
                        <w:rPr>
                          <w:rFonts w:ascii="Cambria Math" w:hAnsi="Cambria Math"/>
                          <w:bCs/>
                          <w:i/>
                          <w:sz w:val="18"/>
                          <w:szCs w:val="18"/>
                          <w:lang w:eastAsia="zh-CN"/>
                        </w:rPr>
                      </m:ctrlPr>
                    </m:fPr>
                    <m:num>
                      <m:r>
                        <w:rPr>
                          <w:rFonts w:ascii="Cambria Math" w:hAnsi="Cambria Math"/>
                          <w:sz w:val="18"/>
                          <w:szCs w:val="18"/>
                          <w:lang w:eastAsia="zh-CN"/>
                        </w:rPr>
                        <m:t>1</m:t>
                      </m:r>
                    </m:num>
                    <m:den>
                      <m:r>
                        <w:rPr>
                          <w:rFonts w:ascii="Cambria Math" w:hAnsi="Cambria Math"/>
                          <w:sz w:val="18"/>
                          <w:szCs w:val="18"/>
                          <w:lang w:eastAsia="zh-CN"/>
                        </w:rPr>
                        <m:t>4</m:t>
                      </m:r>
                    </m:den>
                  </m:f>
                  <m:r>
                    <w:rPr>
                      <w:rFonts w:ascii="Cambria Math" w:hAnsi="Cambria Math"/>
                      <w:sz w:val="18"/>
                      <w:szCs w:val="18"/>
                      <w:lang w:eastAsia="zh-CN"/>
                    </w:rPr>
                    <m:t>,</m:t>
                  </m:r>
                  <m:f>
                    <m:fPr>
                      <m:ctrlPr>
                        <w:rPr>
                          <w:rFonts w:ascii="Cambria Math" w:hAnsi="Cambria Math"/>
                          <w:bCs/>
                          <w:i/>
                          <w:sz w:val="18"/>
                          <w:szCs w:val="18"/>
                          <w:lang w:eastAsia="zh-CN"/>
                        </w:rPr>
                      </m:ctrlPr>
                    </m:fPr>
                    <m:num>
                      <m:r>
                        <w:rPr>
                          <w:rFonts w:ascii="Cambria Math" w:hAnsi="Cambria Math"/>
                          <w:sz w:val="18"/>
                          <w:szCs w:val="18"/>
                          <w:lang w:eastAsia="zh-CN"/>
                        </w:rPr>
                        <m:t>3</m:t>
                      </m:r>
                    </m:num>
                    <m:den>
                      <m:r>
                        <w:rPr>
                          <w:rFonts w:ascii="Cambria Math" w:hAnsi="Cambria Math"/>
                          <w:sz w:val="18"/>
                          <w:szCs w:val="18"/>
                          <w:lang w:eastAsia="zh-CN"/>
                        </w:rPr>
                        <m:t>8</m:t>
                      </m:r>
                    </m:den>
                  </m:f>
                  <m:r>
                    <w:rPr>
                      <w:rFonts w:ascii="Cambria Math" w:hAnsi="Cambria Math"/>
                      <w:sz w:val="18"/>
                      <w:szCs w:val="18"/>
                      <w:lang w:eastAsia="zh-CN"/>
                    </w:rPr>
                    <m:t>,</m:t>
                  </m:r>
                  <m:f>
                    <m:fPr>
                      <m:ctrlPr>
                        <w:rPr>
                          <w:rFonts w:ascii="Cambria Math" w:hAnsi="Cambria Math"/>
                          <w:bCs/>
                          <w:i/>
                          <w:sz w:val="18"/>
                          <w:szCs w:val="18"/>
                          <w:lang w:eastAsia="zh-CN"/>
                        </w:rPr>
                      </m:ctrlPr>
                    </m:fPr>
                    <m:num>
                      <m:r>
                        <w:rPr>
                          <w:rFonts w:ascii="Cambria Math" w:hAnsi="Cambria Math"/>
                          <w:sz w:val="18"/>
                          <w:szCs w:val="18"/>
                          <w:lang w:eastAsia="zh-CN"/>
                        </w:rPr>
                        <m:t>1</m:t>
                      </m:r>
                    </m:num>
                    <m:den>
                      <m:r>
                        <w:rPr>
                          <w:rFonts w:ascii="Cambria Math" w:hAnsi="Cambria Math"/>
                          <w:sz w:val="18"/>
                          <w:szCs w:val="18"/>
                          <w:lang w:eastAsia="zh-CN"/>
                        </w:rPr>
                        <m:t>2</m:t>
                      </m:r>
                    </m:den>
                  </m:f>
                  <m:r>
                    <w:rPr>
                      <w:rFonts w:ascii="Cambria Math" w:hAnsi="Cambria Math"/>
                      <w:sz w:val="18"/>
                      <w:szCs w:val="18"/>
                      <w:lang w:eastAsia="zh-CN"/>
                    </w:rPr>
                    <m:t>,</m:t>
                  </m:r>
                  <m:f>
                    <m:fPr>
                      <m:ctrlPr>
                        <w:rPr>
                          <w:rFonts w:ascii="Cambria Math" w:hAnsi="Cambria Math"/>
                          <w:bCs/>
                          <w:i/>
                          <w:sz w:val="18"/>
                          <w:szCs w:val="18"/>
                          <w:lang w:eastAsia="zh-CN"/>
                        </w:rPr>
                      </m:ctrlPr>
                    </m:fPr>
                    <m:num>
                      <m:r>
                        <w:rPr>
                          <w:rFonts w:ascii="Cambria Math" w:hAnsi="Cambria Math"/>
                          <w:sz w:val="18"/>
                          <w:szCs w:val="18"/>
                          <w:lang w:eastAsia="zh-CN"/>
                        </w:rPr>
                        <m:t>3</m:t>
                      </m:r>
                    </m:num>
                    <m:den>
                      <m:r>
                        <w:rPr>
                          <w:rFonts w:ascii="Cambria Math" w:hAnsi="Cambria Math"/>
                          <w:sz w:val="18"/>
                          <w:szCs w:val="18"/>
                          <w:lang w:eastAsia="zh-CN"/>
                        </w:rPr>
                        <m:t>4</m:t>
                      </m:r>
                    </m:den>
                  </m:f>
                </m:e>
              </m:d>
            </m:oMath>
          </w:p>
          <w:p w14:paraId="1E8BE058" w14:textId="079C2DBB" w:rsidR="00135F70" w:rsidRDefault="0069753E" w:rsidP="00135F70">
            <w:pPr>
              <w:widowControl w:val="0"/>
              <w:snapToGrid w:val="0"/>
              <w:rPr>
                <w:rFonts w:eastAsia="SimSun"/>
                <w:bCs/>
                <w:sz w:val="18"/>
                <w:szCs w:val="18"/>
                <w:lang w:eastAsia="zh-CN"/>
              </w:rPr>
            </w:pPr>
            <w:r>
              <w:rPr>
                <w:rFonts w:eastAsia="SimSun"/>
                <w:bCs/>
                <w:sz w:val="18"/>
                <w:szCs w:val="18"/>
                <w:lang w:eastAsia="zh-CN"/>
              </w:rPr>
              <w:t>[Mod: Included except for L, which is a separate topic covered in 1.E.3]</w:t>
            </w:r>
          </w:p>
          <w:p w14:paraId="66EFBBF8" w14:textId="77777777" w:rsidR="0069753E" w:rsidRDefault="0069753E" w:rsidP="00135F70">
            <w:pPr>
              <w:widowControl w:val="0"/>
              <w:snapToGrid w:val="0"/>
              <w:rPr>
                <w:rFonts w:eastAsia="SimSun"/>
                <w:bCs/>
                <w:sz w:val="18"/>
                <w:szCs w:val="18"/>
                <w:lang w:eastAsia="zh-CN"/>
              </w:rPr>
            </w:pPr>
          </w:p>
          <w:p w14:paraId="772A5400" w14:textId="77777777" w:rsidR="00135F70" w:rsidRPr="00563D62" w:rsidRDefault="00135F70" w:rsidP="00135F70">
            <w:pPr>
              <w:widowControl w:val="0"/>
              <w:snapToGrid w:val="0"/>
              <w:rPr>
                <w:rFonts w:eastAsia="SimSun"/>
                <w:b/>
                <w:sz w:val="18"/>
                <w:szCs w:val="18"/>
                <w:u w:val="single"/>
                <w:lang w:eastAsia="zh-CN"/>
              </w:rPr>
            </w:pPr>
            <w:r w:rsidRPr="00563D62">
              <w:rPr>
                <w:rFonts w:eastAsia="SimSun"/>
                <w:b/>
                <w:sz w:val="18"/>
                <w:szCs w:val="18"/>
                <w:u w:val="single"/>
                <w:lang w:eastAsia="zh-CN"/>
              </w:rPr>
              <w:t>Proposal 1.I.2</w:t>
            </w:r>
          </w:p>
          <w:p w14:paraId="5DA7A5E1" w14:textId="2DE58182" w:rsidR="00135F70" w:rsidRPr="001E2456" w:rsidRDefault="00135F70" w:rsidP="00135F70">
            <w:pPr>
              <w:widowControl w:val="0"/>
              <w:snapToGrid w:val="0"/>
              <w:rPr>
                <w:rFonts w:eastAsia="SimSun"/>
                <w:bCs/>
                <w:sz w:val="18"/>
                <w:szCs w:val="18"/>
                <w:lang w:eastAsia="zh-CN"/>
              </w:rPr>
            </w:pPr>
            <w:r>
              <w:rPr>
                <w:rFonts w:eastAsia="SimSun"/>
                <w:bCs/>
                <w:sz w:val="18"/>
                <w:szCs w:val="18"/>
                <w:lang w:eastAsia="zh-CN"/>
              </w:rPr>
              <w:t>Support</w:t>
            </w:r>
          </w:p>
        </w:tc>
      </w:tr>
      <w:tr w:rsidR="00CF1C3C" w14:paraId="326BA6F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5DA763" w14:textId="2BAA0586" w:rsidR="00CF1C3C" w:rsidRDefault="00F436FD" w:rsidP="00CF1C3C">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956862B" w14:textId="77777777" w:rsidR="00F436FD" w:rsidRDefault="00F436FD" w:rsidP="00F436FD">
            <w:pPr>
              <w:widowControl w:val="0"/>
              <w:snapToGrid w:val="0"/>
              <w:rPr>
                <w:rFonts w:eastAsia="SimSun"/>
                <w:b/>
                <w:sz w:val="18"/>
                <w:szCs w:val="18"/>
                <w:u w:val="single"/>
                <w:lang w:eastAsia="zh-CN"/>
              </w:rPr>
            </w:pPr>
            <w:r w:rsidRPr="00563D62">
              <w:rPr>
                <w:rFonts w:eastAsia="SimSun"/>
                <w:b/>
                <w:sz w:val="18"/>
                <w:szCs w:val="18"/>
                <w:u w:val="single"/>
                <w:lang w:eastAsia="zh-CN"/>
              </w:rPr>
              <w:t>Issue 1.4</w:t>
            </w:r>
          </w:p>
          <w:p w14:paraId="3766097F" w14:textId="77777777" w:rsidR="00F436FD" w:rsidRPr="00E106CD" w:rsidRDefault="00F436FD" w:rsidP="00F436FD">
            <w:pPr>
              <w:widowControl w:val="0"/>
              <w:snapToGrid w:val="0"/>
              <w:rPr>
                <w:rFonts w:eastAsiaTheme="minorEastAsia"/>
                <w:sz w:val="18"/>
                <w:szCs w:val="18"/>
                <w:lang w:eastAsia="zh-CN"/>
              </w:rPr>
            </w:pPr>
            <w:r>
              <w:rPr>
                <w:rFonts w:eastAsia="SimSun"/>
                <w:sz w:val="18"/>
                <w:szCs w:val="18"/>
                <w:lang w:eastAsia="zh-CN"/>
              </w:rPr>
              <w:t xml:space="preserve">After further checking the agreement that we need to follow legacy parameters, we would like to change our previous input on 1.4. For </w:t>
            </w:r>
            <m:oMath>
              <m:sSub>
                <m:sSubPr>
                  <m:ctrlPr>
                    <w:rPr>
                      <w:rFonts w:ascii="Cambria Math" w:hAnsi="Cambria Math"/>
                      <w:bCs/>
                      <w:i/>
                      <w:sz w:val="18"/>
                      <w:szCs w:val="18"/>
                      <w:lang w:eastAsia="zh-CN"/>
                    </w:rPr>
                  </m:ctrlPr>
                </m:sSubPr>
                <m:e>
                  <m:r>
                    <w:rPr>
                      <w:rFonts w:ascii="Cambria Math" w:hAnsi="Cambria Math"/>
                      <w:sz w:val="18"/>
                      <w:szCs w:val="18"/>
                      <w:lang w:eastAsia="zh-CN"/>
                    </w:rPr>
                    <m:t>p</m:t>
                  </m:r>
                </m:e>
                <m:sub>
                  <m:r>
                    <w:rPr>
                      <w:rFonts w:ascii="Cambria Math" w:hAnsi="Cambria Math"/>
                      <w:sz w:val="18"/>
                      <w:szCs w:val="18"/>
                      <w:lang w:eastAsia="zh-CN"/>
                    </w:rPr>
                    <m:t>v</m:t>
                  </m:r>
                </m:sub>
              </m:sSub>
            </m:oMath>
            <w:r>
              <w:rPr>
                <w:rFonts w:eastAsia="SimSun"/>
                <w:bCs/>
                <w:sz w:val="18"/>
                <w:szCs w:val="18"/>
                <w:lang w:eastAsia="zh-CN"/>
              </w:rPr>
              <w:t xml:space="preserve">, we support at most </w:t>
            </w:r>
            <m:oMath>
              <m:sSub>
                <m:sSubPr>
                  <m:ctrlPr>
                    <w:rPr>
                      <w:rFonts w:ascii="Cambria Math" w:hAnsi="Cambria Math"/>
                      <w:bCs/>
                      <w:i/>
                      <w:sz w:val="18"/>
                      <w:szCs w:val="18"/>
                      <w:lang w:eastAsia="zh-CN"/>
                    </w:rPr>
                  </m:ctrlPr>
                </m:sSubPr>
                <m:e>
                  <m:r>
                    <w:rPr>
                      <w:rFonts w:ascii="Cambria Math" w:hAnsi="Cambria Math"/>
                      <w:sz w:val="18"/>
                      <w:szCs w:val="18"/>
                      <w:lang w:eastAsia="zh-CN"/>
                    </w:rPr>
                    <m:t>p</m:t>
                  </m:r>
                </m:e>
                <m:sub>
                  <m:r>
                    <w:rPr>
                      <w:rFonts w:ascii="Cambria Math" w:hAnsi="Cambria Math"/>
                      <w:sz w:val="18"/>
                      <w:szCs w:val="18"/>
                      <w:lang w:eastAsia="zh-CN"/>
                    </w:rPr>
                    <m:t>v</m:t>
                  </m:r>
                </m:sub>
              </m:sSub>
              <m:r>
                <w:rPr>
                  <w:rFonts w:ascii="Cambria Math" w:hAnsi="Cambria Math"/>
                  <w:sz w:val="18"/>
                  <w:szCs w:val="18"/>
                  <w:lang w:eastAsia="zh-CN"/>
                </w:rPr>
                <m:t>=</m:t>
              </m:r>
              <m:f>
                <m:fPr>
                  <m:ctrlPr>
                    <w:rPr>
                      <w:rFonts w:ascii="Cambria Math" w:hAnsi="Cambria Math"/>
                      <w:bCs/>
                      <w:i/>
                      <w:sz w:val="18"/>
                      <w:szCs w:val="18"/>
                      <w:lang w:eastAsia="zh-CN"/>
                    </w:rPr>
                  </m:ctrlPr>
                </m:fPr>
                <m:num>
                  <m:r>
                    <w:rPr>
                      <w:rFonts w:ascii="Cambria Math" w:hAnsi="Cambria Math"/>
                      <w:sz w:val="18"/>
                      <w:szCs w:val="18"/>
                      <w:lang w:eastAsia="zh-CN"/>
                    </w:rPr>
                    <m:t>1</m:t>
                  </m:r>
                </m:num>
                <m:den>
                  <m:r>
                    <w:rPr>
                      <w:rFonts w:ascii="Cambria Math" w:hAnsi="Cambria Math"/>
                      <w:sz w:val="18"/>
                      <w:szCs w:val="18"/>
                      <w:lang w:eastAsia="zh-CN"/>
                    </w:rPr>
                    <m:t>4</m:t>
                  </m:r>
                </m:den>
              </m:f>
            </m:oMath>
            <w:r>
              <w:rPr>
                <w:rFonts w:eastAsia="SimSun"/>
                <w:bCs/>
                <w:sz w:val="18"/>
                <w:szCs w:val="18"/>
                <w:lang w:eastAsia="zh-CN"/>
              </w:rPr>
              <w:t xml:space="preserve"> (not </w:t>
            </w:r>
            <m:oMath>
              <m:sSub>
                <m:sSubPr>
                  <m:ctrlPr>
                    <w:rPr>
                      <w:rFonts w:ascii="Cambria Math" w:hAnsi="Cambria Math"/>
                      <w:bCs/>
                      <w:i/>
                      <w:sz w:val="18"/>
                      <w:szCs w:val="18"/>
                      <w:lang w:eastAsia="zh-CN"/>
                    </w:rPr>
                  </m:ctrlPr>
                </m:sSubPr>
                <m:e>
                  <m:r>
                    <w:rPr>
                      <w:rFonts w:ascii="Cambria Math" w:hAnsi="Cambria Math"/>
                      <w:sz w:val="18"/>
                      <w:szCs w:val="18"/>
                      <w:lang w:eastAsia="zh-CN"/>
                    </w:rPr>
                    <m:t>p</m:t>
                  </m:r>
                </m:e>
                <m:sub>
                  <m:r>
                    <w:rPr>
                      <w:rFonts w:ascii="Cambria Math" w:hAnsi="Cambria Math"/>
                      <w:sz w:val="18"/>
                      <w:szCs w:val="18"/>
                      <w:lang w:eastAsia="zh-CN"/>
                    </w:rPr>
                    <m:t>v</m:t>
                  </m:r>
                </m:sub>
              </m:sSub>
              <m:r>
                <w:rPr>
                  <w:rFonts w:ascii="Cambria Math" w:hAnsi="Cambria Math"/>
                  <w:sz w:val="18"/>
                  <w:szCs w:val="18"/>
                  <w:lang w:eastAsia="zh-CN"/>
                </w:rPr>
                <m:t>=</m:t>
              </m:r>
              <m:f>
                <m:fPr>
                  <m:ctrlPr>
                    <w:rPr>
                      <w:rFonts w:ascii="Cambria Math" w:hAnsi="Cambria Math"/>
                      <w:bCs/>
                      <w:i/>
                      <w:sz w:val="18"/>
                      <w:szCs w:val="18"/>
                      <w:lang w:eastAsia="zh-CN"/>
                    </w:rPr>
                  </m:ctrlPr>
                </m:fPr>
                <m:num>
                  <m:r>
                    <w:rPr>
                      <w:rFonts w:ascii="Cambria Math" w:hAnsi="Cambria Math"/>
                      <w:sz w:val="18"/>
                      <w:szCs w:val="18"/>
                      <w:lang w:eastAsia="zh-CN"/>
                    </w:rPr>
                    <m:t>1</m:t>
                  </m:r>
                </m:num>
                <m:den>
                  <m:r>
                    <w:rPr>
                      <w:rFonts w:ascii="Cambria Math" w:hAnsi="Cambria Math"/>
                      <w:sz w:val="18"/>
                      <w:szCs w:val="18"/>
                      <w:lang w:eastAsia="zh-CN"/>
                    </w:rPr>
                    <m:t>2</m:t>
                  </m:r>
                </m:den>
              </m:f>
            </m:oMath>
            <w:r>
              <w:rPr>
                <w:rFonts w:eastAsia="SimSun"/>
                <w:bCs/>
                <w:sz w:val="18"/>
                <w:szCs w:val="18"/>
                <w:lang w:eastAsia="zh-CN"/>
              </w:rPr>
              <w:t xml:space="preserve"> as in legacy), since CJT has the large-overhead issue as we mentioned (especially when </w:t>
            </w:r>
            <m:oMath>
              <m:r>
                <w:rPr>
                  <w:rFonts w:ascii="Cambria Math" w:eastAsia="SimSun" w:hAnsi="Cambria Math"/>
                  <w:sz w:val="18"/>
                  <w:szCs w:val="18"/>
                  <w:lang w:eastAsia="zh-CN"/>
                </w:rPr>
                <m:t>v</m:t>
              </m:r>
              <m:r>
                <m:rPr>
                  <m:sty m:val="p"/>
                </m:rPr>
                <w:rPr>
                  <w:rFonts w:ascii="Cambria Math" w:eastAsia="SimSun" w:hAnsi="Cambria Math"/>
                  <w:sz w:val="18"/>
                  <w:szCs w:val="18"/>
                  <w:lang w:eastAsia="zh-CN"/>
                </w:rPr>
                <m:t>≥2</m:t>
              </m:r>
            </m:oMath>
            <w:r>
              <w:rPr>
                <w:rFonts w:eastAsia="SimSun"/>
                <w:bCs/>
                <w:sz w:val="18"/>
                <w:szCs w:val="18"/>
                <w:lang w:eastAsia="zh-CN"/>
              </w:rPr>
              <w:t xml:space="preserve">). </w:t>
            </w:r>
          </w:p>
          <w:p w14:paraId="10EB6AC4" w14:textId="10F8BD07" w:rsidR="00CF1C3C" w:rsidRPr="001E2456" w:rsidRDefault="00CF1C3C" w:rsidP="00CF1C3C">
            <w:pPr>
              <w:widowControl w:val="0"/>
              <w:snapToGrid w:val="0"/>
              <w:jc w:val="both"/>
              <w:rPr>
                <w:rFonts w:eastAsia="SimSun"/>
                <w:b/>
                <w:bCs/>
                <w:color w:val="3333FF"/>
                <w:sz w:val="18"/>
                <w:szCs w:val="18"/>
                <w:lang w:eastAsia="zh-CN"/>
              </w:rPr>
            </w:pPr>
          </w:p>
        </w:tc>
      </w:tr>
      <w:tr w:rsidR="00CF1C3C" w14:paraId="272AEA1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500F70C" w14:textId="120A0CA1" w:rsidR="00CF1C3C" w:rsidRDefault="00723B22" w:rsidP="00CF1C3C">
            <w:pPr>
              <w:snapToGrid w:val="0"/>
              <w:rPr>
                <w:rFonts w:eastAsiaTheme="minorEastAsia"/>
                <w:sz w:val="18"/>
                <w:szCs w:val="18"/>
                <w:lang w:eastAsia="zh-CN"/>
              </w:rPr>
            </w:pPr>
            <w:r>
              <w:rPr>
                <w:rFonts w:eastAsiaTheme="minorEastAsia"/>
                <w:sz w:val="18"/>
                <w:szCs w:val="18"/>
                <w:lang w:eastAsia="zh-CN"/>
              </w:rPr>
              <w:t>Mod V18</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E5243B3" w14:textId="77777777" w:rsidR="00CF1C3C" w:rsidRPr="00F83718" w:rsidRDefault="00F83718" w:rsidP="00F83718">
            <w:pPr>
              <w:widowControl w:val="0"/>
              <w:snapToGrid w:val="0"/>
              <w:jc w:val="both"/>
              <w:rPr>
                <w:rFonts w:eastAsia="SimSun"/>
                <w:b/>
                <w:bCs/>
                <w:color w:val="3333FF"/>
                <w:sz w:val="18"/>
                <w:szCs w:val="18"/>
                <w:lang w:eastAsia="zh-CN"/>
              </w:rPr>
            </w:pPr>
            <w:r w:rsidRPr="00F83718">
              <w:rPr>
                <w:rFonts w:eastAsia="SimSun"/>
                <w:b/>
                <w:bCs/>
                <w:color w:val="3333FF"/>
                <w:sz w:val="18"/>
                <w:szCs w:val="18"/>
                <w:lang w:eastAsia="zh-CN"/>
              </w:rPr>
              <w:t>No revision on 1.I.2</w:t>
            </w:r>
          </w:p>
          <w:p w14:paraId="311253F0" w14:textId="3387C025" w:rsidR="00F83718" w:rsidRPr="000A6D9D" w:rsidRDefault="00F83718" w:rsidP="00F83718">
            <w:pPr>
              <w:widowControl w:val="0"/>
              <w:snapToGrid w:val="0"/>
              <w:jc w:val="both"/>
              <w:rPr>
                <w:rFonts w:eastAsia="SimSun"/>
                <w:bCs/>
                <w:color w:val="3333FF"/>
                <w:sz w:val="18"/>
                <w:szCs w:val="18"/>
                <w:lang w:eastAsia="zh-CN"/>
              </w:rPr>
            </w:pPr>
            <w:r w:rsidRPr="00F83718">
              <w:rPr>
                <w:rFonts w:eastAsia="SimSun"/>
                <w:b/>
                <w:bCs/>
                <w:color w:val="3333FF"/>
                <w:sz w:val="18"/>
                <w:szCs w:val="18"/>
                <w:lang w:eastAsia="zh-CN"/>
              </w:rPr>
              <w:t>Added 1.D.2 an</w:t>
            </w:r>
            <w:r w:rsidR="000777BC">
              <w:rPr>
                <w:rFonts w:eastAsia="SimSun"/>
                <w:b/>
                <w:bCs/>
                <w:color w:val="3333FF"/>
                <w:sz w:val="18"/>
                <w:szCs w:val="18"/>
                <w:lang w:eastAsia="zh-CN"/>
              </w:rPr>
              <w:t>d</w:t>
            </w:r>
            <w:r w:rsidRPr="00F83718">
              <w:rPr>
                <w:rFonts w:eastAsia="SimSun"/>
                <w:b/>
                <w:bCs/>
                <w:color w:val="3333FF"/>
                <w:sz w:val="18"/>
                <w:szCs w:val="18"/>
                <w:lang w:eastAsia="zh-CN"/>
              </w:rPr>
              <w:t xml:space="preserve"> 1.F.2</w:t>
            </w:r>
          </w:p>
        </w:tc>
      </w:tr>
      <w:tr w:rsidR="00CF1C3C" w14:paraId="11C5054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9B0A10" w14:textId="23B5D7F5" w:rsidR="00CF1C3C" w:rsidRPr="00E31C38" w:rsidRDefault="00E97825" w:rsidP="00CF1C3C">
            <w:pPr>
              <w:snapToGrid w:val="0"/>
              <w:rPr>
                <w:rFonts w:eastAsiaTheme="minorEastAsia"/>
                <w:sz w:val="18"/>
                <w:szCs w:val="18"/>
                <w:lang w:eastAsia="zh-CN"/>
              </w:rPr>
            </w:pPr>
            <w:r>
              <w:rPr>
                <w:rFonts w:eastAsiaTheme="minorEastAsia"/>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97CD63A" w14:textId="573676D8" w:rsidR="00E97825" w:rsidRPr="00E97825" w:rsidRDefault="00E97825" w:rsidP="00E97825">
            <w:pPr>
              <w:widowControl w:val="0"/>
              <w:snapToGrid w:val="0"/>
              <w:rPr>
                <w:b/>
                <w:sz w:val="18"/>
                <w:szCs w:val="18"/>
                <w:u w:val="single"/>
                <w:lang w:eastAsia="zh-CN"/>
              </w:rPr>
            </w:pPr>
            <w:r>
              <w:rPr>
                <w:b/>
                <w:sz w:val="18"/>
                <w:szCs w:val="18"/>
                <w:u w:val="single"/>
                <w:lang w:eastAsia="zh-CN"/>
              </w:rPr>
              <w:t xml:space="preserve">Issue 1.6, </w:t>
            </w:r>
            <w:r w:rsidRPr="00E97825">
              <w:rPr>
                <w:b/>
                <w:sz w:val="18"/>
                <w:szCs w:val="18"/>
                <w:u w:val="single"/>
                <w:lang w:eastAsia="zh-CN"/>
              </w:rPr>
              <w:t>Proposal 1.</w:t>
            </w:r>
            <w:r>
              <w:rPr>
                <w:b/>
                <w:sz w:val="18"/>
                <w:szCs w:val="18"/>
                <w:u w:val="single"/>
                <w:lang w:eastAsia="zh-CN"/>
              </w:rPr>
              <w:t>F</w:t>
            </w:r>
            <w:r w:rsidRPr="00E97825">
              <w:rPr>
                <w:b/>
                <w:sz w:val="18"/>
                <w:szCs w:val="18"/>
                <w:u w:val="single"/>
                <w:lang w:eastAsia="zh-CN"/>
              </w:rPr>
              <w:t>.2:</w:t>
            </w:r>
          </w:p>
          <w:p w14:paraId="1607F385" w14:textId="4DC1D14E" w:rsidR="00E97825" w:rsidRDefault="00E97825" w:rsidP="00E97825">
            <w:pPr>
              <w:widowControl w:val="0"/>
              <w:snapToGrid w:val="0"/>
              <w:rPr>
                <w:b/>
                <w:sz w:val="18"/>
                <w:szCs w:val="18"/>
                <w:u w:val="single"/>
                <w:lang w:eastAsia="zh-CN"/>
              </w:rPr>
            </w:pPr>
            <w:r>
              <w:rPr>
                <w:bCs/>
                <w:sz w:val="18"/>
                <w:szCs w:val="18"/>
                <w:lang w:eastAsia="zh-CN"/>
              </w:rPr>
              <w:t xml:space="preserve">We support Alt-1, however we are a little bit confused with Alt-2. For instance, a super bitmap that includes all coefficients per layer (across TRPs) would be non-rectangular under Alt-1, if per TRP Ln, Mn values are supported. We prefer removing Alt-2 unless the proponents provide </w:t>
            </w:r>
            <w:r w:rsidR="003D4F6D">
              <w:rPr>
                <w:bCs/>
                <w:sz w:val="18"/>
                <w:szCs w:val="18"/>
                <w:lang w:eastAsia="zh-CN"/>
              </w:rPr>
              <w:t xml:space="preserve">clear </w:t>
            </w:r>
            <w:r>
              <w:rPr>
                <w:bCs/>
                <w:sz w:val="18"/>
                <w:szCs w:val="18"/>
                <w:lang w:eastAsia="zh-CN"/>
              </w:rPr>
              <w:t xml:space="preserve">explanation of the </w:t>
            </w:r>
            <w:r w:rsidR="003D4F6D">
              <w:rPr>
                <w:bCs/>
                <w:sz w:val="18"/>
                <w:szCs w:val="18"/>
                <w:lang w:eastAsia="zh-CN"/>
              </w:rPr>
              <w:t>underlying</w:t>
            </w:r>
            <w:r>
              <w:rPr>
                <w:bCs/>
                <w:sz w:val="18"/>
                <w:szCs w:val="18"/>
                <w:lang w:eastAsia="zh-CN"/>
              </w:rPr>
              <w:t xml:space="preserve"> </w:t>
            </w:r>
            <w:r w:rsidR="003D4F6D">
              <w:rPr>
                <w:bCs/>
                <w:sz w:val="18"/>
                <w:szCs w:val="18"/>
                <w:lang w:eastAsia="zh-CN"/>
              </w:rPr>
              <w:t>design</w:t>
            </w:r>
          </w:p>
          <w:p w14:paraId="469619A6" w14:textId="77777777" w:rsidR="00E97825" w:rsidRDefault="00E97825" w:rsidP="00CF1C3C">
            <w:pPr>
              <w:widowControl w:val="0"/>
              <w:snapToGrid w:val="0"/>
              <w:rPr>
                <w:b/>
                <w:sz w:val="18"/>
                <w:szCs w:val="18"/>
                <w:u w:val="single"/>
                <w:lang w:eastAsia="zh-CN"/>
              </w:rPr>
            </w:pPr>
          </w:p>
          <w:p w14:paraId="65537C73" w14:textId="4A15EF9C" w:rsidR="00CF1C3C" w:rsidRPr="00E97825" w:rsidRDefault="00E97825" w:rsidP="00CF1C3C">
            <w:pPr>
              <w:widowControl w:val="0"/>
              <w:snapToGrid w:val="0"/>
              <w:rPr>
                <w:b/>
                <w:sz w:val="18"/>
                <w:szCs w:val="18"/>
                <w:u w:val="single"/>
                <w:lang w:eastAsia="zh-CN"/>
              </w:rPr>
            </w:pPr>
            <w:r>
              <w:rPr>
                <w:b/>
                <w:sz w:val="18"/>
                <w:szCs w:val="18"/>
                <w:u w:val="single"/>
                <w:lang w:eastAsia="zh-CN"/>
              </w:rPr>
              <w:t xml:space="preserve">Issue 1.9, </w:t>
            </w:r>
            <w:r w:rsidRPr="00E97825">
              <w:rPr>
                <w:b/>
                <w:sz w:val="18"/>
                <w:szCs w:val="18"/>
                <w:u w:val="single"/>
                <w:lang w:eastAsia="zh-CN"/>
              </w:rPr>
              <w:t>Proposal 1.I.2:</w:t>
            </w:r>
          </w:p>
          <w:p w14:paraId="709A072D" w14:textId="77777777" w:rsidR="00E97825" w:rsidRDefault="00E97825" w:rsidP="00CF1C3C">
            <w:pPr>
              <w:widowControl w:val="0"/>
              <w:snapToGrid w:val="0"/>
              <w:rPr>
                <w:bCs/>
                <w:sz w:val="18"/>
                <w:szCs w:val="18"/>
                <w:lang w:eastAsia="zh-CN"/>
              </w:rPr>
            </w:pPr>
            <w:r>
              <w:rPr>
                <w:bCs/>
                <w:sz w:val="18"/>
                <w:szCs w:val="18"/>
                <w:lang w:eastAsia="zh-CN"/>
              </w:rPr>
              <w:t xml:space="preserve">We can be flexible on this one, however, in our understanding, different TRPs are characterized by different channels to the same UE, i.e., different PDP. For one TRP, the number of dominant paths may be larger than another TRP. Prefer separate M per CSI-RS resource. </w:t>
            </w:r>
          </w:p>
          <w:p w14:paraId="18DDD870" w14:textId="133CA323" w:rsidR="00E97825" w:rsidRPr="00E97825" w:rsidRDefault="00E97825" w:rsidP="00CF1C3C">
            <w:pPr>
              <w:widowControl w:val="0"/>
              <w:snapToGrid w:val="0"/>
              <w:rPr>
                <w:bCs/>
                <w:sz w:val="18"/>
                <w:szCs w:val="18"/>
                <w:lang w:eastAsia="zh-CN"/>
              </w:rPr>
            </w:pPr>
            <w:r>
              <w:rPr>
                <w:bCs/>
                <w:sz w:val="18"/>
                <w:szCs w:val="18"/>
                <w:lang w:eastAsia="zh-CN"/>
              </w:rPr>
              <w:t xml:space="preserve">@QC: Regarding UCI overhead, if Mn is network-configured, the gNB can still compute the bitmap overhead precisely, which would be of size </w:t>
            </w:r>
            <m:oMath>
              <m:nary>
                <m:naryPr>
                  <m:chr m:val="∑"/>
                  <m:limLoc m:val="undOvr"/>
                  <m:ctrlPr>
                    <w:rPr>
                      <w:rFonts w:ascii="Cambria Math" w:hAnsi="Cambria Math"/>
                      <w:bCs/>
                      <w:i/>
                      <w:sz w:val="18"/>
                      <w:szCs w:val="18"/>
                      <w:lang w:eastAsia="zh-CN"/>
                    </w:rPr>
                  </m:ctrlPr>
                </m:naryPr>
                <m:sub>
                  <m:r>
                    <w:rPr>
                      <w:rFonts w:ascii="Cambria Math" w:hAnsi="Cambria Math"/>
                      <w:sz w:val="18"/>
                      <w:szCs w:val="18"/>
                      <w:lang w:eastAsia="zh-CN"/>
                    </w:rPr>
                    <m:t>n=1</m:t>
                  </m:r>
                </m:sub>
                <m:sup>
                  <m:r>
                    <w:rPr>
                      <w:rFonts w:ascii="Cambria Math" w:hAnsi="Cambria Math"/>
                      <w:sz w:val="18"/>
                      <w:szCs w:val="18"/>
                      <w:lang w:eastAsia="zh-CN"/>
                    </w:rPr>
                    <m:t>N</m:t>
                  </m:r>
                </m:sup>
                <m:e>
                  <m:r>
                    <w:rPr>
                      <w:rFonts w:ascii="Cambria Math" w:hAnsi="Cambria Math"/>
                      <w:sz w:val="18"/>
                      <w:szCs w:val="18"/>
                      <w:lang w:eastAsia="zh-CN"/>
                    </w:rPr>
                    <m:t>2</m:t>
                  </m:r>
                  <m:sSub>
                    <m:sSubPr>
                      <m:ctrlPr>
                        <w:rPr>
                          <w:rFonts w:ascii="Cambria Math" w:hAnsi="Cambria Math"/>
                          <w:bCs/>
                          <w:i/>
                          <w:sz w:val="18"/>
                          <w:szCs w:val="18"/>
                          <w:lang w:eastAsia="zh-CN"/>
                        </w:rPr>
                      </m:ctrlPr>
                    </m:sSubPr>
                    <m:e>
                      <m:r>
                        <w:rPr>
                          <w:rFonts w:ascii="Cambria Math" w:hAnsi="Cambria Math"/>
                          <w:sz w:val="18"/>
                          <w:szCs w:val="18"/>
                          <w:lang w:eastAsia="zh-CN"/>
                        </w:rPr>
                        <m:t>L</m:t>
                      </m:r>
                    </m:e>
                    <m:sub>
                      <m:r>
                        <w:rPr>
                          <w:rFonts w:ascii="Cambria Math" w:hAnsi="Cambria Math"/>
                          <w:sz w:val="18"/>
                          <w:szCs w:val="18"/>
                          <w:lang w:eastAsia="zh-CN"/>
                        </w:rPr>
                        <m:t>n</m:t>
                      </m:r>
                    </m:sub>
                  </m:sSub>
                  <m:sSub>
                    <m:sSubPr>
                      <m:ctrlPr>
                        <w:rPr>
                          <w:rFonts w:ascii="Cambria Math" w:hAnsi="Cambria Math"/>
                          <w:bCs/>
                          <w:i/>
                          <w:sz w:val="18"/>
                          <w:szCs w:val="18"/>
                          <w:lang w:eastAsia="zh-CN"/>
                        </w:rPr>
                      </m:ctrlPr>
                    </m:sSubPr>
                    <m:e>
                      <m:r>
                        <w:rPr>
                          <w:rFonts w:ascii="Cambria Math" w:hAnsi="Cambria Math"/>
                          <w:sz w:val="18"/>
                          <w:szCs w:val="18"/>
                          <w:lang w:eastAsia="zh-CN"/>
                        </w:rPr>
                        <m:t>M</m:t>
                      </m:r>
                    </m:e>
                    <m:sub>
                      <m:r>
                        <w:rPr>
                          <w:rFonts w:ascii="Cambria Math" w:hAnsi="Cambria Math"/>
                          <w:sz w:val="18"/>
                          <w:szCs w:val="18"/>
                          <w:lang w:eastAsia="zh-CN"/>
                        </w:rPr>
                        <m:t>n</m:t>
                      </m:r>
                    </m:sub>
                  </m:sSub>
                </m:e>
              </m:nary>
            </m:oMath>
          </w:p>
        </w:tc>
      </w:tr>
      <w:tr w:rsidR="00CF1C3C" w:rsidRPr="00EA277C" w14:paraId="2095CBE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8A7C055" w14:textId="6AB0E2EA" w:rsidR="00CF1C3C" w:rsidRPr="00EA277C" w:rsidRDefault="00EA277C" w:rsidP="00EA277C">
            <w:pPr>
              <w:widowControl w:val="0"/>
              <w:snapToGrid w:val="0"/>
              <w:rPr>
                <w:bCs/>
                <w:sz w:val="18"/>
                <w:szCs w:val="18"/>
                <w:lang w:eastAsia="zh-CN"/>
              </w:rPr>
            </w:pPr>
            <w:r w:rsidRPr="00EA277C">
              <w:rPr>
                <w:rFonts w:hint="eastAsia"/>
                <w:bCs/>
                <w:sz w:val="18"/>
                <w:szCs w:val="18"/>
                <w:lang w:eastAsia="zh-CN"/>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EFE1496" w14:textId="32886A98" w:rsidR="00CF1C3C" w:rsidRPr="00EA277C" w:rsidRDefault="00EA277C" w:rsidP="00CF1C3C">
            <w:pPr>
              <w:widowControl w:val="0"/>
              <w:snapToGrid w:val="0"/>
              <w:rPr>
                <w:bCs/>
                <w:sz w:val="18"/>
                <w:szCs w:val="18"/>
                <w:lang w:eastAsia="zh-CN"/>
              </w:rPr>
            </w:pPr>
            <w:r w:rsidRPr="00EA277C">
              <w:rPr>
                <w:rFonts w:hint="eastAsia"/>
                <w:bCs/>
                <w:sz w:val="18"/>
                <w:szCs w:val="18"/>
                <w:lang w:eastAsia="zh-CN"/>
              </w:rPr>
              <w:t>Issue 1.4</w:t>
            </w:r>
            <w:r>
              <w:rPr>
                <w:bCs/>
                <w:sz w:val="18"/>
                <w:szCs w:val="18"/>
                <w:lang w:eastAsia="zh-CN"/>
              </w:rPr>
              <w:t>:</w:t>
            </w:r>
          </w:p>
          <w:p w14:paraId="366E0636" w14:textId="77777777" w:rsidR="00EA277C" w:rsidRDefault="00EA277C" w:rsidP="00CF1C3C">
            <w:pPr>
              <w:widowControl w:val="0"/>
              <w:snapToGrid w:val="0"/>
              <w:rPr>
                <w:bCs/>
                <w:sz w:val="18"/>
                <w:szCs w:val="18"/>
                <w:lang w:eastAsia="zh-CN"/>
              </w:rPr>
            </w:pPr>
            <w:r w:rsidRPr="00EA277C">
              <w:rPr>
                <w:bCs/>
                <w:sz w:val="18"/>
                <w:szCs w:val="18"/>
                <w:lang w:eastAsia="zh-CN"/>
              </w:rPr>
              <w:t>Support Proposal 1.D.2</w:t>
            </w:r>
            <w:r>
              <w:rPr>
                <w:bCs/>
                <w:sz w:val="18"/>
                <w:szCs w:val="18"/>
                <w:lang w:eastAsia="zh-CN"/>
              </w:rPr>
              <w:t>.</w:t>
            </w:r>
          </w:p>
          <w:p w14:paraId="7253D402" w14:textId="7B2392A3" w:rsidR="007A77EC" w:rsidRPr="00EA277C" w:rsidRDefault="007A77EC" w:rsidP="007A77EC">
            <w:pPr>
              <w:widowControl w:val="0"/>
              <w:snapToGrid w:val="0"/>
              <w:rPr>
                <w:bCs/>
                <w:sz w:val="18"/>
                <w:szCs w:val="18"/>
                <w:lang w:eastAsia="zh-CN"/>
              </w:rPr>
            </w:pPr>
            <w:r w:rsidRPr="00EA277C">
              <w:rPr>
                <w:rFonts w:hint="eastAsia"/>
                <w:bCs/>
                <w:sz w:val="18"/>
                <w:szCs w:val="18"/>
                <w:lang w:eastAsia="zh-CN"/>
              </w:rPr>
              <w:t>Issue 1.</w:t>
            </w:r>
            <w:r>
              <w:rPr>
                <w:bCs/>
                <w:sz w:val="18"/>
                <w:szCs w:val="18"/>
                <w:lang w:eastAsia="zh-CN"/>
              </w:rPr>
              <w:t>6:</w:t>
            </w:r>
          </w:p>
          <w:p w14:paraId="14F9331C" w14:textId="63818DBA" w:rsidR="007A77EC" w:rsidRDefault="007A77EC" w:rsidP="007A77EC">
            <w:pPr>
              <w:widowControl w:val="0"/>
              <w:snapToGrid w:val="0"/>
              <w:rPr>
                <w:bCs/>
                <w:sz w:val="18"/>
                <w:szCs w:val="18"/>
                <w:lang w:eastAsia="zh-CN"/>
              </w:rPr>
            </w:pPr>
            <w:r>
              <w:rPr>
                <w:bCs/>
                <w:sz w:val="18"/>
                <w:szCs w:val="18"/>
                <w:lang w:eastAsia="zh-CN"/>
              </w:rPr>
              <w:t>Alt 1 is sufficient.</w:t>
            </w:r>
          </w:p>
          <w:p w14:paraId="447B3F87" w14:textId="64CE5E95" w:rsidR="007A77EC" w:rsidRPr="00EA277C" w:rsidRDefault="007A77EC" w:rsidP="007A77EC">
            <w:pPr>
              <w:widowControl w:val="0"/>
              <w:snapToGrid w:val="0"/>
              <w:rPr>
                <w:bCs/>
                <w:sz w:val="18"/>
                <w:szCs w:val="18"/>
                <w:lang w:eastAsia="zh-CN"/>
              </w:rPr>
            </w:pPr>
            <w:r w:rsidRPr="00EA277C">
              <w:rPr>
                <w:rFonts w:hint="eastAsia"/>
                <w:bCs/>
                <w:sz w:val="18"/>
                <w:szCs w:val="18"/>
                <w:lang w:eastAsia="zh-CN"/>
              </w:rPr>
              <w:t>Issue 1.</w:t>
            </w:r>
            <w:r w:rsidR="007279C9">
              <w:rPr>
                <w:bCs/>
                <w:sz w:val="18"/>
                <w:szCs w:val="18"/>
                <w:lang w:eastAsia="zh-CN"/>
              </w:rPr>
              <w:t>9</w:t>
            </w:r>
            <w:r>
              <w:rPr>
                <w:bCs/>
                <w:sz w:val="18"/>
                <w:szCs w:val="18"/>
                <w:lang w:eastAsia="zh-CN"/>
              </w:rPr>
              <w:t>:</w:t>
            </w:r>
          </w:p>
          <w:p w14:paraId="268A3EBE" w14:textId="6DB6A4CE" w:rsidR="00EA277C" w:rsidRPr="00EA277C" w:rsidRDefault="007279C9" w:rsidP="007279C9">
            <w:pPr>
              <w:widowControl w:val="0"/>
              <w:snapToGrid w:val="0"/>
              <w:rPr>
                <w:bCs/>
                <w:sz w:val="18"/>
                <w:szCs w:val="18"/>
                <w:lang w:eastAsia="zh-CN"/>
              </w:rPr>
            </w:pPr>
            <w:r>
              <w:rPr>
                <w:bCs/>
                <w:sz w:val="18"/>
                <w:szCs w:val="18"/>
                <w:lang w:eastAsia="zh-CN"/>
              </w:rPr>
              <w:t>We are fine to support proposal 1.I.2 for the sake of progress.</w:t>
            </w:r>
          </w:p>
        </w:tc>
      </w:tr>
      <w:tr w:rsidR="00B35D66" w:rsidRPr="00EA277C" w14:paraId="363BC358"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4042D77" w14:textId="446AF972" w:rsidR="00B35D66" w:rsidRPr="00EA277C" w:rsidRDefault="00B35D66" w:rsidP="00B35D66">
            <w:pPr>
              <w:widowControl w:val="0"/>
              <w:snapToGrid w:val="0"/>
              <w:rPr>
                <w:bCs/>
                <w:sz w:val="18"/>
                <w:szCs w:val="18"/>
                <w:lang w:eastAsia="zh-CN"/>
              </w:rPr>
            </w:pPr>
            <w:r>
              <w:rPr>
                <w:bCs/>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F56FE9" w14:textId="77777777" w:rsidR="00B35D66" w:rsidRDefault="00B35D66" w:rsidP="00B35D66">
            <w:pPr>
              <w:widowControl w:val="0"/>
              <w:snapToGrid w:val="0"/>
              <w:rPr>
                <w:rFonts w:ascii="Times" w:eastAsia="Batang" w:hAnsi="Times" w:cs="Times"/>
                <w:b/>
                <w:bCs/>
                <w:sz w:val="18"/>
                <w:szCs w:val="18"/>
                <w:u w:val="single"/>
                <w:lang w:val="en-GB"/>
              </w:rPr>
            </w:pPr>
            <w:r>
              <w:rPr>
                <w:rFonts w:ascii="Times" w:eastAsia="Batang" w:hAnsi="Times" w:cs="Times"/>
                <w:b/>
                <w:bCs/>
                <w:sz w:val="18"/>
                <w:szCs w:val="18"/>
                <w:u w:val="single"/>
                <w:lang w:val="en-GB"/>
              </w:rPr>
              <w:t>Issue 1.4, Proposal 1.D.2</w:t>
            </w:r>
          </w:p>
          <w:p w14:paraId="21D31AEF" w14:textId="77777777" w:rsidR="00B35D66" w:rsidRDefault="00B35D66" w:rsidP="00B35D66">
            <w:pPr>
              <w:widowControl w:val="0"/>
              <w:snapToGrid w:val="0"/>
              <w:rPr>
                <w:rFonts w:ascii="Times" w:eastAsia="Batang" w:hAnsi="Times" w:cs="Times"/>
                <w:sz w:val="18"/>
                <w:szCs w:val="18"/>
                <w:lang w:val="en-GB"/>
              </w:rPr>
            </w:pPr>
            <w:r>
              <w:rPr>
                <w:rFonts w:ascii="Times" w:eastAsia="Batang" w:hAnsi="Times" w:cs="Times"/>
                <w:sz w:val="18"/>
                <w:szCs w:val="18"/>
                <w:lang w:val="en-GB"/>
              </w:rPr>
              <w:t>Ok with current FL proposal</w:t>
            </w:r>
          </w:p>
          <w:p w14:paraId="3ABCFBC5" w14:textId="77777777" w:rsidR="00B35D66" w:rsidRDefault="00B35D66" w:rsidP="00B35D66">
            <w:pPr>
              <w:widowControl w:val="0"/>
              <w:snapToGrid w:val="0"/>
              <w:rPr>
                <w:rFonts w:ascii="Times" w:eastAsia="Batang" w:hAnsi="Times" w:cs="Times"/>
                <w:sz w:val="18"/>
                <w:szCs w:val="18"/>
                <w:lang w:val="en-GB"/>
              </w:rPr>
            </w:pPr>
          </w:p>
          <w:p w14:paraId="7F139033" w14:textId="77777777" w:rsidR="00B35D66" w:rsidRDefault="00B35D66" w:rsidP="00B35D66">
            <w:pPr>
              <w:widowControl w:val="0"/>
              <w:snapToGrid w:val="0"/>
              <w:rPr>
                <w:rFonts w:ascii="Times" w:eastAsia="Batang" w:hAnsi="Times" w:cs="Times"/>
                <w:b/>
                <w:bCs/>
                <w:sz w:val="18"/>
                <w:szCs w:val="18"/>
                <w:u w:val="single"/>
                <w:lang w:val="en-GB"/>
              </w:rPr>
            </w:pPr>
            <w:r>
              <w:rPr>
                <w:rFonts w:ascii="Times" w:eastAsia="Batang" w:hAnsi="Times" w:cs="Times"/>
                <w:b/>
                <w:bCs/>
                <w:sz w:val="18"/>
                <w:szCs w:val="18"/>
                <w:u w:val="single"/>
                <w:lang w:val="en-GB"/>
              </w:rPr>
              <w:t>Issue 1.6, Proposal 1.F.2</w:t>
            </w:r>
          </w:p>
          <w:p w14:paraId="2C8FFA5A" w14:textId="77777777" w:rsidR="00B35D66" w:rsidRDefault="00B35D66" w:rsidP="00B35D66">
            <w:pPr>
              <w:widowControl w:val="0"/>
              <w:snapToGrid w:val="0"/>
              <w:rPr>
                <w:rFonts w:ascii="Times" w:eastAsia="Batang" w:hAnsi="Times" w:cs="Times"/>
                <w:sz w:val="18"/>
                <w:szCs w:val="18"/>
                <w:lang w:val="en-GB"/>
              </w:rPr>
            </w:pPr>
            <w:r>
              <w:rPr>
                <w:rFonts w:ascii="Times" w:eastAsia="Batang" w:hAnsi="Times" w:cs="Times"/>
                <w:sz w:val="18"/>
                <w:szCs w:val="18"/>
                <w:lang w:val="en-GB"/>
              </w:rPr>
              <w:t>We prefer legacy approach (Alt 1).  But ok to do down-selection in RAN1#111.</w:t>
            </w:r>
          </w:p>
          <w:p w14:paraId="2A84120F" w14:textId="77777777" w:rsidR="00B35D66" w:rsidRDefault="00B35D66" w:rsidP="00B35D66">
            <w:pPr>
              <w:widowControl w:val="0"/>
              <w:snapToGrid w:val="0"/>
              <w:rPr>
                <w:rFonts w:ascii="Times" w:eastAsia="Batang" w:hAnsi="Times" w:cs="Times"/>
                <w:sz w:val="18"/>
                <w:szCs w:val="18"/>
                <w:lang w:val="en-GB"/>
              </w:rPr>
            </w:pPr>
          </w:p>
          <w:p w14:paraId="27B5883E" w14:textId="77777777" w:rsidR="00B35D66" w:rsidRDefault="00B35D66" w:rsidP="00B35D66">
            <w:pPr>
              <w:widowControl w:val="0"/>
              <w:snapToGrid w:val="0"/>
              <w:rPr>
                <w:rFonts w:ascii="Times" w:eastAsia="Batang" w:hAnsi="Times" w:cs="Times"/>
                <w:b/>
                <w:bCs/>
                <w:sz w:val="18"/>
                <w:szCs w:val="18"/>
                <w:u w:val="single"/>
                <w:lang w:val="en-GB"/>
              </w:rPr>
            </w:pPr>
            <w:r>
              <w:rPr>
                <w:rFonts w:ascii="Times" w:eastAsia="Batang" w:hAnsi="Times" w:cs="Times"/>
                <w:b/>
                <w:bCs/>
                <w:sz w:val="18"/>
                <w:szCs w:val="18"/>
                <w:u w:val="single"/>
                <w:lang w:val="en-GB"/>
              </w:rPr>
              <w:t>Issue 1.9, Proposal 1.I.2</w:t>
            </w:r>
          </w:p>
          <w:p w14:paraId="7A386E3D" w14:textId="77777777" w:rsidR="00B35D66" w:rsidRDefault="00B35D66" w:rsidP="00B35D66">
            <w:pPr>
              <w:widowControl w:val="0"/>
              <w:snapToGrid w:val="0"/>
              <w:rPr>
                <w:rFonts w:ascii="Times" w:eastAsia="Batang" w:hAnsi="Times" w:cs="Times"/>
                <w:sz w:val="18"/>
                <w:szCs w:val="18"/>
                <w:lang w:val="en-GB"/>
              </w:rPr>
            </w:pPr>
            <w:r>
              <w:rPr>
                <w:rFonts w:ascii="Times" w:eastAsia="Batang" w:hAnsi="Times" w:cs="Times"/>
                <w:sz w:val="18"/>
                <w:szCs w:val="18"/>
                <w:lang w:val="en-GB"/>
              </w:rPr>
              <w:t>ok</w:t>
            </w:r>
          </w:p>
          <w:p w14:paraId="61EA1172" w14:textId="77777777" w:rsidR="00B35D66" w:rsidRDefault="00B35D66" w:rsidP="00B35D66">
            <w:pPr>
              <w:widowControl w:val="0"/>
              <w:snapToGrid w:val="0"/>
              <w:rPr>
                <w:rFonts w:ascii="Times" w:eastAsia="Batang" w:hAnsi="Times" w:cs="Times"/>
                <w:sz w:val="18"/>
                <w:szCs w:val="18"/>
                <w:lang w:val="en-GB"/>
              </w:rPr>
            </w:pPr>
          </w:p>
          <w:p w14:paraId="0F511FC0" w14:textId="77777777" w:rsidR="00B35D66" w:rsidRPr="00EA277C" w:rsidRDefault="00B35D66" w:rsidP="00B35D66">
            <w:pPr>
              <w:widowControl w:val="0"/>
              <w:snapToGrid w:val="0"/>
              <w:rPr>
                <w:bCs/>
                <w:sz w:val="18"/>
                <w:szCs w:val="18"/>
                <w:lang w:eastAsia="zh-CN"/>
              </w:rPr>
            </w:pPr>
          </w:p>
        </w:tc>
      </w:tr>
      <w:tr w:rsidR="005B1340" w:rsidRPr="00EA277C" w14:paraId="07D4351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5230D5B" w14:textId="73062DD7" w:rsidR="005B1340" w:rsidRDefault="005B1340" w:rsidP="00B35D66">
            <w:pPr>
              <w:widowControl w:val="0"/>
              <w:snapToGrid w:val="0"/>
              <w:rPr>
                <w:bCs/>
                <w:sz w:val="18"/>
                <w:szCs w:val="18"/>
                <w:lang w:eastAsia="zh-CN"/>
              </w:rPr>
            </w:pPr>
            <w:r>
              <w:rPr>
                <w:rFonts w:hint="eastAsia"/>
                <w:bCs/>
                <w:sz w:val="18"/>
                <w:szCs w:val="18"/>
                <w:lang w:eastAsia="zh-CN"/>
              </w:rPr>
              <w:lastRenderedPageBreak/>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2F69D33" w14:textId="12858795" w:rsidR="005B1340" w:rsidRDefault="005B1340" w:rsidP="005B1340">
            <w:pPr>
              <w:widowControl w:val="0"/>
              <w:snapToGrid w:val="0"/>
              <w:rPr>
                <w:rFonts w:ascii="Times" w:eastAsia="Batang" w:hAnsi="Times" w:cs="Times"/>
                <w:b/>
                <w:bCs/>
                <w:sz w:val="18"/>
                <w:szCs w:val="18"/>
                <w:u w:val="single"/>
                <w:lang w:val="en-GB"/>
              </w:rPr>
            </w:pPr>
            <w:r>
              <w:rPr>
                <w:rFonts w:ascii="Times" w:eastAsia="Batang" w:hAnsi="Times" w:cs="Times"/>
                <w:b/>
                <w:bCs/>
                <w:sz w:val="18"/>
                <w:szCs w:val="18"/>
                <w:u w:val="single"/>
                <w:lang w:val="en-GB"/>
              </w:rPr>
              <w:t>Proposal 1.D.2</w:t>
            </w:r>
          </w:p>
          <w:p w14:paraId="59F99A52" w14:textId="085A37F9" w:rsidR="005B1340" w:rsidRDefault="005B1340" w:rsidP="005B1340">
            <w:pPr>
              <w:widowControl w:val="0"/>
              <w:snapToGrid w:val="0"/>
              <w:rPr>
                <w:rFonts w:ascii="Times" w:eastAsia="Batang" w:hAnsi="Times" w:cs="Times"/>
                <w:sz w:val="18"/>
                <w:szCs w:val="18"/>
                <w:lang w:val="en-GB"/>
              </w:rPr>
            </w:pPr>
            <w:r>
              <w:rPr>
                <w:rFonts w:ascii="Times" w:eastAsia="Batang" w:hAnsi="Times" w:cs="Times"/>
                <w:sz w:val="18"/>
                <w:szCs w:val="18"/>
                <w:lang w:val="en-GB"/>
              </w:rPr>
              <w:t>Fine with the FL proposal</w:t>
            </w:r>
          </w:p>
          <w:p w14:paraId="57A2321A" w14:textId="77777777" w:rsidR="005B1340" w:rsidRDefault="005B1340" w:rsidP="005B1340">
            <w:pPr>
              <w:widowControl w:val="0"/>
              <w:snapToGrid w:val="0"/>
              <w:rPr>
                <w:rFonts w:ascii="Times" w:eastAsia="Batang" w:hAnsi="Times" w:cs="Times"/>
                <w:sz w:val="18"/>
                <w:szCs w:val="18"/>
                <w:lang w:val="en-GB"/>
              </w:rPr>
            </w:pPr>
          </w:p>
          <w:p w14:paraId="0468E205" w14:textId="27AF0F89" w:rsidR="005B1340" w:rsidRDefault="005B1340" w:rsidP="005B1340">
            <w:pPr>
              <w:widowControl w:val="0"/>
              <w:snapToGrid w:val="0"/>
              <w:rPr>
                <w:rFonts w:ascii="Times" w:eastAsia="Batang" w:hAnsi="Times" w:cs="Times"/>
                <w:b/>
                <w:bCs/>
                <w:sz w:val="18"/>
                <w:szCs w:val="18"/>
                <w:u w:val="single"/>
                <w:lang w:val="en-GB"/>
              </w:rPr>
            </w:pPr>
            <w:r>
              <w:rPr>
                <w:rFonts w:ascii="Times" w:eastAsia="Batang" w:hAnsi="Times" w:cs="Times"/>
                <w:b/>
                <w:bCs/>
                <w:sz w:val="18"/>
                <w:szCs w:val="18"/>
                <w:u w:val="single"/>
                <w:lang w:val="en-GB"/>
              </w:rPr>
              <w:t>Proposal 1.F.2</w:t>
            </w:r>
          </w:p>
          <w:p w14:paraId="46B393BC" w14:textId="566B61F0" w:rsidR="005B1340" w:rsidRDefault="005B1340" w:rsidP="005B1340">
            <w:pPr>
              <w:widowControl w:val="0"/>
              <w:snapToGrid w:val="0"/>
              <w:rPr>
                <w:rFonts w:ascii="Times" w:eastAsia="Batang" w:hAnsi="Times" w:cs="Times"/>
                <w:sz w:val="18"/>
                <w:szCs w:val="18"/>
                <w:lang w:val="en-GB"/>
              </w:rPr>
            </w:pPr>
            <w:r>
              <w:rPr>
                <w:rFonts w:ascii="Times" w:eastAsia="Batang" w:hAnsi="Times" w:cs="Times"/>
                <w:sz w:val="18"/>
                <w:szCs w:val="18"/>
                <w:lang w:val="en-GB"/>
              </w:rPr>
              <w:t>We are fine with the proposal and prefer Alt1.</w:t>
            </w:r>
          </w:p>
          <w:p w14:paraId="72377CCB" w14:textId="77777777" w:rsidR="005B1340" w:rsidRDefault="005B1340" w:rsidP="005B1340">
            <w:pPr>
              <w:widowControl w:val="0"/>
              <w:snapToGrid w:val="0"/>
              <w:rPr>
                <w:rFonts w:ascii="Times" w:eastAsia="Batang" w:hAnsi="Times" w:cs="Times"/>
                <w:sz w:val="18"/>
                <w:szCs w:val="18"/>
                <w:lang w:val="en-GB"/>
              </w:rPr>
            </w:pPr>
          </w:p>
          <w:p w14:paraId="55BB6E5B" w14:textId="01F3BB49" w:rsidR="005B1340" w:rsidRDefault="005B1340" w:rsidP="005B1340">
            <w:pPr>
              <w:widowControl w:val="0"/>
              <w:snapToGrid w:val="0"/>
              <w:rPr>
                <w:rFonts w:ascii="Times" w:eastAsia="Batang" w:hAnsi="Times" w:cs="Times"/>
                <w:b/>
                <w:bCs/>
                <w:sz w:val="18"/>
                <w:szCs w:val="18"/>
                <w:u w:val="single"/>
                <w:lang w:val="en-GB"/>
              </w:rPr>
            </w:pPr>
            <w:r>
              <w:rPr>
                <w:rFonts w:ascii="Times" w:eastAsia="Batang" w:hAnsi="Times" w:cs="Times"/>
                <w:b/>
                <w:bCs/>
                <w:sz w:val="18"/>
                <w:szCs w:val="18"/>
                <w:u w:val="single"/>
                <w:lang w:val="en-GB"/>
              </w:rPr>
              <w:t>Proposal 1.I.2</w:t>
            </w:r>
          </w:p>
          <w:p w14:paraId="3C656113" w14:textId="08ECE64E" w:rsidR="005B1340" w:rsidRPr="005B1340" w:rsidRDefault="005B1340" w:rsidP="00B35D66">
            <w:pPr>
              <w:widowControl w:val="0"/>
              <w:snapToGrid w:val="0"/>
              <w:rPr>
                <w:rFonts w:ascii="Times" w:eastAsia="Batang" w:hAnsi="Times" w:cs="Times"/>
                <w:sz w:val="18"/>
                <w:szCs w:val="18"/>
                <w:lang w:val="en-GB"/>
              </w:rPr>
            </w:pPr>
            <w:r w:rsidRPr="005B1340">
              <w:rPr>
                <w:rFonts w:ascii="Times" w:eastAsia="Batang" w:hAnsi="Times" w:cs="Times" w:hint="eastAsia"/>
                <w:sz w:val="18"/>
                <w:szCs w:val="18"/>
                <w:lang w:val="en-GB"/>
              </w:rPr>
              <w:t>S</w:t>
            </w:r>
            <w:r w:rsidRPr="005B1340">
              <w:rPr>
                <w:rFonts w:ascii="Times" w:eastAsia="Batang" w:hAnsi="Times" w:cs="Times"/>
                <w:sz w:val="18"/>
                <w:szCs w:val="18"/>
                <w:lang w:val="en-GB"/>
              </w:rPr>
              <w:t>upport.</w:t>
            </w:r>
          </w:p>
          <w:p w14:paraId="7CC40A83" w14:textId="7099191D" w:rsidR="005B1340" w:rsidRDefault="005B1340" w:rsidP="00B35D66">
            <w:pPr>
              <w:widowControl w:val="0"/>
              <w:snapToGrid w:val="0"/>
              <w:rPr>
                <w:rFonts w:ascii="Times" w:eastAsia="Batang" w:hAnsi="Times" w:cs="Times"/>
                <w:b/>
                <w:bCs/>
                <w:sz w:val="18"/>
                <w:szCs w:val="18"/>
                <w:u w:val="single"/>
                <w:lang w:val="en-GB"/>
              </w:rPr>
            </w:pPr>
          </w:p>
        </w:tc>
      </w:tr>
      <w:tr w:rsidR="00755420" w:rsidRPr="00EA277C" w14:paraId="42A8C8AB"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9E287D2" w14:textId="1DE67B45" w:rsidR="00755420" w:rsidRDefault="00755420" w:rsidP="00755420">
            <w:pPr>
              <w:widowControl w:val="0"/>
              <w:snapToGrid w:val="0"/>
              <w:rPr>
                <w:bCs/>
                <w:sz w:val="18"/>
                <w:szCs w:val="18"/>
                <w:lang w:eastAsia="zh-CN"/>
              </w:rPr>
            </w:pPr>
            <w:r>
              <w:rPr>
                <w:rFonts w:hint="eastAsia"/>
                <w:bCs/>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E13D81D" w14:textId="77777777" w:rsidR="00755420" w:rsidRPr="00D2624C" w:rsidRDefault="00755420" w:rsidP="00755420">
            <w:pPr>
              <w:widowControl w:val="0"/>
              <w:snapToGrid w:val="0"/>
              <w:rPr>
                <w:b/>
                <w:bCs/>
                <w:sz w:val="18"/>
                <w:szCs w:val="18"/>
                <w:u w:val="single"/>
                <w:lang w:eastAsia="zh-CN"/>
              </w:rPr>
            </w:pPr>
            <w:r w:rsidRPr="00D2624C">
              <w:rPr>
                <w:rFonts w:hint="eastAsia"/>
                <w:b/>
                <w:bCs/>
                <w:sz w:val="18"/>
                <w:szCs w:val="18"/>
                <w:u w:val="single"/>
                <w:lang w:eastAsia="zh-CN"/>
              </w:rPr>
              <w:t>Replying</w:t>
            </w:r>
            <w:r w:rsidRPr="00D2624C">
              <w:rPr>
                <w:b/>
                <w:bCs/>
                <w:sz w:val="18"/>
                <w:szCs w:val="18"/>
                <w:u w:val="single"/>
                <w:lang w:eastAsia="zh-CN"/>
              </w:rPr>
              <w:t xml:space="preserve"> to </w:t>
            </w:r>
            <w:r w:rsidRPr="00D2624C">
              <w:rPr>
                <w:rFonts w:hint="eastAsia"/>
                <w:b/>
                <w:bCs/>
                <w:sz w:val="18"/>
                <w:szCs w:val="18"/>
                <w:u w:val="single"/>
                <w:lang w:eastAsia="zh-CN"/>
              </w:rPr>
              <w:t>Lenovo</w:t>
            </w:r>
            <w:r w:rsidRPr="00D2624C">
              <w:rPr>
                <w:b/>
                <w:bCs/>
                <w:sz w:val="18"/>
                <w:szCs w:val="18"/>
                <w:u w:val="single"/>
                <w:lang w:eastAsia="zh-CN"/>
              </w:rPr>
              <w:t xml:space="preserve"> on Alt 2 in Proposal 1.F.2</w:t>
            </w:r>
          </w:p>
          <w:p w14:paraId="4A56A667" w14:textId="77777777" w:rsidR="00755420" w:rsidRDefault="00755420" w:rsidP="00755420">
            <w:pPr>
              <w:widowControl w:val="0"/>
              <w:snapToGrid w:val="0"/>
              <w:rPr>
                <w:bCs/>
                <w:sz w:val="18"/>
                <w:szCs w:val="18"/>
                <w:lang w:eastAsia="zh-CN"/>
              </w:rPr>
            </w:pPr>
            <w:r>
              <w:rPr>
                <w:bCs/>
                <w:sz w:val="18"/>
                <w:szCs w:val="18"/>
                <w:lang w:eastAsia="zh-CN"/>
              </w:rPr>
              <w:t xml:space="preserve">We are considering to reduce the overhead even if a different Ln is configured for each resource. The final bitmap size for each CSI-RS resource can be smaller than the 2Ln*Mv,n. If we look at this issue from the angle of each CSI-RS resource, </w:t>
            </w:r>
            <w:r>
              <w:rPr>
                <w:rFonts w:eastAsia="SimSun"/>
                <w:sz w:val="18"/>
                <w:szCs w:val="18"/>
                <w:lang w:eastAsia="zh-CN"/>
              </w:rPr>
              <w:t xml:space="preserve">one example can be </w:t>
            </w:r>
            <w:r>
              <w:rPr>
                <w:sz w:val="18"/>
                <w:szCs w:val="18"/>
                <w:lang w:eastAsia="zh-CN"/>
              </w:rPr>
              <w:t>for each CSI-RS resource, the bitmap length is 2Ln for one reference FD basis vector, and bitmap length is 2Ln- n * d for the rest, where n denotes the scaling value and d denotes the modulo difference (e.g., mod Mv/2) between the index of each selected FD basis vector and the reference FD basis.</w:t>
            </w:r>
          </w:p>
          <w:p w14:paraId="793A9D66" w14:textId="77777777" w:rsidR="00755420" w:rsidRDefault="00755420" w:rsidP="00755420">
            <w:pPr>
              <w:widowControl w:val="0"/>
              <w:snapToGrid w:val="0"/>
              <w:rPr>
                <w:rFonts w:ascii="Times" w:eastAsia="Batang" w:hAnsi="Times" w:cs="Times"/>
                <w:b/>
                <w:bCs/>
                <w:sz w:val="18"/>
                <w:szCs w:val="18"/>
                <w:u w:val="single"/>
                <w:lang w:val="en-GB"/>
              </w:rPr>
            </w:pPr>
          </w:p>
          <w:p w14:paraId="58B5460B" w14:textId="77777777" w:rsidR="00755420" w:rsidRDefault="00755420" w:rsidP="00755420">
            <w:pPr>
              <w:widowControl w:val="0"/>
              <w:snapToGrid w:val="0"/>
              <w:rPr>
                <w:rFonts w:ascii="Times" w:eastAsia="Batang" w:hAnsi="Times" w:cs="Times"/>
                <w:b/>
                <w:bCs/>
                <w:sz w:val="18"/>
                <w:szCs w:val="18"/>
                <w:u w:val="single"/>
                <w:lang w:val="en-GB"/>
              </w:rPr>
            </w:pPr>
            <w:r>
              <w:rPr>
                <w:rFonts w:ascii="Times" w:eastAsia="Batang" w:hAnsi="Times" w:cs="Times"/>
                <w:b/>
                <w:bCs/>
                <w:sz w:val="18"/>
                <w:szCs w:val="18"/>
                <w:u w:val="single"/>
                <w:lang w:val="en-GB"/>
              </w:rPr>
              <w:t>Proposal 1.D.2</w:t>
            </w:r>
          </w:p>
          <w:p w14:paraId="3D4CF4BB" w14:textId="77777777" w:rsidR="00755420" w:rsidRPr="00861569" w:rsidRDefault="00755420" w:rsidP="00755420">
            <w:pPr>
              <w:widowControl w:val="0"/>
              <w:snapToGrid w:val="0"/>
              <w:rPr>
                <w:rFonts w:ascii="Times" w:eastAsiaTheme="minorEastAsia" w:hAnsi="Times" w:cs="Times"/>
                <w:bCs/>
                <w:sz w:val="18"/>
                <w:szCs w:val="18"/>
                <w:lang w:val="en-GB" w:eastAsia="zh-CN"/>
              </w:rPr>
            </w:pPr>
            <w:r w:rsidRPr="00861569">
              <w:rPr>
                <w:rFonts w:ascii="Times" w:eastAsiaTheme="minorEastAsia" w:hAnsi="Times" w:cs="Times" w:hint="eastAsia"/>
                <w:bCs/>
                <w:sz w:val="18"/>
                <w:szCs w:val="18"/>
                <w:lang w:val="en-GB" w:eastAsia="zh-CN"/>
              </w:rPr>
              <w:t>S</w:t>
            </w:r>
            <w:r w:rsidRPr="00861569">
              <w:rPr>
                <w:rFonts w:ascii="Times" w:eastAsiaTheme="minorEastAsia" w:hAnsi="Times" w:cs="Times"/>
                <w:bCs/>
                <w:sz w:val="18"/>
                <w:szCs w:val="18"/>
                <w:lang w:val="en-GB" w:eastAsia="zh-CN"/>
              </w:rPr>
              <w:t>upport</w:t>
            </w:r>
          </w:p>
          <w:p w14:paraId="52813A5C" w14:textId="77777777" w:rsidR="00755420" w:rsidRDefault="00755420" w:rsidP="00755420">
            <w:pPr>
              <w:widowControl w:val="0"/>
              <w:snapToGrid w:val="0"/>
              <w:rPr>
                <w:rFonts w:ascii="Times" w:eastAsia="Batang" w:hAnsi="Times" w:cs="Times"/>
                <w:b/>
                <w:bCs/>
                <w:sz w:val="18"/>
                <w:szCs w:val="18"/>
                <w:u w:val="single"/>
                <w:lang w:val="en-GB"/>
              </w:rPr>
            </w:pPr>
          </w:p>
        </w:tc>
      </w:tr>
      <w:tr w:rsidR="00C75C1F" w:rsidRPr="00EA277C" w14:paraId="60FEB4B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360EF0B" w14:textId="54A17258" w:rsidR="00C75C1F" w:rsidRDefault="00C75C1F" w:rsidP="00755420">
            <w:pPr>
              <w:widowControl w:val="0"/>
              <w:snapToGrid w:val="0"/>
              <w:rPr>
                <w:bCs/>
                <w:sz w:val="18"/>
                <w:szCs w:val="18"/>
                <w:lang w:eastAsia="zh-CN"/>
              </w:rPr>
            </w:pPr>
            <w:r>
              <w:rPr>
                <w:rFonts w:hint="eastAsia"/>
                <w:bCs/>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0AC6C04" w14:textId="77777777" w:rsidR="00C75C1F" w:rsidRDefault="00C75C1F" w:rsidP="00323D58">
            <w:pPr>
              <w:widowControl w:val="0"/>
              <w:snapToGrid w:val="0"/>
              <w:rPr>
                <w:rFonts w:ascii="Times" w:eastAsia="Batang" w:hAnsi="Times" w:cs="Times"/>
                <w:b/>
                <w:bCs/>
                <w:sz w:val="18"/>
                <w:szCs w:val="18"/>
                <w:u w:val="single"/>
                <w:lang w:val="en-GB"/>
              </w:rPr>
            </w:pPr>
            <w:r>
              <w:rPr>
                <w:rFonts w:ascii="Times" w:eastAsia="Batang" w:hAnsi="Times" w:cs="Times"/>
                <w:b/>
                <w:bCs/>
                <w:sz w:val="18"/>
                <w:szCs w:val="18"/>
                <w:u w:val="single"/>
                <w:lang w:val="en-GB"/>
              </w:rPr>
              <w:t>Issue 1.4, Proposal 1.D.2</w:t>
            </w:r>
          </w:p>
          <w:p w14:paraId="01B8AB53" w14:textId="77777777" w:rsidR="00C75C1F" w:rsidRPr="001E21AC" w:rsidRDefault="00C75C1F" w:rsidP="00323D58">
            <w:pPr>
              <w:widowControl w:val="0"/>
              <w:snapToGrid w:val="0"/>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Support</w:t>
            </w:r>
          </w:p>
          <w:p w14:paraId="249148C6" w14:textId="77777777" w:rsidR="00C75C1F" w:rsidRDefault="00C75C1F" w:rsidP="00323D58">
            <w:pPr>
              <w:widowControl w:val="0"/>
              <w:snapToGrid w:val="0"/>
              <w:rPr>
                <w:rFonts w:ascii="Times" w:eastAsia="Batang" w:hAnsi="Times" w:cs="Times"/>
                <w:sz w:val="18"/>
                <w:szCs w:val="18"/>
                <w:lang w:val="en-GB"/>
              </w:rPr>
            </w:pPr>
          </w:p>
          <w:p w14:paraId="74A1A18E" w14:textId="77777777" w:rsidR="00C75C1F" w:rsidRDefault="00C75C1F" w:rsidP="00323D58">
            <w:pPr>
              <w:widowControl w:val="0"/>
              <w:snapToGrid w:val="0"/>
              <w:rPr>
                <w:rFonts w:ascii="Times" w:eastAsia="Batang" w:hAnsi="Times" w:cs="Times"/>
                <w:b/>
                <w:bCs/>
                <w:sz w:val="18"/>
                <w:szCs w:val="18"/>
                <w:u w:val="single"/>
                <w:lang w:val="en-GB"/>
              </w:rPr>
            </w:pPr>
            <w:r>
              <w:rPr>
                <w:rFonts w:ascii="Times" w:eastAsia="Batang" w:hAnsi="Times" w:cs="Times"/>
                <w:b/>
                <w:bCs/>
                <w:sz w:val="18"/>
                <w:szCs w:val="18"/>
                <w:u w:val="single"/>
                <w:lang w:val="en-GB"/>
              </w:rPr>
              <w:t>Issue 1.6, Proposal 1.F.2</w:t>
            </w:r>
          </w:p>
          <w:p w14:paraId="77BFBC51" w14:textId="77777777" w:rsidR="00C75C1F" w:rsidRPr="001E21AC" w:rsidRDefault="00C75C1F" w:rsidP="00323D58">
            <w:pPr>
              <w:widowControl w:val="0"/>
              <w:snapToGrid w:val="0"/>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Support</w:t>
            </w:r>
          </w:p>
          <w:p w14:paraId="11A879AC" w14:textId="77777777" w:rsidR="00C75C1F" w:rsidRPr="001E21AC" w:rsidRDefault="00C75C1F" w:rsidP="00323D58">
            <w:pPr>
              <w:widowControl w:val="0"/>
              <w:snapToGrid w:val="0"/>
              <w:rPr>
                <w:rFonts w:ascii="Times" w:eastAsiaTheme="minorEastAsia" w:hAnsi="Times" w:cs="Times"/>
                <w:sz w:val="18"/>
                <w:szCs w:val="18"/>
                <w:lang w:val="en-GB" w:eastAsia="zh-CN"/>
              </w:rPr>
            </w:pPr>
          </w:p>
          <w:p w14:paraId="075073E9" w14:textId="77777777" w:rsidR="00C75C1F" w:rsidRDefault="00C75C1F" w:rsidP="00323D58">
            <w:pPr>
              <w:widowControl w:val="0"/>
              <w:snapToGrid w:val="0"/>
              <w:rPr>
                <w:rFonts w:ascii="Times" w:eastAsia="Batang" w:hAnsi="Times" w:cs="Times"/>
                <w:b/>
                <w:bCs/>
                <w:sz w:val="18"/>
                <w:szCs w:val="18"/>
                <w:u w:val="single"/>
                <w:lang w:val="en-GB"/>
              </w:rPr>
            </w:pPr>
            <w:r>
              <w:rPr>
                <w:rFonts w:ascii="Times" w:eastAsia="Batang" w:hAnsi="Times" w:cs="Times"/>
                <w:b/>
                <w:bCs/>
                <w:sz w:val="18"/>
                <w:szCs w:val="18"/>
                <w:u w:val="single"/>
                <w:lang w:val="en-GB"/>
              </w:rPr>
              <w:t>Issue 1.9, Proposal 1.I.2</w:t>
            </w:r>
          </w:p>
          <w:p w14:paraId="347B5C81" w14:textId="77777777" w:rsidR="00C75C1F" w:rsidRPr="001E21AC" w:rsidRDefault="00C75C1F" w:rsidP="00323D58">
            <w:pPr>
              <w:widowControl w:val="0"/>
              <w:snapToGrid w:val="0"/>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 xml:space="preserve">Similar views with ZTE, Lenovo that we prefer </w:t>
            </w:r>
            <w:r>
              <w:rPr>
                <w:rFonts w:ascii="Times" w:eastAsiaTheme="minorEastAsia" w:hAnsi="Times" w:cs="Times"/>
                <w:sz w:val="18"/>
                <w:szCs w:val="18"/>
                <w:lang w:val="en-GB" w:eastAsia="zh-CN"/>
              </w:rPr>
              <w:t>separate</w:t>
            </w:r>
            <w:r>
              <w:rPr>
                <w:rFonts w:ascii="Times" w:eastAsiaTheme="minorEastAsia" w:hAnsi="Times" w:cs="Times" w:hint="eastAsia"/>
                <w:sz w:val="18"/>
                <w:szCs w:val="18"/>
                <w:lang w:val="en-GB" w:eastAsia="zh-CN"/>
              </w:rPr>
              <w:t xml:space="preserve"> numbers of FD basis for each TRP. </w:t>
            </w:r>
          </w:p>
          <w:p w14:paraId="78BF6125" w14:textId="77777777" w:rsidR="00C75C1F" w:rsidRPr="00D2624C" w:rsidRDefault="00C75C1F" w:rsidP="00755420">
            <w:pPr>
              <w:widowControl w:val="0"/>
              <w:snapToGrid w:val="0"/>
              <w:rPr>
                <w:b/>
                <w:bCs/>
                <w:sz w:val="18"/>
                <w:szCs w:val="18"/>
                <w:u w:val="single"/>
                <w:lang w:eastAsia="zh-CN"/>
              </w:rPr>
            </w:pPr>
          </w:p>
        </w:tc>
      </w:tr>
      <w:tr w:rsidR="000C7C14" w:rsidRPr="00EA277C" w14:paraId="0C28161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C6CD041" w14:textId="4B06FB35" w:rsidR="000C7C14" w:rsidRDefault="000C7C14" w:rsidP="000C7C14">
            <w:pPr>
              <w:widowControl w:val="0"/>
              <w:snapToGrid w:val="0"/>
              <w:rPr>
                <w:bCs/>
                <w:sz w:val="18"/>
                <w:szCs w:val="18"/>
                <w:lang w:eastAsia="zh-CN"/>
              </w:rPr>
            </w:pPr>
            <w:r>
              <w:rPr>
                <w:rFonts w:hint="eastAsia"/>
                <w:bCs/>
                <w:sz w:val="18"/>
                <w:szCs w:val="18"/>
                <w:lang w:eastAsia="zh-CN"/>
              </w:rPr>
              <w:t>Qual</w:t>
            </w:r>
            <w:r>
              <w:rPr>
                <w:bCs/>
                <w:sz w:val="18"/>
                <w:szCs w:val="18"/>
                <w:lang w:eastAsia="zh-CN"/>
              </w:rPr>
              <w:t>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5E00B53" w14:textId="77777777" w:rsidR="000C7C14" w:rsidRDefault="000C7C14" w:rsidP="000C7C14">
            <w:pPr>
              <w:widowControl w:val="0"/>
              <w:snapToGrid w:val="0"/>
              <w:rPr>
                <w:bCs/>
                <w:sz w:val="18"/>
                <w:szCs w:val="18"/>
                <w:lang w:eastAsia="zh-CN"/>
              </w:rPr>
            </w:pPr>
            <w:r>
              <w:rPr>
                <w:bCs/>
                <w:sz w:val="18"/>
                <w:szCs w:val="18"/>
                <w:lang w:eastAsia="zh-CN"/>
              </w:rPr>
              <w:t>Generally OK with all 3 proposals.</w:t>
            </w:r>
          </w:p>
          <w:p w14:paraId="5F1F5EA5" w14:textId="77777777" w:rsidR="000C7C14" w:rsidRDefault="000C7C14" w:rsidP="000C7C14">
            <w:pPr>
              <w:widowControl w:val="0"/>
              <w:snapToGrid w:val="0"/>
              <w:rPr>
                <w:bCs/>
                <w:sz w:val="18"/>
                <w:szCs w:val="18"/>
                <w:lang w:eastAsia="zh-CN"/>
              </w:rPr>
            </w:pPr>
            <w:r>
              <w:rPr>
                <w:bCs/>
                <w:sz w:val="18"/>
                <w:szCs w:val="18"/>
                <w:lang w:eastAsia="zh-CN"/>
              </w:rPr>
              <w:t xml:space="preserve">A question for the last FFS of </w:t>
            </w:r>
            <w:r>
              <w:rPr>
                <w:rFonts w:eastAsia="Batang"/>
                <w:b/>
                <w:sz w:val="18"/>
                <w:szCs w:val="18"/>
                <w:u w:val="single"/>
                <w:lang w:val="en-GB" w:eastAsia="en-US"/>
              </w:rPr>
              <w:t>Proposal 1.D.2</w:t>
            </w:r>
            <w:r>
              <w:rPr>
                <w:bCs/>
                <w:sz w:val="18"/>
                <w:szCs w:val="18"/>
                <w:lang w:eastAsia="zh-CN"/>
              </w:rPr>
              <w:t>:</w:t>
            </w:r>
          </w:p>
          <w:p w14:paraId="517EC492" w14:textId="77777777" w:rsidR="000C7C14" w:rsidRDefault="000C7C14" w:rsidP="000C7C14">
            <w:pPr>
              <w:widowControl w:val="0"/>
              <w:snapToGrid w:val="0"/>
              <w:rPr>
                <w:bCs/>
                <w:sz w:val="18"/>
                <w:szCs w:val="18"/>
                <w:lang w:eastAsia="zh-CN"/>
              </w:rPr>
            </w:pPr>
            <w:r>
              <w:rPr>
                <w:bCs/>
                <w:sz w:val="18"/>
                <w:szCs w:val="18"/>
                <w:lang w:eastAsia="zh-CN"/>
              </w:rPr>
              <w:t>Does it mean for even for one single TRP, we need to FFS whether 2N1N2 can exceed 32? Seems no company propose this. – Maybe not needed if I didn’t miss any input.</w:t>
            </w:r>
          </w:p>
          <w:p w14:paraId="0747ECB5" w14:textId="3D161C2B" w:rsidR="000C7C14" w:rsidRDefault="00707629" w:rsidP="000C7C14">
            <w:pPr>
              <w:widowControl w:val="0"/>
              <w:snapToGrid w:val="0"/>
              <w:rPr>
                <w:bCs/>
                <w:sz w:val="18"/>
                <w:szCs w:val="18"/>
                <w:lang w:eastAsia="zh-CN"/>
              </w:rPr>
            </w:pPr>
            <w:r>
              <w:rPr>
                <w:bCs/>
                <w:sz w:val="18"/>
                <w:szCs w:val="18"/>
                <w:lang w:eastAsia="zh-CN"/>
              </w:rPr>
              <w:t xml:space="preserve">[Mod: </w:t>
            </w:r>
            <w:r w:rsidR="00E71CDF">
              <w:rPr>
                <w:bCs/>
                <w:sz w:val="18"/>
                <w:szCs w:val="18"/>
                <w:lang w:eastAsia="zh-CN"/>
              </w:rPr>
              <w:t>Added</w:t>
            </w:r>
            <w:r>
              <w:rPr>
                <w:bCs/>
                <w:sz w:val="18"/>
                <w:szCs w:val="18"/>
                <w:lang w:eastAsia="zh-CN"/>
              </w:rPr>
              <w:t>]</w:t>
            </w:r>
          </w:p>
          <w:p w14:paraId="07B2BE3F" w14:textId="77777777" w:rsidR="00707629" w:rsidRDefault="00707629" w:rsidP="000C7C14">
            <w:pPr>
              <w:widowControl w:val="0"/>
              <w:snapToGrid w:val="0"/>
              <w:rPr>
                <w:bCs/>
                <w:sz w:val="18"/>
                <w:szCs w:val="18"/>
                <w:lang w:eastAsia="zh-CN"/>
              </w:rPr>
            </w:pPr>
          </w:p>
          <w:p w14:paraId="6D50A328" w14:textId="77777777" w:rsidR="000C7C14" w:rsidRDefault="000C7C14" w:rsidP="000C7C14">
            <w:pPr>
              <w:widowControl w:val="0"/>
              <w:snapToGrid w:val="0"/>
              <w:rPr>
                <w:bCs/>
                <w:sz w:val="18"/>
                <w:szCs w:val="18"/>
                <w:lang w:eastAsia="zh-CN"/>
              </w:rPr>
            </w:pPr>
            <w:r>
              <w:rPr>
                <w:bCs/>
                <w:sz w:val="18"/>
                <w:szCs w:val="18"/>
                <w:lang w:eastAsia="zh-CN"/>
              </w:rPr>
              <w:t>Re @Lenovo:</w:t>
            </w:r>
          </w:p>
          <w:p w14:paraId="457DF4E0" w14:textId="499039B4" w:rsidR="000C7C14" w:rsidRDefault="000C7C14" w:rsidP="000C7C14">
            <w:pPr>
              <w:widowControl w:val="0"/>
              <w:snapToGrid w:val="0"/>
              <w:rPr>
                <w:rFonts w:ascii="Times" w:eastAsia="Batang" w:hAnsi="Times" w:cs="Times"/>
                <w:b/>
                <w:bCs/>
                <w:sz w:val="18"/>
                <w:szCs w:val="18"/>
                <w:u w:val="single"/>
                <w:lang w:val="en-GB"/>
              </w:rPr>
            </w:pPr>
            <w:r>
              <w:rPr>
                <w:bCs/>
                <w:sz w:val="18"/>
                <w:szCs w:val="18"/>
                <w:lang w:eastAsia="zh-CN"/>
              </w:rPr>
              <w:t xml:space="preserve">I agree with you that if both Ln and Mn are configured by gNB, even if they are TRP-specific, bitmap size </w:t>
            </w:r>
            <m:oMath>
              <m:nary>
                <m:naryPr>
                  <m:chr m:val="∑"/>
                  <m:limLoc m:val="undOvr"/>
                  <m:ctrlPr>
                    <w:rPr>
                      <w:rFonts w:ascii="Cambria Math" w:eastAsia="SimSun" w:hAnsi="Cambria Math" w:cs="SimSun"/>
                      <w:bCs/>
                      <w:i/>
                      <w:sz w:val="18"/>
                      <w:szCs w:val="18"/>
                    </w:rPr>
                  </m:ctrlPr>
                </m:naryPr>
                <m:sub>
                  <m:r>
                    <w:rPr>
                      <w:rFonts w:ascii="Cambria Math" w:hAnsi="Cambria Math"/>
                      <w:sz w:val="18"/>
                      <w:szCs w:val="18"/>
                      <w:lang w:eastAsia="zh-CN"/>
                    </w:rPr>
                    <m:t>n=1</m:t>
                  </m:r>
                </m:sub>
                <m:sup>
                  <m:r>
                    <w:rPr>
                      <w:rFonts w:ascii="Cambria Math" w:hAnsi="Cambria Math"/>
                      <w:sz w:val="18"/>
                      <w:szCs w:val="18"/>
                      <w:lang w:eastAsia="zh-CN"/>
                    </w:rPr>
                    <m:t>N</m:t>
                  </m:r>
                </m:sup>
                <m:e>
                  <m:r>
                    <w:rPr>
                      <w:rFonts w:ascii="Cambria Math" w:hAnsi="Cambria Math"/>
                      <w:sz w:val="18"/>
                      <w:szCs w:val="18"/>
                      <w:lang w:eastAsia="zh-CN"/>
                    </w:rPr>
                    <m:t>2</m:t>
                  </m:r>
                  <m:sSub>
                    <m:sSubPr>
                      <m:ctrlPr>
                        <w:rPr>
                          <w:rFonts w:ascii="Cambria Math" w:eastAsia="SimSun" w:hAnsi="Cambria Math" w:cs="SimSun"/>
                          <w:bCs/>
                          <w:i/>
                          <w:sz w:val="18"/>
                          <w:szCs w:val="18"/>
                        </w:rPr>
                      </m:ctrlPr>
                    </m:sSubPr>
                    <m:e>
                      <m:r>
                        <w:rPr>
                          <w:rFonts w:ascii="Cambria Math" w:hAnsi="Cambria Math"/>
                          <w:sz w:val="18"/>
                          <w:szCs w:val="18"/>
                          <w:lang w:eastAsia="zh-CN"/>
                        </w:rPr>
                        <m:t>L</m:t>
                      </m:r>
                    </m:e>
                    <m:sub>
                      <m:r>
                        <w:rPr>
                          <w:rFonts w:ascii="Cambria Math" w:hAnsi="Cambria Math"/>
                          <w:sz w:val="18"/>
                          <w:szCs w:val="18"/>
                          <w:lang w:eastAsia="zh-CN"/>
                        </w:rPr>
                        <m:t>n</m:t>
                      </m:r>
                    </m:sub>
                  </m:sSub>
                  <m:sSub>
                    <m:sSubPr>
                      <m:ctrlPr>
                        <w:rPr>
                          <w:rFonts w:ascii="Cambria Math" w:eastAsia="SimSun" w:hAnsi="Cambria Math" w:cs="SimSun"/>
                          <w:bCs/>
                          <w:i/>
                          <w:sz w:val="18"/>
                          <w:szCs w:val="18"/>
                        </w:rPr>
                      </m:ctrlPr>
                    </m:sSubPr>
                    <m:e>
                      <m:r>
                        <w:rPr>
                          <w:rFonts w:ascii="Cambria Math" w:hAnsi="Cambria Math"/>
                          <w:sz w:val="18"/>
                          <w:szCs w:val="18"/>
                          <w:lang w:eastAsia="zh-CN"/>
                        </w:rPr>
                        <m:t>M</m:t>
                      </m:r>
                    </m:e>
                    <m:sub>
                      <m:r>
                        <w:rPr>
                          <w:rFonts w:ascii="Cambria Math" w:hAnsi="Cambria Math"/>
                          <w:sz w:val="18"/>
                          <w:szCs w:val="18"/>
                          <w:lang w:eastAsia="zh-CN"/>
                        </w:rPr>
                        <m:t>n</m:t>
                      </m:r>
                    </m:sub>
                  </m:sSub>
                </m:e>
              </m:nary>
            </m:oMath>
            <w:r>
              <w:rPr>
                <w:bCs/>
                <w:sz w:val="18"/>
                <w:szCs w:val="18"/>
                <w:lang w:eastAsia="zh-CN"/>
              </w:rPr>
              <w:t xml:space="preserve"> is pre-known. </w:t>
            </w:r>
          </w:p>
        </w:tc>
      </w:tr>
      <w:tr w:rsidR="000C7C14" w:rsidRPr="00EA277C" w14:paraId="49BCB67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E68B350" w14:textId="67E728E9" w:rsidR="000C7C14" w:rsidRDefault="000C7C14" w:rsidP="000C7C14">
            <w:pPr>
              <w:widowControl w:val="0"/>
              <w:snapToGrid w:val="0"/>
              <w:rPr>
                <w:bCs/>
                <w:sz w:val="18"/>
                <w:szCs w:val="18"/>
                <w:lang w:eastAsia="zh-CN"/>
              </w:rPr>
            </w:pPr>
            <w:r>
              <w:rPr>
                <w:bCs/>
                <w:sz w:val="18"/>
                <w:szCs w:val="18"/>
                <w:lang w:eastAsia="zh-CN"/>
              </w:rPr>
              <w:t>Mod V27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97EF6A8" w14:textId="31E1246B" w:rsidR="000C7C14" w:rsidRPr="007B357C" w:rsidRDefault="00E71CDF" w:rsidP="000C7C14">
            <w:pPr>
              <w:widowControl w:val="0"/>
              <w:snapToGrid w:val="0"/>
              <w:rPr>
                <w:rFonts w:ascii="Times" w:eastAsia="Batang" w:hAnsi="Times" w:cs="Times"/>
                <w:b/>
                <w:bCs/>
                <w:color w:val="3333FF"/>
                <w:sz w:val="18"/>
                <w:szCs w:val="18"/>
                <w:lang w:val="en-GB"/>
              </w:rPr>
            </w:pPr>
            <w:r>
              <w:rPr>
                <w:rFonts w:ascii="Times" w:eastAsia="Batang" w:hAnsi="Times" w:cs="Times"/>
                <w:b/>
                <w:bCs/>
                <w:color w:val="3333FF"/>
                <w:sz w:val="18"/>
                <w:szCs w:val="18"/>
                <w:lang w:val="en-GB"/>
              </w:rPr>
              <w:t>Minor</w:t>
            </w:r>
            <w:r w:rsidR="000C7C14" w:rsidRPr="007B357C">
              <w:rPr>
                <w:rFonts w:ascii="Times" w:eastAsia="Batang" w:hAnsi="Times" w:cs="Times"/>
                <w:b/>
                <w:bCs/>
                <w:color w:val="3333FF"/>
                <w:sz w:val="18"/>
                <w:szCs w:val="18"/>
                <w:lang w:val="en-GB"/>
              </w:rPr>
              <w:t xml:space="preserve"> </w:t>
            </w:r>
            <w:r w:rsidR="00B913F5">
              <w:rPr>
                <w:rFonts w:ascii="Times" w:eastAsia="Batang" w:hAnsi="Times" w:cs="Times"/>
                <w:b/>
                <w:bCs/>
                <w:color w:val="3333FF"/>
                <w:sz w:val="18"/>
                <w:szCs w:val="18"/>
                <w:lang w:val="en-GB"/>
              </w:rPr>
              <w:t xml:space="preserve">(obvious) clarification </w:t>
            </w:r>
            <w:r w:rsidR="000C7C14" w:rsidRPr="007B357C">
              <w:rPr>
                <w:rFonts w:ascii="Times" w:eastAsia="Batang" w:hAnsi="Times" w:cs="Times"/>
                <w:b/>
                <w:bCs/>
                <w:color w:val="3333FF"/>
                <w:sz w:val="18"/>
                <w:szCs w:val="18"/>
                <w:lang w:val="en-GB"/>
              </w:rPr>
              <w:t xml:space="preserve">on </w:t>
            </w:r>
            <w:r w:rsidR="00B913F5">
              <w:rPr>
                <w:rFonts w:ascii="Times" w:eastAsia="Batang" w:hAnsi="Times" w:cs="Times"/>
                <w:b/>
                <w:bCs/>
                <w:color w:val="3333FF"/>
                <w:sz w:val="18"/>
                <w:szCs w:val="18"/>
                <w:lang w:val="en-GB"/>
              </w:rPr>
              <w:t>1.D.2</w:t>
            </w:r>
            <w:r w:rsidR="000C7C14" w:rsidRPr="007B357C">
              <w:rPr>
                <w:rFonts w:ascii="Times" w:eastAsia="Batang" w:hAnsi="Times" w:cs="Times"/>
                <w:b/>
                <w:bCs/>
                <w:color w:val="3333FF"/>
                <w:sz w:val="18"/>
                <w:szCs w:val="18"/>
                <w:lang w:val="en-GB"/>
              </w:rPr>
              <w:t xml:space="preserve">. </w:t>
            </w:r>
          </w:p>
          <w:p w14:paraId="61B3CC97" w14:textId="43031D11" w:rsidR="000C7C14" w:rsidRDefault="000C7C14" w:rsidP="000C7C14">
            <w:pPr>
              <w:widowControl w:val="0"/>
              <w:snapToGrid w:val="0"/>
              <w:rPr>
                <w:rFonts w:ascii="Times" w:eastAsia="Batang" w:hAnsi="Times" w:cs="Times"/>
                <w:b/>
                <w:bCs/>
                <w:sz w:val="18"/>
                <w:szCs w:val="18"/>
                <w:u w:val="single"/>
                <w:lang w:val="en-GB"/>
              </w:rPr>
            </w:pPr>
          </w:p>
        </w:tc>
      </w:tr>
      <w:tr w:rsidR="002C14C8" w:rsidRPr="00EA277C" w14:paraId="422C744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7640B8D" w14:textId="36B6E4E0" w:rsidR="002C14C8" w:rsidRDefault="002C14C8" w:rsidP="002C14C8">
            <w:pPr>
              <w:widowControl w:val="0"/>
              <w:snapToGrid w:val="0"/>
              <w:rPr>
                <w:bCs/>
                <w:sz w:val="18"/>
                <w:szCs w:val="18"/>
                <w:lang w:eastAsia="zh-CN"/>
              </w:rPr>
            </w:pPr>
            <w:r>
              <w:rPr>
                <w:rFonts w:hint="eastAsia"/>
                <w:bCs/>
                <w:sz w:val="18"/>
                <w:szCs w:val="18"/>
                <w:lang w:eastAsia="zh-CN"/>
              </w:rPr>
              <w:t>v</w:t>
            </w:r>
            <w:r>
              <w:rPr>
                <w:bCs/>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1773686" w14:textId="77777777" w:rsidR="002C14C8" w:rsidRPr="00497770" w:rsidRDefault="002C14C8" w:rsidP="002C14C8">
            <w:pPr>
              <w:widowControl w:val="0"/>
              <w:snapToGrid w:val="0"/>
              <w:rPr>
                <w:b/>
                <w:bCs/>
                <w:sz w:val="18"/>
                <w:szCs w:val="18"/>
                <w:u w:val="single"/>
                <w:lang w:eastAsia="zh-CN"/>
              </w:rPr>
            </w:pPr>
            <w:r w:rsidRPr="00497770">
              <w:rPr>
                <w:rFonts w:hint="eastAsia"/>
                <w:b/>
                <w:bCs/>
                <w:sz w:val="18"/>
                <w:szCs w:val="18"/>
                <w:u w:val="single"/>
                <w:lang w:eastAsia="zh-CN"/>
              </w:rPr>
              <w:t>O</w:t>
            </w:r>
            <w:r w:rsidRPr="00497770">
              <w:rPr>
                <w:b/>
                <w:bCs/>
                <w:sz w:val="18"/>
                <w:szCs w:val="18"/>
                <w:u w:val="single"/>
                <w:lang w:eastAsia="zh-CN"/>
              </w:rPr>
              <w:t>ne minor comment on Proposal 1.F.2</w:t>
            </w:r>
          </w:p>
          <w:p w14:paraId="757381A7" w14:textId="5BF9786D" w:rsidR="002C14C8" w:rsidRDefault="002C14C8" w:rsidP="002C14C8">
            <w:pPr>
              <w:widowControl w:val="0"/>
              <w:snapToGrid w:val="0"/>
              <w:rPr>
                <w:bCs/>
                <w:sz w:val="18"/>
                <w:szCs w:val="18"/>
                <w:lang w:eastAsia="zh-CN"/>
              </w:rPr>
            </w:pPr>
            <w:r>
              <w:rPr>
                <w:rFonts w:hint="eastAsia"/>
                <w:bCs/>
                <w:sz w:val="18"/>
                <w:szCs w:val="18"/>
                <w:lang w:eastAsia="zh-CN"/>
              </w:rPr>
              <w:t>S</w:t>
            </w:r>
            <w:r>
              <w:rPr>
                <w:bCs/>
                <w:sz w:val="18"/>
                <w:szCs w:val="18"/>
                <w:lang w:eastAsia="zh-CN"/>
              </w:rPr>
              <w:t>ince to have different bitmap size for different SD basis basically means different FD basis will also have different bitmap size, we would like to revise the wording for Alt 2 a bit as follows.</w:t>
            </w:r>
          </w:p>
          <w:p w14:paraId="6B41CEBD" w14:textId="77777777" w:rsidR="002C14C8" w:rsidRPr="00643AD1" w:rsidRDefault="002C14C8" w:rsidP="002C14C8">
            <w:pPr>
              <w:widowControl w:val="0"/>
              <w:snapToGrid w:val="0"/>
              <w:jc w:val="both"/>
              <w:rPr>
                <w:rFonts w:ascii="Times" w:eastAsia="Batang" w:hAnsi="Times" w:cs="Times"/>
                <w:sz w:val="18"/>
                <w:szCs w:val="18"/>
                <w:lang w:val="en-GB" w:eastAsia="en-US"/>
              </w:rPr>
            </w:pPr>
            <w:r w:rsidRPr="00643AD1">
              <w:rPr>
                <w:rFonts w:eastAsia="Batang"/>
                <w:b/>
                <w:sz w:val="18"/>
                <w:szCs w:val="18"/>
                <w:u w:val="single"/>
                <w:lang w:val="en-GB" w:eastAsia="en-US"/>
              </w:rPr>
              <w:t>Proposal 1.F.2</w:t>
            </w:r>
            <w:r w:rsidRPr="00643AD1">
              <w:rPr>
                <w:rFonts w:eastAsia="Batang"/>
                <w:sz w:val="18"/>
                <w:szCs w:val="18"/>
                <w:lang w:val="en-GB" w:eastAsia="en-US"/>
              </w:rPr>
              <w:t xml:space="preserve">: </w:t>
            </w:r>
            <w:r w:rsidRPr="00643AD1">
              <w:rPr>
                <w:rFonts w:ascii="Times" w:eastAsia="Batang" w:hAnsi="Times" w:cs="Times"/>
                <w:sz w:val="18"/>
                <w:szCs w:val="18"/>
                <w:lang w:val="en-GB" w:eastAsia="en-US"/>
              </w:rPr>
              <w:t xml:space="preserve">On the Type-II codebook refinement for CJT mTRP, regarding the bitmap(s) for indicating the locations of NZCs, down-select from the following alternatives for the size of the bitmap for CSI-RS resource </w:t>
            </w:r>
            <w:r w:rsidRPr="00643AD1">
              <w:rPr>
                <w:rFonts w:ascii="Times" w:eastAsia="Batang" w:hAnsi="Times" w:cs="Times"/>
                <w:i/>
                <w:sz w:val="18"/>
                <w:szCs w:val="18"/>
                <w:lang w:val="en-GB" w:eastAsia="en-US"/>
              </w:rPr>
              <w:t>n</w:t>
            </w:r>
            <w:r w:rsidRPr="00643AD1">
              <w:rPr>
                <w:rFonts w:ascii="Times" w:eastAsia="Batang" w:hAnsi="Times" w:cs="Times"/>
                <w:sz w:val="18"/>
                <w:szCs w:val="18"/>
                <w:lang w:val="en-GB" w:eastAsia="en-US"/>
              </w:rPr>
              <w:t xml:space="preserve"> (</w:t>
            </w:r>
            <w:r w:rsidRPr="00643AD1">
              <w:rPr>
                <w:rFonts w:ascii="Times" w:eastAsia="Batang" w:hAnsi="Times" w:cs="Times"/>
                <w:i/>
                <w:sz w:val="18"/>
                <w:szCs w:val="18"/>
                <w:lang w:val="en-GB" w:eastAsia="en-US"/>
              </w:rPr>
              <w:t>B</w:t>
            </w:r>
            <w:r w:rsidRPr="00643AD1">
              <w:rPr>
                <w:rFonts w:ascii="Times" w:eastAsia="Batang" w:hAnsi="Times" w:cs="Times"/>
                <w:i/>
                <w:sz w:val="18"/>
                <w:szCs w:val="18"/>
                <w:vertAlign w:val="subscript"/>
                <w:lang w:val="en-GB" w:eastAsia="en-US"/>
              </w:rPr>
              <w:t>n</w:t>
            </w:r>
            <w:r w:rsidRPr="00643AD1">
              <w:rPr>
                <w:rFonts w:ascii="Times" w:eastAsia="Batang" w:hAnsi="Times" w:cs="Times"/>
                <w:sz w:val="18"/>
                <w:szCs w:val="18"/>
                <w:lang w:val="en-GB" w:eastAsia="en-US"/>
              </w:rPr>
              <w:t>)</w:t>
            </w:r>
            <w:r>
              <w:rPr>
                <w:rFonts w:ascii="Times" w:eastAsia="Batang" w:hAnsi="Times" w:cs="Times"/>
                <w:sz w:val="18"/>
                <w:szCs w:val="18"/>
                <w:lang w:val="en-GB" w:eastAsia="en-US"/>
              </w:rPr>
              <w:t xml:space="preserve"> (by RAN1#111)</w:t>
            </w:r>
            <w:r w:rsidRPr="00643AD1">
              <w:rPr>
                <w:rFonts w:ascii="Times" w:eastAsia="Batang" w:hAnsi="Times" w:cs="Times"/>
                <w:sz w:val="18"/>
                <w:szCs w:val="18"/>
                <w:lang w:val="en-GB" w:eastAsia="en-US"/>
              </w:rPr>
              <w:t>:</w:t>
            </w:r>
          </w:p>
          <w:p w14:paraId="56A5183A" w14:textId="77777777" w:rsidR="002C14C8" w:rsidRPr="00643AD1" w:rsidRDefault="002C14C8" w:rsidP="002C14C8">
            <w:pPr>
              <w:pStyle w:val="ListParagraph"/>
              <w:widowControl w:val="0"/>
              <w:numPr>
                <w:ilvl w:val="0"/>
                <w:numId w:val="28"/>
              </w:numPr>
              <w:snapToGrid w:val="0"/>
              <w:spacing w:after="0" w:line="240" w:lineRule="auto"/>
              <w:jc w:val="both"/>
              <w:rPr>
                <w:rFonts w:eastAsia="Batang"/>
                <w:sz w:val="18"/>
                <w:szCs w:val="18"/>
                <w:lang w:val="en-GB"/>
              </w:rPr>
            </w:pPr>
            <w:r w:rsidRPr="00643AD1">
              <w:rPr>
                <w:rFonts w:eastAsia="Batang"/>
                <w:sz w:val="18"/>
                <w:szCs w:val="18"/>
                <w:lang w:val="en-GB"/>
              </w:rPr>
              <w:t xml:space="preserve">Alt1. Analogous to legacy, </w:t>
            </w:r>
            <m:oMath>
              <m:sSub>
                <m:sSubPr>
                  <m:ctrlPr>
                    <w:rPr>
                      <w:rFonts w:ascii="Cambria Math" w:eastAsia="Batang" w:hAnsi="Cambria Math" w:cs="Times"/>
                      <w:i/>
                      <w:sz w:val="18"/>
                      <w:szCs w:val="18"/>
                    </w:rPr>
                  </m:ctrlPr>
                </m:sSubPr>
                <m:e>
                  <m:r>
                    <w:rPr>
                      <w:rFonts w:ascii="Cambria Math" w:eastAsia="Batang" w:hAnsi="Cambria Math" w:cs="Times"/>
                      <w:sz w:val="18"/>
                      <w:szCs w:val="18"/>
                    </w:rPr>
                    <m:t>B</m:t>
                  </m:r>
                </m:e>
                <m:sub>
                  <m:r>
                    <w:rPr>
                      <w:rFonts w:ascii="Cambria Math" w:eastAsia="Batang" w:hAnsi="Cambria Math" w:cs="Times"/>
                      <w:sz w:val="18"/>
                      <w:szCs w:val="18"/>
                    </w:rPr>
                    <m:t>n</m:t>
                  </m:r>
                </m:sub>
              </m:sSub>
              <m:r>
                <w:rPr>
                  <w:rFonts w:ascii="Cambria Math" w:eastAsia="Batang" w:hAnsi="Cambria Math" w:cs="Times"/>
                  <w:sz w:val="18"/>
                  <w:szCs w:val="18"/>
                </w:rPr>
                <m:t>=2</m:t>
              </m:r>
              <m:sSub>
                <m:sSubPr>
                  <m:ctrlPr>
                    <w:rPr>
                      <w:rFonts w:ascii="Cambria Math" w:eastAsia="Batang" w:hAnsi="Cambria Math" w:cs="Times"/>
                      <w:i/>
                      <w:sz w:val="18"/>
                      <w:szCs w:val="18"/>
                    </w:rPr>
                  </m:ctrlPr>
                </m:sSubPr>
                <m:e>
                  <m:r>
                    <w:rPr>
                      <w:rFonts w:ascii="Cambria Math" w:eastAsia="Batang" w:hAnsi="Cambria Math" w:cs="Times"/>
                      <w:sz w:val="18"/>
                      <w:szCs w:val="18"/>
                    </w:rPr>
                    <m:t>L</m:t>
                  </m:r>
                </m:e>
                <m:sub>
                  <m:r>
                    <w:rPr>
                      <w:rFonts w:ascii="Cambria Math" w:eastAsia="Batang" w:hAnsi="Cambria Math" w:cs="Times"/>
                      <w:sz w:val="18"/>
                      <w:szCs w:val="18"/>
                    </w:rPr>
                    <m:t>n</m:t>
                  </m:r>
                </m:sub>
              </m:sSub>
              <m:sSub>
                <m:sSubPr>
                  <m:ctrlPr>
                    <w:rPr>
                      <w:rFonts w:ascii="Cambria Math" w:eastAsia="Batang" w:hAnsi="Cambria Math" w:cs="Times"/>
                      <w:i/>
                      <w:sz w:val="18"/>
                      <w:szCs w:val="18"/>
                    </w:rPr>
                  </m:ctrlPr>
                </m:sSubPr>
                <m:e>
                  <m:r>
                    <w:rPr>
                      <w:rFonts w:ascii="Cambria Math" w:eastAsia="Batang" w:hAnsi="Cambria Math" w:cs="Times"/>
                      <w:sz w:val="18"/>
                      <w:szCs w:val="18"/>
                    </w:rPr>
                    <m:t>M</m:t>
                  </m:r>
                </m:e>
                <m:sub>
                  <m:r>
                    <w:rPr>
                      <w:rFonts w:ascii="Cambria Math" w:eastAsia="Batang" w:hAnsi="Cambria Math" w:cs="Times"/>
                      <w:sz w:val="18"/>
                      <w:szCs w:val="18"/>
                    </w:rPr>
                    <m:t>v,n</m:t>
                  </m:r>
                </m:sub>
              </m:sSub>
            </m:oMath>
            <w:r w:rsidRPr="00643AD1">
              <w:rPr>
                <w:rFonts w:ascii="Times" w:eastAsia="Batang" w:hAnsi="Times" w:cs="Times"/>
                <w:sz w:val="18"/>
                <w:szCs w:val="18"/>
                <w:lang w:val="en-GB"/>
              </w:rPr>
              <w:t xml:space="preserve"> (</w:t>
            </w:r>
            <m:oMath>
              <m:sSub>
                <m:sSubPr>
                  <m:ctrlPr>
                    <w:rPr>
                      <w:rFonts w:ascii="Cambria Math" w:eastAsia="Batang" w:hAnsi="Cambria Math" w:cs="Times"/>
                      <w:i/>
                      <w:sz w:val="18"/>
                      <w:szCs w:val="18"/>
                    </w:rPr>
                  </m:ctrlPr>
                </m:sSubPr>
                <m:e>
                  <m:r>
                    <w:rPr>
                      <w:rFonts w:ascii="Cambria Math" w:eastAsia="Batang" w:hAnsi="Cambria Math" w:cs="Times"/>
                      <w:sz w:val="18"/>
                      <w:szCs w:val="18"/>
                    </w:rPr>
                    <m:t>M</m:t>
                  </m:r>
                </m:e>
                <m:sub>
                  <m:r>
                    <w:rPr>
                      <w:rFonts w:ascii="Cambria Math" w:eastAsia="Batang" w:hAnsi="Cambria Math" w:cs="Times"/>
                      <w:sz w:val="18"/>
                      <w:szCs w:val="18"/>
                    </w:rPr>
                    <m:t>v,n</m:t>
                  </m:r>
                </m:sub>
              </m:sSub>
              <m:r>
                <w:rPr>
                  <w:rFonts w:ascii="Cambria Math" w:eastAsia="Batang" w:hAnsi="Cambria Math" w:cs="Times"/>
                  <w:sz w:val="18"/>
                  <w:szCs w:val="18"/>
                </w:rPr>
                <m:t>=</m:t>
              </m:r>
              <m:sSub>
                <m:sSubPr>
                  <m:ctrlPr>
                    <w:rPr>
                      <w:rFonts w:ascii="Cambria Math" w:eastAsia="Batang" w:hAnsi="Cambria Math" w:cs="Times"/>
                      <w:i/>
                      <w:sz w:val="18"/>
                      <w:szCs w:val="18"/>
                    </w:rPr>
                  </m:ctrlPr>
                </m:sSubPr>
                <m:e>
                  <m:r>
                    <w:rPr>
                      <w:rFonts w:ascii="Cambria Math" w:eastAsia="Batang" w:hAnsi="Cambria Math" w:cs="Times"/>
                      <w:sz w:val="18"/>
                      <w:szCs w:val="18"/>
                    </w:rPr>
                    <m:t>M</m:t>
                  </m:r>
                </m:e>
                <m:sub>
                  <m:r>
                    <w:rPr>
                      <w:rFonts w:ascii="Cambria Math" w:eastAsia="Batang" w:hAnsi="Cambria Math" w:cs="Times"/>
                      <w:sz w:val="18"/>
                      <w:szCs w:val="18"/>
                    </w:rPr>
                    <m:t>v</m:t>
                  </m:r>
                </m:sub>
              </m:sSub>
            </m:oMath>
            <w:r w:rsidRPr="00643AD1">
              <w:rPr>
                <w:rFonts w:ascii="Times" w:eastAsia="Batang" w:hAnsi="Times" w:cs="Times"/>
                <w:sz w:val="18"/>
                <w:szCs w:val="18"/>
                <w:lang w:val="en-GB"/>
              </w:rPr>
              <w:t xml:space="preserve"> for mode 2)</w:t>
            </w:r>
          </w:p>
          <w:p w14:paraId="169F54BF" w14:textId="77777777" w:rsidR="002C14C8" w:rsidRPr="00643AD1" w:rsidRDefault="002C14C8" w:rsidP="002C14C8">
            <w:pPr>
              <w:pStyle w:val="ListParagraph"/>
              <w:widowControl w:val="0"/>
              <w:numPr>
                <w:ilvl w:val="0"/>
                <w:numId w:val="28"/>
              </w:numPr>
              <w:snapToGrid w:val="0"/>
              <w:spacing w:after="0" w:line="240" w:lineRule="auto"/>
              <w:jc w:val="both"/>
              <w:rPr>
                <w:rFonts w:eastAsia="Batang"/>
                <w:sz w:val="18"/>
                <w:szCs w:val="18"/>
                <w:lang w:val="en-GB"/>
              </w:rPr>
            </w:pPr>
            <w:r w:rsidRPr="00643AD1">
              <w:rPr>
                <w:rFonts w:ascii="Times" w:eastAsia="Batang" w:hAnsi="Times" w:cs="Times"/>
                <w:sz w:val="18"/>
                <w:szCs w:val="18"/>
                <w:lang w:val="en-GB"/>
              </w:rPr>
              <w:t xml:space="preserve">Alt2. </w:t>
            </w:r>
            <w:r w:rsidRPr="00643AD1">
              <w:rPr>
                <w:sz w:val="18"/>
                <w:szCs w:val="18"/>
                <w:lang w:eastAsia="zh-CN"/>
              </w:rPr>
              <w:t>Non-rectangular bitmap, i.e., NZC bitmap allowing different lengths for different SD</w:t>
            </w:r>
            <w:r w:rsidRPr="00BE0FDB">
              <w:rPr>
                <w:rFonts w:hint="eastAsia"/>
                <w:color w:val="0070C0"/>
                <w:sz w:val="18"/>
                <w:szCs w:val="18"/>
                <w:lang w:eastAsia="zh-CN"/>
              </w:rPr>
              <w:t>/</w:t>
            </w:r>
            <w:r w:rsidRPr="00BE0FDB">
              <w:rPr>
                <w:color w:val="0070C0"/>
                <w:sz w:val="18"/>
                <w:szCs w:val="18"/>
                <w:lang w:eastAsia="zh-CN"/>
              </w:rPr>
              <w:t>FD</w:t>
            </w:r>
            <w:r w:rsidRPr="00643AD1">
              <w:rPr>
                <w:sz w:val="18"/>
                <w:szCs w:val="18"/>
                <w:lang w:eastAsia="zh-CN"/>
              </w:rPr>
              <w:t xml:space="preserve"> basis vectors.</w:t>
            </w:r>
          </w:p>
          <w:p w14:paraId="7982D789" w14:textId="77777777" w:rsidR="002C14C8" w:rsidRPr="00643AD1" w:rsidRDefault="002C14C8" w:rsidP="002C14C8">
            <w:pPr>
              <w:pStyle w:val="ListParagraph"/>
              <w:widowControl w:val="0"/>
              <w:numPr>
                <w:ilvl w:val="1"/>
                <w:numId w:val="28"/>
              </w:numPr>
              <w:snapToGrid w:val="0"/>
              <w:spacing w:after="0" w:line="240" w:lineRule="auto"/>
              <w:rPr>
                <w:sz w:val="18"/>
                <w:szCs w:val="18"/>
                <w:lang w:eastAsia="zh-CN"/>
              </w:rPr>
            </w:pPr>
            <w:r w:rsidRPr="00643AD1">
              <w:rPr>
                <w:rFonts w:hint="eastAsia"/>
                <w:sz w:val="18"/>
                <w:szCs w:val="18"/>
                <w:lang w:eastAsia="zh-CN"/>
              </w:rPr>
              <w:t>T</w:t>
            </w:r>
            <w:r w:rsidRPr="00643AD1">
              <w:rPr>
                <w:sz w:val="18"/>
                <w:szCs w:val="18"/>
                <w:lang w:eastAsia="zh-CN"/>
              </w:rPr>
              <w:t>BD: How to determine the lengths for different SD</w:t>
            </w:r>
            <w:r w:rsidRPr="00BE0FDB">
              <w:rPr>
                <w:color w:val="0070C0"/>
                <w:sz w:val="18"/>
                <w:szCs w:val="18"/>
                <w:lang w:eastAsia="zh-CN"/>
              </w:rPr>
              <w:t>/FD</w:t>
            </w:r>
            <w:r w:rsidRPr="00643AD1">
              <w:rPr>
                <w:sz w:val="18"/>
                <w:szCs w:val="18"/>
                <w:lang w:eastAsia="zh-CN"/>
              </w:rPr>
              <w:t xml:space="preserve"> basis vectors</w:t>
            </w:r>
          </w:p>
          <w:p w14:paraId="041C065B" w14:textId="3FEC89EC" w:rsidR="002C14C8" w:rsidRPr="00740AA8" w:rsidRDefault="00740AA8" w:rsidP="002C14C8">
            <w:pPr>
              <w:widowControl w:val="0"/>
              <w:snapToGrid w:val="0"/>
              <w:rPr>
                <w:rFonts w:ascii="Times" w:eastAsia="Batang" w:hAnsi="Times" w:cs="Times"/>
                <w:bCs/>
                <w:color w:val="3333FF"/>
                <w:sz w:val="18"/>
                <w:szCs w:val="18"/>
                <w:lang w:val="en-GB"/>
              </w:rPr>
            </w:pPr>
            <w:r w:rsidRPr="00740AA8">
              <w:rPr>
                <w:rFonts w:ascii="Times" w:eastAsia="Batang" w:hAnsi="Times" w:cs="Times"/>
                <w:bCs/>
                <w:color w:val="3333FF"/>
                <w:sz w:val="18"/>
                <w:szCs w:val="18"/>
                <w:lang w:val="en-GB"/>
              </w:rPr>
              <w:t xml:space="preserve">[Mod: Yes sir </w:t>
            </w:r>
            <w:r w:rsidRPr="00740AA8">
              <w:rPr>
                <w:rFonts w:ascii="Times" w:eastAsia="Batang" w:hAnsi="Times" w:cs="Times"/>
                <w:bCs/>
                <w:color w:val="3333FF"/>
                <w:sz w:val="18"/>
                <w:szCs w:val="18"/>
                <w:lang w:val="en-GB"/>
              </w:rPr>
              <w:sym w:font="Wingdings" w:char="F04A"/>
            </w:r>
            <w:r w:rsidRPr="00740AA8">
              <w:rPr>
                <w:rFonts w:ascii="Times" w:eastAsia="Batang" w:hAnsi="Times" w:cs="Times"/>
                <w:bCs/>
                <w:color w:val="3333FF"/>
                <w:sz w:val="18"/>
                <w:szCs w:val="18"/>
                <w:lang w:val="en-GB"/>
              </w:rPr>
              <w:t>]</w:t>
            </w:r>
          </w:p>
        </w:tc>
      </w:tr>
      <w:tr w:rsidR="00740AA8" w:rsidRPr="00EA277C" w14:paraId="7689E2CD"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E6DDB15" w14:textId="33B98DA1" w:rsidR="00740AA8" w:rsidRDefault="00740AA8" w:rsidP="002C14C8">
            <w:pPr>
              <w:widowControl w:val="0"/>
              <w:snapToGrid w:val="0"/>
              <w:rPr>
                <w:bCs/>
                <w:sz w:val="18"/>
                <w:szCs w:val="18"/>
                <w:lang w:eastAsia="zh-CN"/>
              </w:rPr>
            </w:pPr>
            <w:r>
              <w:rPr>
                <w:bCs/>
                <w:sz w:val="18"/>
                <w:szCs w:val="18"/>
                <w:lang w:eastAsia="zh-CN"/>
              </w:rPr>
              <w:t>Mod V29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77AA147" w14:textId="0E4F635A" w:rsidR="00740AA8" w:rsidRPr="00740AA8" w:rsidRDefault="00740AA8" w:rsidP="002C14C8">
            <w:pPr>
              <w:widowControl w:val="0"/>
              <w:snapToGrid w:val="0"/>
              <w:rPr>
                <w:b/>
                <w:bCs/>
                <w:sz w:val="18"/>
                <w:szCs w:val="18"/>
                <w:lang w:eastAsia="zh-CN"/>
              </w:rPr>
            </w:pPr>
            <w:r w:rsidRPr="00740AA8">
              <w:rPr>
                <w:b/>
                <w:bCs/>
                <w:color w:val="3333FF"/>
                <w:sz w:val="18"/>
                <w:szCs w:val="18"/>
                <w:lang w:eastAsia="zh-CN"/>
              </w:rPr>
              <w:t>Added revision from vivo</w:t>
            </w:r>
          </w:p>
        </w:tc>
      </w:tr>
      <w:tr w:rsidR="005560A5" w:rsidRPr="00EA277C" w14:paraId="54AEE19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2E9F094" w14:textId="3278C714" w:rsidR="005560A5" w:rsidRDefault="005560A5" w:rsidP="002C14C8">
            <w:pPr>
              <w:widowControl w:val="0"/>
              <w:snapToGrid w:val="0"/>
              <w:rPr>
                <w:bCs/>
                <w:sz w:val="18"/>
                <w:szCs w:val="18"/>
                <w:lang w:eastAsia="zh-CN"/>
              </w:rPr>
            </w:pPr>
            <w:r>
              <w:rPr>
                <w:bCs/>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4E444C1" w14:textId="77777777" w:rsidR="005560A5" w:rsidRDefault="005560A5" w:rsidP="002C14C8">
            <w:pPr>
              <w:widowControl w:val="0"/>
              <w:snapToGrid w:val="0"/>
              <w:rPr>
                <w:bCs/>
                <w:sz w:val="18"/>
                <w:szCs w:val="18"/>
                <w:lang w:eastAsia="zh-CN"/>
              </w:rPr>
            </w:pPr>
            <w:r w:rsidRPr="005560A5">
              <w:rPr>
                <w:bCs/>
                <w:sz w:val="18"/>
                <w:szCs w:val="18"/>
                <w:lang w:eastAsia="zh-CN"/>
              </w:rPr>
              <w:t xml:space="preserve">Support </w:t>
            </w:r>
            <w:r w:rsidRPr="005560A5">
              <w:rPr>
                <w:b/>
                <w:sz w:val="18"/>
                <w:szCs w:val="18"/>
                <w:lang w:eastAsia="zh-CN"/>
              </w:rPr>
              <w:t>1.D.2</w:t>
            </w:r>
          </w:p>
          <w:p w14:paraId="03BF15AB" w14:textId="4CC31734" w:rsidR="005560A5" w:rsidRPr="00740AA8" w:rsidRDefault="005560A5" w:rsidP="002C14C8">
            <w:pPr>
              <w:widowControl w:val="0"/>
              <w:snapToGrid w:val="0"/>
              <w:rPr>
                <w:b/>
                <w:bCs/>
                <w:color w:val="3333FF"/>
                <w:sz w:val="18"/>
                <w:szCs w:val="18"/>
                <w:lang w:eastAsia="zh-CN"/>
              </w:rPr>
            </w:pPr>
            <w:r>
              <w:rPr>
                <w:bCs/>
                <w:sz w:val="18"/>
                <w:szCs w:val="18"/>
                <w:lang w:eastAsia="zh-CN"/>
              </w:rPr>
              <w:t>Support</w:t>
            </w:r>
            <w:r w:rsidRPr="005560A5">
              <w:rPr>
                <w:bCs/>
                <w:sz w:val="18"/>
                <w:szCs w:val="18"/>
                <w:lang w:eastAsia="zh-CN"/>
              </w:rPr>
              <w:t xml:space="preserve"> </w:t>
            </w:r>
            <w:r w:rsidRPr="005560A5">
              <w:rPr>
                <w:b/>
                <w:sz w:val="18"/>
                <w:szCs w:val="18"/>
                <w:lang w:eastAsia="zh-CN"/>
              </w:rPr>
              <w:t>1.F.2</w:t>
            </w:r>
          </w:p>
        </w:tc>
      </w:tr>
      <w:tr w:rsidR="00EF145B" w:rsidRPr="00EA277C" w14:paraId="278F5C4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3B10580" w14:textId="59742360" w:rsidR="00EF145B" w:rsidRDefault="00EF145B" w:rsidP="00EF145B">
            <w:pPr>
              <w:widowControl w:val="0"/>
              <w:snapToGrid w:val="0"/>
              <w:rPr>
                <w:bCs/>
                <w:sz w:val="18"/>
                <w:szCs w:val="18"/>
                <w:lang w:eastAsia="zh-CN"/>
              </w:rPr>
            </w:pPr>
            <w:r>
              <w:rPr>
                <w:rFonts w:hint="eastAsia"/>
                <w:bCs/>
                <w:sz w:val="18"/>
                <w:szCs w:val="18"/>
                <w:lang w:eastAsia="zh-CN"/>
              </w:rPr>
              <w:t>S</w:t>
            </w:r>
            <w:r>
              <w:rPr>
                <w:bCs/>
                <w:sz w:val="18"/>
                <w:szCs w:val="18"/>
                <w:lang w:eastAsia="zh-CN"/>
              </w:rPr>
              <w:t>preadtrum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77E08B1" w14:textId="77777777" w:rsidR="00EF145B" w:rsidRDefault="00EF145B" w:rsidP="00EF145B">
            <w:pPr>
              <w:widowControl w:val="0"/>
              <w:snapToGrid w:val="0"/>
              <w:rPr>
                <w:rFonts w:ascii="Times" w:eastAsia="Batang" w:hAnsi="Times" w:cs="Times"/>
                <w:b/>
                <w:bCs/>
                <w:sz w:val="18"/>
                <w:szCs w:val="18"/>
                <w:u w:val="single"/>
                <w:lang w:val="en-GB"/>
              </w:rPr>
            </w:pPr>
            <w:r>
              <w:rPr>
                <w:rFonts w:ascii="Times" w:eastAsia="Batang" w:hAnsi="Times" w:cs="Times"/>
                <w:b/>
                <w:bCs/>
                <w:sz w:val="18"/>
                <w:szCs w:val="18"/>
                <w:u w:val="single"/>
                <w:lang w:val="en-GB"/>
              </w:rPr>
              <w:t>Proposal 1.D.2</w:t>
            </w:r>
          </w:p>
          <w:p w14:paraId="192060F2" w14:textId="77777777" w:rsidR="00EF145B" w:rsidRPr="000F53DB" w:rsidRDefault="00EF145B" w:rsidP="00EF145B">
            <w:pPr>
              <w:widowControl w:val="0"/>
              <w:snapToGrid w:val="0"/>
              <w:rPr>
                <w:rFonts w:eastAsiaTheme="minorEastAsia"/>
                <w:sz w:val="18"/>
                <w:szCs w:val="18"/>
                <w:lang w:val="en-GB" w:eastAsia="zh-CN"/>
              </w:rPr>
            </w:pPr>
            <w:r>
              <w:rPr>
                <w:rFonts w:ascii="Times" w:eastAsia="Batang" w:hAnsi="Times" w:cs="Times"/>
                <w:sz w:val="18"/>
                <w:szCs w:val="18"/>
                <w:lang w:val="en-GB" w:eastAsia="en-US"/>
              </w:rPr>
              <w:t>Support the proposal.</w:t>
            </w:r>
          </w:p>
          <w:p w14:paraId="0A33D3F2" w14:textId="77777777" w:rsidR="00EF145B" w:rsidRDefault="00EF145B" w:rsidP="00EF145B">
            <w:pPr>
              <w:widowControl w:val="0"/>
              <w:snapToGrid w:val="0"/>
              <w:rPr>
                <w:rFonts w:eastAsia="Batang"/>
                <w:sz w:val="18"/>
                <w:szCs w:val="18"/>
                <w:lang w:val="en-GB" w:eastAsia="en-US"/>
              </w:rPr>
            </w:pPr>
            <w:r w:rsidRPr="00643AD1">
              <w:rPr>
                <w:rFonts w:eastAsia="Batang"/>
                <w:b/>
                <w:sz w:val="18"/>
                <w:szCs w:val="18"/>
                <w:u w:val="single"/>
                <w:lang w:val="en-GB" w:eastAsia="en-US"/>
              </w:rPr>
              <w:t>Proposal 1.F.2</w:t>
            </w:r>
            <w:r w:rsidRPr="00643AD1">
              <w:rPr>
                <w:rFonts w:eastAsia="Batang"/>
                <w:sz w:val="18"/>
                <w:szCs w:val="18"/>
                <w:lang w:val="en-GB" w:eastAsia="en-US"/>
              </w:rPr>
              <w:t>:</w:t>
            </w:r>
            <w:r>
              <w:rPr>
                <w:rFonts w:eastAsia="Batang"/>
                <w:sz w:val="18"/>
                <w:szCs w:val="18"/>
                <w:lang w:val="en-GB" w:eastAsia="en-US"/>
              </w:rPr>
              <w:t xml:space="preserve"> </w:t>
            </w:r>
          </w:p>
          <w:p w14:paraId="0156AEF4" w14:textId="7D3482DF" w:rsidR="00EF145B" w:rsidRDefault="00EF145B" w:rsidP="00EF145B">
            <w:pPr>
              <w:widowControl w:val="0"/>
              <w:snapToGrid w:val="0"/>
              <w:rPr>
                <w:ins w:id="2" w:author="Eko Onggosanusi" w:date="2022-10-18T02:43:00Z"/>
                <w:rFonts w:eastAsia="Batang"/>
                <w:sz w:val="18"/>
                <w:szCs w:val="18"/>
                <w:lang w:val="en-GB" w:eastAsia="en-US"/>
              </w:rPr>
            </w:pPr>
            <w:r>
              <w:rPr>
                <w:rFonts w:eastAsia="Batang"/>
                <w:sz w:val="18"/>
                <w:szCs w:val="18"/>
                <w:lang w:val="en-GB" w:eastAsia="en-US"/>
              </w:rPr>
              <w:t>We support Alt1. On the other hand, we are not clear how to generate bitmap based on Alt2. Does it mean # selected FD bases for each SD basis are different?</w:t>
            </w:r>
          </w:p>
          <w:p w14:paraId="628DAB95" w14:textId="2405627B" w:rsidR="00A03CFD" w:rsidRDefault="00A03CFD" w:rsidP="00EF145B">
            <w:pPr>
              <w:widowControl w:val="0"/>
              <w:snapToGrid w:val="0"/>
              <w:rPr>
                <w:rFonts w:eastAsia="Batang"/>
                <w:sz w:val="18"/>
                <w:szCs w:val="18"/>
                <w:lang w:val="en-GB" w:eastAsia="en-US"/>
              </w:rPr>
            </w:pPr>
            <w:ins w:id="3" w:author="Eko Onggosanusi" w:date="2022-10-18T02:43:00Z">
              <w:r>
                <w:rPr>
                  <w:rFonts w:eastAsia="Batang"/>
                  <w:sz w:val="18"/>
                  <w:szCs w:val="18"/>
                  <w:lang w:val="en-GB" w:eastAsia="en-US"/>
                </w:rPr>
                <w:t xml:space="preserve">[Mod: We will discuss more during OFFLINE] </w:t>
              </w:r>
            </w:ins>
          </w:p>
          <w:p w14:paraId="7582776A" w14:textId="77777777" w:rsidR="00EF145B" w:rsidRDefault="00EF145B" w:rsidP="00EF145B">
            <w:pPr>
              <w:widowControl w:val="0"/>
              <w:snapToGrid w:val="0"/>
              <w:rPr>
                <w:rFonts w:ascii="Times" w:eastAsia="Batang" w:hAnsi="Times" w:cs="Times"/>
                <w:sz w:val="18"/>
                <w:szCs w:val="18"/>
                <w:lang w:val="en-GB" w:eastAsia="en-US"/>
              </w:rPr>
            </w:pPr>
            <w:r w:rsidRPr="00F07552">
              <w:rPr>
                <w:rFonts w:ascii="Times" w:eastAsia="Batang" w:hAnsi="Times" w:cs="Times"/>
                <w:b/>
                <w:sz w:val="18"/>
                <w:szCs w:val="18"/>
                <w:u w:val="single"/>
                <w:lang w:val="en-GB" w:eastAsia="en-US"/>
              </w:rPr>
              <w:t>Proposal 1.I.2</w:t>
            </w:r>
            <w:r w:rsidRPr="00F07552">
              <w:rPr>
                <w:rFonts w:ascii="Times" w:eastAsia="Batang" w:hAnsi="Times" w:cs="Times"/>
                <w:sz w:val="18"/>
                <w:szCs w:val="18"/>
                <w:lang w:val="en-GB" w:eastAsia="en-US"/>
              </w:rPr>
              <w:t>:</w:t>
            </w:r>
          </w:p>
          <w:p w14:paraId="592CD25F" w14:textId="292C273B" w:rsidR="00EF145B" w:rsidRPr="005560A5" w:rsidRDefault="00EF145B" w:rsidP="00EF145B">
            <w:pPr>
              <w:widowControl w:val="0"/>
              <w:snapToGrid w:val="0"/>
              <w:rPr>
                <w:bCs/>
                <w:sz w:val="18"/>
                <w:szCs w:val="18"/>
                <w:lang w:eastAsia="zh-CN"/>
              </w:rPr>
            </w:pPr>
            <w:r>
              <w:rPr>
                <w:rFonts w:ascii="Times" w:eastAsia="Batang" w:hAnsi="Times" w:cs="Times"/>
                <w:sz w:val="18"/>
                <w:szCs w:val="18"/>
                <w:lang w:val="en-GB" w:eastAsia="en-US"/>
              </w:rPr>
              <w:t>Support the proposal.</w:t>
            </w:r>
          </w:p>
        </w:tc>
      </w:tr>
      <w:tr w:rsidR="00473EDD" w:rsidRPr="00EA277C" w14:paraId="77E6B67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42C0428" w14:textId="0FA69A5C" w:rsidR="00473EDD" w:rsidRDefault="00473EDD" w:rsidP="00EF145B">
            <w:pPr>
              <w:widowControl w:val="0"/>
              <w:snapToGrid w:val="0"/>
              <w:rPr>
                <w:rFonts w:hint="eastAsia"/>
                <w:bCs/>
                <w:sz w:val="18"/>
                <w:szCs w:val="18"/>
                <w:lang w:eastAsia="zh-CN"/>
              </w:rPr>
            </w:pPr>
            <w:r>
              <w:rPr>
                <w:bCs/>
                <w:sz w:val="18"/>
                <w:szCs w:val="18"/>
                <w:lang w:eastAsia="zh-CN"/>
              </w:rPr>
              <w:t>Mod V35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7A8202A" w14:textId="45169E0B" w:rsidR="00473EDD" w:rsidRPr="00473EDD" w:rsidRDefault="00473EDD" w:rsidP="00EF145B">
            <w:pPr>
              <w:widowControl w:val="0"/>
              <w:snapToGrid w:val="0"/>
              <w:rPr>
                <w:rFonts w:ascii="Times" w:eastAsia="Batang" w:hAnsi="Times" w:cs="Times"/>
                <w:b/>
                <w:bCs/>
                <w:sz w:val="18"/>
                <w:szCs w:val="18"/>
                <w:lang w:val="en-GB"/>
              </w:rPr>
            </w:pPr>
            <w:r w:rsidRPr="00473EDD">
              <w:rPr>
                <w:rFonts w:ascii="Times" w:eastAsia="Batang" w:hAnsi="Times" w:cs="Times"/>
                <w:b/>
                <w:bCs/>
                <w:color w:val="3333FF"/>
                <w:sz w:val="18"/>
                <w:szCs w:val="18"/>
                <w:lang w:val="en-GB"/>
              </w:rPr>
              <w:t>No revision</w:t>
            </w:r>
          </w:p>
        </w:tc>
      </w:tr>
    </w:tbl>
    <w:p w14:paraId="66F10953" w14:textId="7D9E92C5" w:rsidR="00FF14F6" w:rsidRPr="00EA277C" w:rsidRDefault="00FF14F6" w:rsidP="00EA277C">
      <w:pPr>
        <w:widowControl w:val="0"/>
        <w:snapToGrid w:val="0"/>
        <w:rPr>
          <w:bCs/>
          <w:sz w:val="18"/>
          <w:szCs w:val="18"/>
          <w:lang w:eastAsia="zh-CN"/>
        </w:rPr>
      </w:pPr>
    </w:p>
    <w:p w14:paraId="47FFACD0" w14:textId="77777777" w:rsidR="00FF14F6" w:rsidRDefault="004B0726">
      <w:pPr>
        <w:pStyle w:val="Heading3"/>
        <w:numPr>
          <w:ilvl w:val="1"/>
          <w:numId w:val="7"/>
        </w:numPr>
      </w:pPr>
      <w:r>
        <w:lastRenderedPageBreak/>
        <w:t>Issue 2: Type-II codebook refinement for high/medium UE velocities (with time/Doppler-domain compression)</w:t>
      </w:r>
    </w:p>
    <w:p w14:paraId="36958479" w14:textId="77777777" w:rsidR="00FF14F6" w:rsidRDefault="00FF14F6"/>
    <w:p w14:paraId="2107F8CA" w14:textId="77777777" w:rsidR="00FF14F6" w:rsidRDefault="004B0726">
      <w:pPr>
        <w:pStyle w:val="Caption"/>
        <w:jc w:val="center"/>
      </w:pPr>
      <w:r>
        <w:t>Table 3A Summary: issue 2</w:t>
      </w:r>
    </w:p>
    <w:tbl>
      <w:tblPr>
        <w:tblW w:w="9985" w:type="dxa"/>
        <w:tblLayout w:type="fixed"/>
        <w:tblLook w:val="04A0" w:firstRow="1" w:lastRow="0" w:firstColumn="1" w:lastColumn="0" w:noHBand="0" w:noVBand="1"/>
      </w:tblPr>
      <w:tblGrid>
        <w:gridCol w:w="531"/>
        <w:gridCol w:w="6034"/>
        <w:gridCol w:w="3420"/>
      </w:tblGrid>
      <w:tr w:rsidR="00FF14F6" w14:paraId="642F1C86" w14:textId="77777777" w:rsidTr="007C65B5">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49E02743" w14:textId="77777777" w:rsidR="00FF14F6" w:rsidRDefault="004B0726">
            <w:pPr>
              <w:widowControl w:val="0"/>
              <w:snapToGrid w:val="0"/>
              <w:jc w:val="both"/>
              <w:rPr>
                <w:b/>
                <w:sz w:val="18"/>
                <w:szCs w:val="18"/>
              </w:rPr>
            </w:pPr>
            <w:bookmarkStart w:id="4" w:name="_Hlk116308485"/>
            <w:r>
              <w:rPr>
                <w:b/>
                <w:sz w:val="18"/>
                <w:szCs w:val="18"/>
              </w:rPr>
              <w:t>#</w:t>
            </w:r>
          </w:p>
        </w:tc>
        <w:tc>
          <w:tcPr>
            <w:tcW w:w="6034" w:type="dxa"/>
            <w:tcBorders>
              <w:top w:val="single" w:sz="4" w:space="0" w:color="000000"/>
              <w:left w:val="single" w:sz="4" w:space="0" w:color="000000"/>
              <w:bottom w:val="single" w:sz="4" w:space="0" w:color="000000"/>
              <w:right w:val="single" w:sz="4" w:space="0" w:color="000000"/>
            </w:tcBorders>
            <w:shd w:val="clear" w:color="auto" w:fill="D9D9D9"/>
          </w:tcPr>
          <w:p w14:paraId="374F12ED" w14:textId="77777777" w:rsidR="00FF14F6" w:rsidRDefault="004B0726">
            <w:pPr>
              <w:widowControl w:val="0"/>
              <w:snapToGrid w:val="0"/>
              <w:jc w:val="both"/>
              <w:rPr>
                <w:b/>
                <w:sz w:val="18"/>
                <w:szCs w:val="18"/>
              </w:rPr>
            </w:pPr>
            <w:r>
              <w:rPr>
                <w:b/>
                <w:sz w:val="18"/>
                <w:szCs w:val="18"/>
              </w:rPr>
              <w:t>Issue</w:t>
            </w:r>
          </w:p>
        </w:tc>
        <w:tc>
          <w:tcPr>
            <w:tcW w:w="3420" w:type="dxa"/>
            <w:tcBorders>
              <w:top w:val="single" w:sz="4" w:space="0" w:color="000000"/>
              <w:left w:val="single" w:sz="4" w:space="0" w:color="000000"/>
              <w:bottom w:val="single" w:sz="4" w:space="0" w:color="000000"/>
              <w:right w:val="single" w:sz="4" w:space="0" w:color="000000"/>
            </w:tcBorders>
            <w:shd w:val="clear" w:color="auto" w:fill="D9D9D9"/>
          </w:tcPr>
          <w:p w14:paraId="6F95E2EA" w14:textId="77777777" w:rsidR="00FF14F6" w:rsidRDefault="004B0726">
            <w:pPr>
              <w:widowControl w:val="0"/>
              <w:snapToGrid w:val="0"/>
              <w:jc w:val="both"/>
              <w:rPr>
                <w:b/>
                <w:sz w:val="18"/>
                <w:szCs w:val="18"/>
              </w:rPr>
            </w:pPr>
            <w:r>
              <w:rPr>
                <w:b/>
                <w:sz w:val="18"/>
                <w:szCs w:val="18"/>
              </w:rPr>
              <w:t>Companies’ views</w:t>
            </w:r>
          </w:p>
        </w:tc>
      </w:tr>
      <w:tr w:rsidR="00AD4FF4" w14:paraId="52A53FF1" w14:textId="77777777" w:rsidTr="007C65B5">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535CD0" w14:textId="72555BF0" w:rsidR="00AD4FF4" w:rsidRDefault="00AD4FF4" w:rsidP="00AD4FF4">
            <w:pPr>
              <w:widowControl w:val="0"/>
              <w:snapToGrid w:val="0"/>
              <w:rPr>
                <w:sz w:val="18"/>
                <w:szCs w:val="18"/>
              </w:rPr>
            </w:pPr>
            <w:r>
              <w:rPr>
                <w:sz w:val="18"/>
                <w:szCs w:val="18"/>
              </w:rPr>
              <w:t>2.1</w:t>
            </w:r>
          </w:p>
        </w:tc>
        <w:tc>
          <w:tcPr>
            <w:tcW w:w="6034" w:type="dxa"/>
            <w:tcBorders>
              <w:top w:val="single" w:sz="4" w:space="0" w:color="000000"/>
              <w:left w:val="single" w:sz="4" w:space="0" w:color="000000"/>
              <w:bottom w:val="single" w:sz="4" w:space="0" w:color="000000"/>
              <w:right w:val="single" w:sz="4" w:space="0" w:color="000000"/>
            </w:tcBorders>
            <w:shd w:val="clear" w:color="auto" w:fill="auto"/>
          </w:tcPr>
          <w:p w14:paraId="4FB4EF16" w14:textId="77777777" w:rsidR="00AD4FF4" w:rsidRPr="00F327C2" w:rsidRDefault="00AD4FF4" w:rsidP="00AD4FF4">
            <w:pPr>
              <w:snapToGrid w:val="0"/>
              <w:rPr>
                <w:rFonts w:ascii="Times" w:eastAsia="Malgun Gothic" w:hAnsi="Times" w:cs="Times"/>
                <w:sz w:val="16"/>
                <w:szCs w:val="16"/>
                <w:highlight w:val="green"/>
              </w:rPr>
            </w:pPr>
            <w:r w:rsidRPr="00F327C2">
              <w:rPr>
                <w:rFonts w:ascii="Times" w:eastAsia="Batang" w:hAnsi="Times" w:cs="Times"/>
                <w:sz w:val="16"/>
                <w:szCs w:val="16"/>
                <w:lang w:val="en-GB" w:eastAsia="en-US"/>
              </w:rPr>
              <w:t xml:space="preserve">[109-e] </w:t>
            </w:r>
            <w:r w:rsidRPr="00F327C2">
              <w:rPr>
                <w:rFonts w:ascii="Times" w:eastAsia="Batang" w:hAnsi="Times" w:cs="Times"/>
                <w:b/>
                <w:bCs/>
                <w:sz w:val="16"/>
                <w:szCs w:val="16"/>
                <w:highlight w:val="green"/>
                <w:lang w:val="en-GB" w:eastAsia="en-US"/>
              </w:rPr>
              <w:t>Agreement</w:t>
            </w:r>
          </w:p>
          <w:p w14:paraId="6B450438" w14:textId="77777777" w:rsidR="00AD4FF4" w:rsidRPr="00F327C2" w:rsidRDefault="00AD4FF4" w:rsidP="00AD4FF4">
            <w:pPr>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The work scope of Type-II codebook refinement for high/medium velocities includes refinement of the following codebooks, based on a common design framework:</w:t>
            </w:r>
          </w:p>
          <w:p w14:paraId="51BFC164" w14:textId="77777777" w:rsidR="00AD4FF4" w:rsidRPr="00F327C2" w:rsidRDefault="00AD4FF4" w:rsidP="00AD4FF4">
            <w:pPr>
              <w:numPr>
                <w:ilvl w:val="0"/>
                <w:numId w:val="14"/>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Rel-16 eType-II regular codebook</w:t>
            </w:r>
          </w:p>
          <w:p w14:paraId="446B0CA5" w14:textId="77777777" w:rsidR="00AD4FF4" w:rsidRPr="00F327C2" w:rsidRDefault="00AD4FF4" w:rsidP="00AD4FF4">
            <w:pPr>
              <w:numPr>
                <w:ilvl w:val="0"/>
                <w:numId w:val="14"/>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Rel-17 FeType-II port selection (PS) codebook</w:t>
            </w:r>
          </w:p>
          <w:p w14:paraId="59D0DE52" w14:textId="77777777" w:rsidR="00AD4FF4" w:rsidRPr="00F327C2" w:rsidRDefault="00AD4FF4" w:rsidP="00AD4FF4">
            <w:pPr>
              <w:snapToGrid w:val="0"/>
              <w:rPr>
                <w:rFonts w:ascii="Times" w:eastAsia="Batang" w:hAnsi="Times" w:cs="Times"/>
                <w:sz w:val="16"/>
                <w:szCs w:val="16"/>
              </w:rPr>
            </w:pPr>
            <w:r w:rsidRPr="00F327C2">
              <w:rPr>
                <w:rFonts w:ascii="Times" w:eastAsia="Batang" w:hAnsi="Times" w:cs="Times"/>
                <w:sz w:val="16"/>
                <w:szCs w:val="16"/>
                <w:highlight w:val="yellow"/>
                <w:lang w:val="en-GB" w:eastAsia="en-US"/>
              </w:rPr>
              <w:t>FFS: Whether to prioritize/down-select from the two</w:t>
            </w:r>
          </w:p>
          <w:p w14:paraId="3CEDDB76" w14:textId="77777777" w:rsidR="00AD4FF4" w:rsidRDefault="00AD4FF4" w:rsidP="00AD4FF4">
            <w:pPr>
              <w:widowControl w:val="0"/>
              <w:snapToGrid w:val="0"/>
              <w:jc w:val="both"/>
              <w:rPr>
                <w:rFonts w:eastAsia="Malgun Gothic"/>
                <w:sz w:val="18"/>
                <w:szCs w:val="18"/>
                <w:lang w:val="en-GB"/>
              </w:rPr>
            </w:pPr>
          </w:p>
          <w:p w14:paraId="0C091862" w14:textId="77777777" w:rsidR="00AD4FF4" w:rsidRPr="004A086E" w:rsidRDefault="00AD4FF4" w:rsidP="00AD4FF4">
            <w:pPr>
              <w:widowControl w:val="0"/>
              <w:snapToGrid w:val="0"/>
              <w:jc w:val="both"/>
              <w:rPr>
                <w:rFonts w:eastAsia="Batang"/>
                <w:sz w:val="18"/>
                <w:szCs w:val="18"/>
                <w:lang w:val="en-GB" w:eastAsia="en-US"/>
              </w:rPr>
            </w:pPr>
            <w:r>
              <w:rPr>
                <w:rFonts w:eastAsia="Batang"/>
                <w:b/>
                <w:sz w:val="18"/>
                <w:szCs w:val="18"/>
                <w:u w:val="single"/>
                <w:lang w:val="en-GB"/>
              </w:rPr>
              <w:t>Proposal 2.A</w:t>
            </w:r>
            <w:r w:rsidRPr="004A086E">
              <w:rPr>
                <w:rFonts w:eastAsia="Batang"/>
                <w:sz w:val="18"/>
                <w:szCs w:val="18"/>
                <w:lang w:val="en-GB"/>
              </w:rPr>
              <w:t>: T</w:t>
            </w:r>
            <w:r w:rsidRPr="004A086E">
              <w:rPr>
                <w:rFonts w:eastAsia="Batang"/>
                <w:sz w:val="18"/>
                <w:szCs w:val="18"/>
                <w:lang w:val="en-GB" w:eastAsia="en-US"/>
              </w:rPr>
              <w:t xml:space="preserve">he </w:t>
            </w:r>
            <w:r>
              <w:rPr>
                <w:sz w:val="18"/>
                <w:szCs w:val="18"/>
              </w:rPr>
              <w:t xml:space="preserve">Rel-18 </w:t>
            </w:r>
            <w:r w:rsidRPr="0043782D">
              <w:rPr>
                <w:sz w:val="18"/>
                <w:szCs w:val="18"/>
              </w:rPr>
              <w:t>Type-II codebook refinement for high/medium velocities</w:t>
            </w:r>
            <w:r w:rsidRPr="004A086E">
              <w:rPr>
                <w:rFonts w:eastAsia="Batang"/>
                <w:sz w:val="18"/>
                <w:szCs w:val="18"/>
                <w:lang w:val="en-GB" w:eastAsia="en-US"/>
              </w:rPr>
              <w:t xml:space="preserve"> comprises refinement of the following codebooks:</w:t>
            </w:r>
          </w:p>
          <w:p w14:paraId="53F92B43" w14:textId="77777777" w:rsidR="00AD4FF4" w:rsidRPr="004A086E" w:rsidRDefault="00AD4FF4" w:rsidP="008B1AF3">
            <w:pPr>
              <w:pStyle w:val="ListParagraph"/>
              <w:widowControl w:val="0"/>
              <w:numPr>
                <w:ilvl w:val="0"/>
                <w:numId w:val="25"/>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 xml:space="preserve">Refinement of the Rel-16 </w:t>
            </w:r>
            <w:r w:rsidRPr="004A086E">
              <w:rPr>
                <w:rFonts w:ascii="Times" w:eastAsia="Batang" w:hAnsi="Times" w:cs="Times"/>
                <w:sz w:val="18"/>
                <w:szCs w:val="18"/>
                <w:lang w:val="en-GB"/>
              </w:rPr>
              <w:t>eType-II regular codebook</w:t>
            </w:r>
          </w:p>
          <w:p w14:paraId="18FD8401" w14:textId="77777777" w:rsidR="00AD4FF4" w:rsidRDefault="00AD4FF4" w:rsidP="008B1AF3">
            <w:pPr>
              <w:pStyle w:val="ListParagraph"/>
              <w:widowControl w:val="0"/>
              <w:numPr>
                <w:ilvl w:val="0"/>
                <w:numId w:val="25"/>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Refinement of the</w:t>
            </w:r>
            <w:r w:rsidRPr="004A086E">
              <w:rPr>
                <w:rFonts w:ascii="Times" w:eastAsia="Batang" w:hAnsi="Times" w:cs="Times"/>
                <w:sz w:val="18"/>
                <w:szCs w:val="18"/>
                <w:lang w:val="en-GB"/>
              </w:rPr>
              <w:t xml:space="preserve"> Rel-17 FeType-II port selection (PS) codebook, </w:t>
            </w:r>
            <w:r>
              <w:rPr>
                <w:rFonts w:ascii="Times" w:eastAsia="Batang" w:hAnsi="Times" w:cs="Times"/>
                <w:sz w:val="18"/>
                <w:szCs w:val="18"/>
                <w:lang w:val="en-GB"/>
              </w:rPr>
              <w:t>based on</w:t>
            </w:r>
            <w:r w:rsidRPr="004A086E">
              <w:rPr>
                <w:rFonts w:ascii="Times" w:eastAsia="Batang" w:hAnsi="Times" w:cs="Times"/>
                <w:sz w:val="18"/>
                <w:szCs w:val="18"/>
                <w:lang w:val="en-GB"/>
              </w:rPr>
              <w:t xml:space="preserve"> the same design details as the </w:t>
            </w:r>
            <w:r w:rsidRPr="004A086E">
              <w:rPr>
                <w:rFonts w:eastAsia="Batang"/>
                <w:sz w:val="18"/>
                <w:szCs w:val="18"/>
                <w:lang w:val="en-GB"/>
              </w:rPr>
              <w:t xml:space="preserve">Refinement of the Rel-16 </w:t>
            </w:r>
            <w:r w:rsidRPr="004A086E">
              <w:rPr>
                <w:rFonts w:ascii="Times" w:eastAsia="Batang" w:hAnsi="Times" w:cs="Times"/>
                <w:sz w:val="18"/>
                <w:szCs w:val="18"/>
                <w:lang w:val="en-GB"/>
              </w:rPr>
              <w:t>eType-II regular codebook, except for the supported set of parameter combinations</w:t>
            </w:r>
          </w:p>
          <w:p w14:paraId="50BDEBF6" w14:textId="77777777" w:rsidR="00AD4FF4" w:rsidRPr="004A086E" w:rsidRDefault="00AD4FF4" w:rsidP="008B1AF3">
            <w:pPr>
              <w:pStyle w:val="ListParagraph"/>
              <w:widowControl w:val="0"/>
              <w:numPr>
                <w:ilvl w:val="1"/>
                <w:numId w:val="25"/>
              </w:numPr>
              <w:snapToGrid w:val="0"/>
              <w:spacing w:after="0" w:line="240" w:lineRule="auto"/>
              <w:jc w:val="both"/>
              <w:rPr>
                <w:rFonts w:ascii="Times" w:eastAsia="Batang" w:hAnsi="Times" w:cs="Times"/>
                <w:sz w:val="18"/>
                <w:szCs w:val="18"/>
                <w:lang w:val="en-GB"/>
              </w:rPr>
            </w:pPr>
            <w:r>
              <w:rPr>
                <w:rFonts w:ascii="Times" w:eastAsia="Batang" w:hAnsi="Times" w:cs="Times"/>
                <w:sz w:val="18"/>
                <w:szCs w:val="18"/>
                <w:lang w:val="en-GB"/>
              </w:rPr>
              <w:t>Time-/Doppler-domain reciprocity is not assumed</w:t>
            </w:r>
          </w:p>
          <w:p w14:paraId="21120ECA" w14:textId="77777777" w:rsidR="00AD4FF4" w:rsidRDefault="00AD4FF4" w:rsidP="00AD4FF4">
            <w:pPr>
              <w:widowControl w:val="0"/>
              <w:snapToGrid w:val="0"/>
              <w:jc w:val="both"/>
              <w:rPr>
                <w:rFonts w:eastAsia="Malgun Gothic"/>
                <w:sz w:val="18"/>
                <w:szCs w:val="18"/>
                <w:lang w:val="en-GB"/>
              </w:rPr>
            </w:pPr>
          </w:p>
          <w:p w14:paraId="4CCE2DBB" w14:textId="77777777" w:rsidR="00AD4FF4" w:rsidRPr="0037145F" w:rsidRDefault="00AD4FF4" w:rsidP="00AD4FF4">
            <w:pPr>
              <w:widowControl w:val="0"/>
              <w:snapToGrid w:val="0"/>
              <w:jc w:val="both"/>
              <w:rPr>
                <w:rFonts w:eastAsia="Malgun Gothic"/>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xml:space="preserve">: This proposal has been discussed in RAN1#110 </w:t>
            </w:r>
          </w:p>
          <w:p w14:paraId="271C8316" w14:textId="77777777" w:rsidR="00AD4FF4" w:rsidRPr="00F9188A" w:rsidRDefault="00AD4FF4" w:rsidP="00AD4FF4">
            <w:pPr>
              <w:widowControl w:val="0"/>
              <w:snapToGrid w:val="0"/>
              <w:jc w:val="both"/>
              <w:rPr>
                <w:rFonts w:ascii="Times" w:eastAsia="Batang" w:hAnsi="Times" w:cs="Times"/>
                <w:sz w:val="18"/>
                <w:szCs w:val="20"/>
                <w:lang w:val="en-GB" w:eastAsia="en-US"/>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1CBD2A50" w14:textId="77777777" w:rsidR="00AD4FF4" w:rsidRDefault="00AD4FF4" w:rsidP="00AD4FF4">
            <w:pPr>
              <w:widowControl w:val="0"/>
              <w:snapToGrid w:val="0"/>
              <w:rPr>
                <w:sz w:val="18"/>
                <w:szCs w:val="18"/>
                <w:lang w:val="en-GB"/>
              </w:rPr>
            </w:pPr>
            <w:r>
              <w:rPr>
                <w:b/>
                <w:sz w:val="18"/>
                <w:szCs w:val="18"/>
                <w:lang w:val="en-GB"/>
              </w:rPr>
              <w:t>Support (equal priority for) both Rel-16 eType-II and Rel-17 FeType-II:</w:t>
            </w:r>
            <w:r>
              <w:rPr>
                <w:sz w:val="18"/>
                <w:szCs w:val="18"/>
                <w:lang w:val="en-GB"/>
              </w:rPr>
              <w:t xml:space="preserve"> Huawei/HiSi, ZTE (Rel-16 first), Fraunhofer IIS/HHI</w:t>
            </w:r>
          </w:p>
          <w:p w14:paraId="200D0E90" w14:textId="77777777" w:rsidR="00AD4FF4" w:rsidRPr="00745E9C" w:rsidRDefault="00AD4FF4" w:rsidP="008B1AF3">
            <w:pPr>
              <w:pStyle w:val="ListParagraph"/>
              <w:widowControl w:val="0"/>
              <w:numPr>
                <w:ilvl w:val="0"/>
                <w:numId w:val="26"/>
              </w:numPr>
              <w:snapToGrid w:val="0"/>
              <w:spacing w:after="0" w:line="240" w:lineRule="auto"/>
              <w:rPr>
                <w:b/>
                <w:sz w:val="18"/>
                <w:szCs w:val="18"/>
                <w:lang w:val="en-GB" w:eastAsia="zh-CN"/>
              </w:rPr>
            </w:pPr>
            <w:r>
              <w:rPr>
                <w:b/>
                <w:sz w:val="18"/>
                <w:szCs w:val="18"/>
                <w:lang w:val="en-GB" w:eastAsia="zh-CN"/>
              </w:rPr>
              <w:t xml:space="preserve">Concern: </w:t>
            </w:r>
            <w:r w:rsidRPr="00745E9C">
              <w:rPr>
                <w:sz w:val="18"/>
                <w:szCs w:val="18"/>
                <w:lang w:val="en-GB" w:eastAsia="zh-CN"/>
              </w:rPr>
              <w:t>vivo, Lenovo, LG</w:t>
            </w:r>
            <w:r>
              <w:rPr>
                <w:sz w:val="18"/>
                <w:szCs w:val="18"/>
                <w:lang w:val="en-GB" w:eastAsia="zh-CN"/>
              </w:rPr>
              <w:t>, Apple, DOCOMO, Spreadtrum</w:t>
            </w:r>
          </w:p>
          <w:p w14:paraId="2FF47970" w14:textId="77777777" w:rsidR="00AD4FF4" w:rsidRDefault="00AD4FF4" w:rsidP="00AD4FF4">
            <w:pPr>
              <w:widowControl w:val="0"/>
              <w:snapToGrid w:val="0"/>
              <w:rPr>
                <w:b/>
                <w:sz w:val="18"/>
                <w:szCs w:val="18"/>
                <w:lang w:val="en-GB"/>
              </w:rPr>
            </w:pPr>
          </w:p>
          <w:p w14:paraId="50E39055" w14:textId="77777777" w:rsidR="00AD4FF4" w:rsidRPr="00855531" w:rsidRDefault="00AD4FF4" w:rsidP="00AD4FF4">
            <w:pPr>
              <w:widowControl w:val="0"/>
              <w:snapToGrid w:val="0"/>
              <w:rPr>
                <w:b/>
                <w:sz w:val="18"/>
                <w:szCs w:val="18"/>
                <w:lang w:val="en-GB"/>
              </w:rPr>
            </w:pPr>
            <w:r w:rsidRPr="00855531">
              <w:rPr>
                <w:b/>
                <w:sz w:val="18"/>
                <w:szCs w:val="18"/>
                <w:lang w:val="en-GB"/>
              </w:rPr>
              <w:t>Down-select to only Rel-16 eType-II:</w:t>
            </w:r>
            <w:r w:rsidRPr="00855531">
              <w:rPr>
                <w:sz w:val="18"/>
                <w:szCs w:val="18"/>
                <w:lang w:val="en-GB"/>
              </w:rPr>
              <w:t xml:space="preserve">  </w:t>
            </w:r>
            <w:r w:rsidRPr="00855531">
              <w:rPr>
                <w:sz w:val="18"/>
                <w:szCs w:val="18"/>
              </w:rPr>
              <w:t>Apple, DOCOMO, MediaTek, NEC, Xiaomi</w:t>
            </w:r>
            <w:r>
              <w:rPr>
                <w:sz w:val="18"/>
                <w:szCs w:val="18"/>
              </w:rPr>
              <w:t xml:space="preserve">, Samsung, Lenovo, Intel (if Rel-17, no DD reciprocity), Xiaomi. Qualcomm, Apple, DOCOMO, Ericsson, Nokia/NSB, LG, Spreadtrum, CMCC, vivo, OPPO, Google, Sharp  </w:t>
            </w:r>
          </w:p>
          <w:p w14:paraId="4524F421" w14:textId="77777777" w:rsidR="00AD4FF4" w:rsidRDefault="00AD4FF4" w:rsidP="00AD4FF4">
            <w:pPr>
              <w:widowControl w:val="0"/>
              <w:snapToGrid w:val="0"/>
              <w:rPr>
                <w:b/>
                <w:sz w:val="18"/>
                <w:szCs w:val="18"/>
                <w:lang w:val="en-GB"/>
              </w:rPr>
            </w:pPr>
          </w:p>
          <w:p w14:paraId="35B67B5E" w14:textId="77777777" w:rsidR="00AD4FF4" w:rsidRDefault="00AD4FF4" w:rsidP="00AD4FF4">
            <w:pPr>
              <w:widowControl w:val="0"/>
              <w:snapToGrid w:val="0"/>
              <w:spacing w:line="256" w:lineRule="auto"/>
              <w:rPr>
                <w:b/>
                <w:sz w:val="18"/>
                <w:szCs w:val="18"/>
                <w:lang w:val="en-GB"/>
              </w:rPr>
            </w:pPr>
          </w:p>
          <w:p w14:paraId="34A795C6" w14:textId="77777777" w:rsidR="00AD4FF4" w:rsidRDefault="00AD4FF4" w:rsidP="00AD4FF4">
            <w:pPr>
              <w:widowControl w:val="0"/>
              <w:snapToGrid w:val="0"/>
              <w:spacing w:line="256" w:lineRule="auto"/>
              <w:rPr>
                <w:b/>
                <w:sz w:val="18"/>
                <w:szCs w:val="18"/>
                <w:lang w:val="en-GB"/>
              </w:rPr>
            </w:pPr>
            <w:r>
              <w:rPr>
                <w:b/>
                <w:sz w:val="18"/>
                <w:szCs w:val="18"/>
                <w:lang w:val="en-GB"/>
              </w:rPr>
              <w:t>Proposal 2.A:</w:t>
            </w:r>
          </w:p>
          <w:p w14:paraId="1C29917E" w14:textId="26E9380E" w:rsidR="00AD4FF4" w:rsidRDefault="00AD4FF4" w:rsidP="00AD4FF4">
            <w:pPr>
              <w:pStyle w:val="ListParagraph"/>
              <w:widowControl w:val="0"/>
              <w:numPr>
                <w:ilvl w:val="0"/>
                <w:numId w:val="14"/>
              </w:numPr>
              <w:snapToGrid w:val="0"/>
              <w:spacing w:after="0" w:line="240" w:lineRule="auto"/>
              <w:ind w:left="346" w:hanging="274"/>
              <w:rPr>
                <w:b/>
                <w:sz w:val="18"/>
                <w:szCs w:val="18"/>
                <w:lang w:val="en-GB"/>
              </w:rPr>
            </w:pPr>
            <w:r>
              <w:rPr>
                <w:b/>
                <w:sz w:val="18"/>
                <w:szCs w:val="18"/>
                <w:lang w:val="en-GB"/>
              </w:rPr>
              <w:t>Support/fine:</w:t>
            </w:r>
            <w:r>
              <w:rPr>
                <w:sz w:val="18"/>
                <w:szCs w:val="18"/>
                <w:lang w:val="en-GB"/>
              </w:rPr>
              <w:t xml:space="preserve"> IDC, ZTE, Huawei/HiSi</w:t>
            </w:r>
            <w:r w:rsidR="007C65B5">
              <w:rPr>
                <w:sz w:val="18"/>
                <w:szCs w:val="18"/>
                <w:lang w:val="en-GB"/>
              </w:rPr>
              <w:t>, Fraunhofer IIS/HHI</w:t>
            </w:r>
          </w:p>
          <w:p w14:paraId="01BF49F9" w14:textId="6E2586D3" w:rsidR="00AD4FF4" w:rsidRDefault="00FF5E0F" w:rsidP="00AD4FF4">
            <w:pPr>
              <w:pStyle w:val="ListParagraph"/>
              <w:widowControl w:val="0"/>
              <w:numPr>
                <w:ilvl w:val="0"/>
                <w:numId w:val="14"/>
              </w:numPr>
              <w:snapToGrid w:val="0"/>
              <w:spacing w:after="0" w:line="240" w:lineRule="auto"/>
              <w:ind w:left="346" w:hanging="274"/>
              <w:rPr>
                <w:b/>
                <w:sz w:val="18"/>
                <w:szCs w:val="18"/>
                <w:lang w:val="en-GB"/>
              </w:rPr>
            </w:pPr>
            <w:r>
              <w:rPr>
                <w:b/>
                <w:sz w:val="18"/>
                <w:szCs w:val="18"/>
                <w:lang w:val="en-GB"/>
              </w:rPr>
              <w:t>Concern</w:t>
            </w:r>
            <w:r w:rsidR="00AD4FF4">
              <w:rPr>
                <w:b/>
                <w:sz w:val="18"/>
                <w:szCs w:val="18"/>
                <w:lang w:val="en-GB"/>
              </w:rPr>
              <w:t xml:space="preserve"> (Rel-16 only): </w:t>
            </w:r>
            <w:r w:rsidR="004221B6">
              <w:rPr>
                <w:sz w:val="18"/>
                <w:szCs w:val="18"/>
                <w:lang w:val="en-GB" w:eastAsia="zh-CN"/>
              </w:rPr>
              <w:t>vivo</w:t>
            </w:r>
            <w:r w:rsidR="00FA6E09" w:rsidRPr="00745E9C">
              <w:rPr>
                <w:sz w:val="18"/>
                <w:szCs w:val="18"/>
                <w:lang w:val="en-GB" w:eastAsia="zh-CN"/>
              </w:rPr>
              <w:t>, LG</w:t>
            </w:r>
            <w:r w:rsidR="00FA6E09">
              <w:rPr>
                <w:sz w:val="18"/>
                <w:szCs w:val="18"/>
                <w:lang w:val="en-GB" w:eastAsia="zh-CN"/>
              </w:rPr>
              <w:t>, Apple, DOCOMO, Spreadtrum</w:t>
            </w:r>
            <w:r w:rsidR="00C15312">
              <w:rPr>
                <w:sz w:val="18"/>
                <w:szCs w:val="18"/>
                <w:lang w:val="en-GB" w:eastAsia="zh-CN"/>
              </w:rPr>
              <w:t>, Qualcomm</w:t>
            </w:r>
            <w:r w:rsidR="006E1B69">
              <w:rPr>
                <w:sz w:val="18"/>
                <w:szCs w:val="18"/>
                <w:lang w:val="en-GB" w:eastAsia="zh-CN"/>
              </w:rPr>
              <w:t>, Lenovo</w:t>
            </w:r>
            <w:r w:rsidR="00C35BD8">
              <w:rPr>
                <w:sz w:val="18"/>
                <w:szCs w:val="18"/>
                <w:lang w:val="en-GB" w:eastAsia="zh-CN"/>
              </w:rPr>
              <w:t>, Nokia/NSB</w:t>
            </w:r>
            <w:r w:rsidR="00D74DD8">
              <w:rPr>
                <w:sz w:val="18"/>
                <w:szCs w:val="18"/>
                <w:lang w:val="en-GB" w:eastAsia="zh-CN"/>
              </w:rPr>
              <w:t>, OPPO</w:t>
            </w:r>
            <w:r w:rsidR="00C15312">
              <w:rPr>
                <w:sz w:val="18"/>
                <w:szCs w:val="18"/>
                <w:lang w:val="en-GB" w:eastAsia="zh-CN"/>
              </w:rPr>
              <w:t xml:space="preserve"> </w:t>
            </w:r>
          </w:p>
          <w:p w14:paraId="0BDDAF93" w14:textId="77777777" w:rsidR="00AD4FF4" w:rsidRPr="00544527" w:rsidRDefault="00AD4FF4" w:rsidP="00AD4FF4">
            <w:pPr>
              <w:widowControl w:val="0"/>
              <w:snapToGrid w:val="0"/>
              <w:rPr>
                <w:b/>
                <w:sz w:val="18"/>
                <w:szCs w:val="18"/>
                <w:lang w:val="en-GB"/>
              </w:rPr>
            </w:pPr>
          </w:p>
        </w:tc>
      </w:tr>
      <w:tr w:rsidR="00AD4FF4" w14:paraId="16EC0957" w14:textId="77777777" w:rsidTr="005671A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009FEC" w14:textId="48155DF2" w:rsidR="00AD4FF4" w:rsidRDefault="00AA41C7" w:rsidP="00AD4FF4">
            <w:pPr>
              <w:widowControl w:val="0"/>
              <w:snapToGrid w:val="0"/>
              <w:rPr>
                <w:sz w:val="18"/>
                <w:szCs w:val="18"/>
              </w:rPr>
            </w:pPr>
            <w:r>
              <w:rPr>
                <w:sz w:val="18"/>
                <w:szCs w:val="18"/>
              </w:rPr>
              <w:t>2.4</w:t>
            </w:r>
          </w:p>
        </w:tc>
        <w:tc>
          <w:tcPr>
            <w:tcW w:w="6034" w:type="dxa"/>
            <w:tcBorders>
              <w:top w:val="single" w:sz="4" w:space="0" w:color="000000"/>
              <w:left w:val="single" w:sz="4" w:space="0" w:color="000000"/>
              <w:bottom w:val="single" w:sz="4" w:space="0" w:color="000000"/>
              <w:right w:val="single" w:sz="4" w:space="0" w:color="000000"/>
            </w:tcBorders>
            <w:shd w:val="clear" w:color="auto" w:fill="auto"/>
          </w:tcPr>
          <w:p w14:paraId="41041493" w14:textId="77777777" w:rsidR="00AD4FF4" w:rsidRPr="00387016" w:rsidRDefault="00AD4FF4" w:rsidP="00AD4FF4">
            <w:pPr>
              <w:snapToGrid w:val="0"/>
              <w:rPr>
                <w:rFonts w:ascii="Times" w:eastAsia="Malgun Gothic" w:hAnsi="Times" w:cs="Times"/>
                <w:sz w:val="16"/>
                <w:szCs w:val="16"/>
                <w:highlight w:val="green"/>
              </w:rPr>
            </w:pPr>
            <w:r w:rsidRPr="000B1C10">
              <w:rPr>
                <w:rFonts w:ascii="Times" w:eastAsia="Batang" w:hAnsi="Times" w:cs="Times"/>
                <w:sz w:val="16"/>
                <w:szCs w:val="20"/>
                <w:lang w:val="en-GB" w:eastAsia="en-US"/>
              </w:rPr>
              <w:t>[</w:t>
            </w:r>
            <w:r w:rsidRPr="00387016">
              <w:rPr>
                <w:rFonts w:ascii="Times" w:eastAsia="Batang" w:hAnsi="Times" w:cs="Times"/>
                <w:sz w:val="16"/>
                <w:szCs w:val="16"/>
                <w:lang w:val="en-GB" w:eastAsia="en-US"/>
              </w:rPr>
              <w:t xml:space="preserve">109-e] </w:t>
            </w:r>
            <w:r w:rsidRPr="00387016">
              <w:rPr>
                <w:rFonts w:ascii="Times" w:eastAsia="Batang" w:hAnsi="Times" w:cs="Times"/>
                <w:b/>
                <w:bCs/>
                <w:sz w:val="16"/>
                <w:szCs w:val="16"/>
                <w:highlight w:val="green"/>
                <w:lang w:val="en-GB" w:eastAsia="en-US"/>
              </w:rPr>
              <w:t>Agreement</w:t>
            </w:r>
          </w:p>
          <w:p w14:paraId="74720109" w14:textId="77777777" w:rsidR="00492371" w:rsidRPr="00492371" w:rsidRDefault="00492371" w:rsidP="00492371">
            <w:pPr>
              <w:rPr>
                <w:rFonts w:eastAsia="SimSun"/>
                <w:sz w:val="16"/>
                <w:lang w:val="en-GB" w:eastAsia="en-US"/>
              </w:rPr>
            </w:pPr>
            <w:r w:rsidRPr="00492371">
              <w:rPr>
                <w:rFonts w:eastAsia="SimSun"/>
                <w:sz w:val="16"/>
                <w:lang w:val="en-GB" w:eastAsia="en-US"/>
              </w:rPr>
              <w:t>For the Rel-18 Type-II codebook refinement for high/medium velocities, support the following codebook structure where N</w:t>
            </w:r>
            <w:r w:rsidRPr="00492371">
              <w:rPr>
                <w:rFonts w:eastAsia="SimSun"/>
                <w:sz w:val="16"/>
                <w:vertAlign w:val="subscript"/>
                <w:lang w:val="en-GB" w:eastAsia="en-US"/>
              </w:rPr>
              <w:t xml:space="preserve">4 </w:t>
            </w:r>
            <w:r w:rsidRPr="00492371">
              <w:rPr>
                <w:rFonts w:eastAsia="SimSun"/>
                <w:sz w:val="16"/>
                <w:lang w:val="en-GB" w:eastAsia="en-US"/>
              </w:rPr>
              <w:t>is gNB-configured via higher-layer signaling:</w:t>
            </w:r>
          </w:p>
          <w:p w14:paraId="549EAADB" w14:textId="77777777" w:rsidR="00492371" w:rsidRPr="00492371" w:rsidRDefault="00492371" w:rsidP="008B1AF3">
            <w:pPr>
              <w:numPr>
                <w:ilvl w:val="0"/>
                <w:numId w:val="20"/>
              </w:numPr>
              <w:suppressAutoHyphens w:val="0"/>
              <w:snapToGrid w:val="0"/>
              <w:rPr>
                <w:rFonts w:eastAsia="Malgun Gothic"/>
                <w:i/>
                <w:iCs/>
                <w:sz w:val="16"/>
                <w:lang w:val="en-GB" w:eastAsia="en-US"/>
              </w:rPr>
            </w:pPr>
            <w:r w:rsidRPr="00492371">
              <w:rPr>
                <w:rFonts w:eastAsia="Malgun Gothic"/>
                <w:sz w:val="16"/>
                <w:lang w:val="en-GB"/>
              </w:rPr>
              <w:t>For N</w:t>
            </w:r>
            <w:r w:rsidRPr="00492371">
              <w:rPr>
                <w:rFonts w:eastAsia="Malgun Gothic"/>
                <w:sz w:val="16"/>
                <w:vertAlign w:val="subscript"/>
                <w:lang w:val="en-GB"/>
              </w:rPr>
              <w:t>4</w:t>
            </w:r>
            <w:r w:rsidRPr="00492371">
              <w:rPr>
                <w:rFonts w:eastAsia="Malgun Gothic"/>
                <w:sz w:val="16"/>
                <w:lang w:val="en-GB"/>
              </w:rPr>
              <w:t>=1, Doppler-domain basis is the identity (no Doppler-domain compression) reusing the legacy</w:t>
            </w:r>
            <w:r w:rsidRPr="00492371">
              <w:rPr>
                <w:rFonts w:eastAsia="Malgun Gothic"/>
                <w:i/>
                <w:iCs/>
                <w:sz w:val="16"/>
                <w:lang w:val="en-GB"/>
              </w:rPr>
              <w:t xml:space="preserve"> </w:t>
            </w:r>
            <m:oMath>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1</m:t>
                  </m:r>
                </m:sub>
              </m:sSub>
            </m:oMath>
            <w:r w:rsidRPr="00492371">
              <w:rPr>
                <w:rFonts w:eastAsia="Malgun Gothic"/>
                <w:i/>
                <w:iCs/>
                <w:sz w:val="16"/>
                <w:lang w:val="en-GB"/>
              </w:rPr>
              <w:t xml:space="preserve">, </w:t>
            </w:r>
            <m:oMath>
              <m:sSub>
                <m:sSubPr>
                  <m:ctrlPr>
                    <w:rPr>
                      <w:rFonts w:ascii="Cambria Math" w:eastAsia="SimSun" w:hAnsi="Cambria Math" w:cs="Calibri"/>
                      <w:i/>
                      <w:iCs/>
                      <w:sz w:val="16"/>
                      <w:lang w:eastAsia="en-US"/>
                    </w:rPr>
                  </m:ctrlPr>
                </m:sSubPr>
                <m:e>
                  <m:acc>
                    <m:accPr>
                      <m:chr m:val="̃"/>
                      <m:ctrlPr>
                        <w:rPr>
                          <w:rFonts w:ascii="Cambria Math" w:eastAsia="SimSun" w:hAnsi="Cambria Math" w:cs="Calibri"/>
                          <w:i/>
                          <w:iCs/>
                          <w:sz w:val="16"/>
                          <w:lang w:eastAsia="en-US"/>
                        </w:rPr>
                      </m:ctrlPr>
                    </m:accPr>
                    <m:e>
                      <m:r>
                        <m:rPr>
                          <m:sty m:val="bi"/>
                        </m:rPr>
                        <w:rPr>
                          <w:rFonts w:ascii="Cambria Math" w:eastAsia="Malgun Gothic" w:hAnsi="Cambria Math" w:cs="Calibri"/>
                          <w:sz w:val="16"/>
                        </w:rPr>
                        <m:t>W</m:t>
                      </m:r>
                    </m:e>
                  </m:acc>
                </m:e>
                <m:sub>
                  <m:r>
                    <w:rPr>
                      <w:rFonts w:ascii="Cambria Math" w:eastAsia="Malgun Gothic" w:hAnsi="Cambria Math" w:cs="Calibri"/>
                      <w:sz w:val="16"/>
                    </w:rPr>
                    <m:t>2</m:t>
                  </m:r>
                </m:sub>
              </m:sSub>
            </m:oMath>
            <w:r w:rsidRPr="00492371">
              <w:rPr>
                <w:rFonts w:eastAsia="Malgun Gothic"/>
                <w:i/>
                <w:iCs/>
                <w:sz w:val="16"/>
                <w:lang w:val="en-GB"/>
              </w:rPr>
              <w:t xml:space="preserve">, </w:t>
            </w:r>
            <w:r w:rsidRPr="00492371">
              <w:rPr>
                <w:rFonts w:eastAsia="Malgun Gothic"/>
                <w:sz w:val="16"/>
                <w:lang w:val="en-GB"/>
              </w:rPr>
              <w:t>and</w:t>
            </w:r>
            <w:r w:rsidRPr="00492371">
              <w:rPr>
                <w:rFonts w:eastAsia="Malgun Gothic"/>
                <w:i/>
                <w:iCs/>
                <w:sz w:val="16"/>
                <w:lang w:val="en-GB"/>
              </w:rPr>
              <w:t xml:space="preserve"> </w:t>
            </w:r>
            <m:oMath>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f</m:t>
                  </m:r>
                </m:sub>
              </m:sSub>
            </m:oMath>
            <w:r w:rsidRPr="00492371">
              <w:rPr>
                <w:rFonts w:eastAsia="Malgun Gothic"/>
                <w:i/>
                <w:iCs/>
                <w:sz w:val="16"/>
                <w:lang w:val="en-GB"/>
              </w:rPr>
              <w:t xml:space="preserve">, e.g. </w:t>
            </w:r>
            <m:oMath>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1</m:t>
                  </m:r>
                </m:sub>
              </m:sSub>
              <m:sSub>
                <m:sSubPr>
                  <m:ctrlPr>
                    <w:rPr>
                      <w:rFonts w:ascii="Cambria Math" w:eastAsia="SimSun" w:hAnsi="Cambria Math" w:cs="Calibri"/>
                      <w:i/>
                      <w:iCs/>
                      <w:sz w:val="16"/>
                      <w:lang w:eastAsia="en-US"/>
                    </w:rPr>
                  </m:ctrlPr>
                </m:sSubPr>
                <m:e>
                  <m:acc>
                    <m:accPr>
                      <m:chr m:val="̃"/>
                      <m:ctrlPr>
                        <w:rPr>
                          <w:rFonts w:ascii="Cambria Math" w:eastAsia="SimSun" w:hAnsi="Cambria Math" w:cs="Calibri"/>
                          <w:i/>
                          <w:iCs/>
                          <w:sz w:val="16"/>
                          <w:lang w:eastAsia="en-US"/>
                        </w:rPr>
                      </m:ctrlPr>
                    </m:accPr>
                    <m:e>
                      <m:r>
                        <m:rPr>
                          <m:sty m:val="bi"/>
                        </m:rPr>
                        <w:rPr>
                          <w:rFonts w:ascii="Cambria Math" w:eastAsia="Malgun Gothic" w:hAnsi="Cambria Math" w:cs="Calibri"/>
                          <w:sz w:val="16"/>
                        </w:rPr>
                        <m:t>W</m:t>
                      </m:r>
                    </m:e>
                  </m:acc>
                </m:e>
                <m:sub>
                  <m:r>
                    <w:rPr>
                      <w:rFonts w:ascii="Cambria Math" w:eastAsia="Malgun Gothic" w:hAnsi="Cambria Math" w:cs="Calibri"/>
                      <w:sz w:val="16"/>
                    </w:rPr>
                    <m:t>2</m:t>
                  </m:r>
                </m:sub>
              </m:sSub>
              <m:sSup>
                <m:sSupPr>
                  <m:ctrlPr>
                    <w:rPr>
                      <w:rFonts w:ascii="Cambria Math" w:eastAsia="SimSun" w:hAnsi="Cambria Math" w:cs="Calibri"/>
                      <w:i/>
                      <w:iCs/>
                      <w:sz w:val="16"/>
                      <w:lang w:eastAsia="en-US"/>
                    </w:rPr>
                  </m:ctrlPr>
                </m:sSupPr>
                <m:e>
                  <m:r>
                    <w:rPr>
                      <w:rFonts w:ascii="Cambria Math" w:eastAsia="Malgun Gothic" w:hAnsi="Cambria Math" w:cs="Calibri"/>
                      <w:sz w:val="16"/>
                    </w:rPr>
                    <m:t>(</m:t>
                  </m:r>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f</m:t>
                      </m:r>
                    </m:sub>
                  </m:sSub>
                  <m:r>
                    <w:rPr>
                      <w:rFonts w:ascii="Cambria Math" w:eastAsia="Malgun Gothic" w:hAnsi="Cambria Math" w:cs="Calibri"/>
                      <w:sz w:val="16"/>
                    </w:rPr>
                    <m:t>)</m:t>
                  </m:r>
                </m:e>
                <m:sup>
                  <m:r>
                    <w:rPr>
                      <w:rFonts w:ascii="Cambria Math" w:eastAsia="Malgun Gothic" w:hAnsi="Cambria Math" w:cs="Calibri"/>
                      <w:sz w:val="16"/>
                    </w:rPr>
                    <m:t>H</m:t>
                  </m:r>
                </m:sup>
              </m:sSup>
            </m:oMath>
          </w:p>
          <w:p w14:paraId="660D85AC" w14:textId="77777777" w:rsidR="00492371" w:rsidRPr="00492371" w:rsidRDefault="00492371" w:rsidP="008B1AF3">
            <w:pPr>
              <w:numPr>
                <w:ilvl w:val="0"/>
                <w:numId w:val="20"/>
              </w:numPr>
              <w:suppressAutoHyphens w:val="0"/>
              <w:snapToGrid w:val="0"/>
              <w:rPr>
                <w:rFonts w:eastAsia="Malgun Gothic"/>
                <w:i/>
                <w:iCs/>
                <w:sz w:val="16"/>
                <w:lang w:val="en-GB" w:eastAsia="zh-CN"/>
              </w:rPr>
            </w:pPr>
            <w:r w:rsidRPr="00492371">
              <w:rPr>
                <w:rFonts w:eastAsia="Malgun Gothic"/>
                <w:sz w:val="16"/>
                <w:lang w:val="en-GB"/>
              </w:rPr>
              <w:t>For N</w:t>
            </w:r>
            <w:r w:rsidRPr="00492371">
              <w:rPr>
                <w:rFonts w:eastAsia="Malgun Gothic"/>
                <w:sz w:val="16"/>
                <w:vertAlign w:val="subscript"/>
                <w:lang w:val="en-GB"/>
              </w:rPr>
              <w:t>4</w:t>
            </w:r>
            <w:r w:rsidRPr="00492371">
              <w:rPr>
                <w:rFonts w:eastAsia="Malgun Gothic"/>
                <w:sz w:val="16"/>
                <w:lang w:val="en-GB"/>
              </w:rPr>
              <w:t>&gt;</w:t>
            </w:r>
            <w:r w:rsidRPr="00492371">
              <w:rPr>
                <w:rFonts w:eastAsia="Malgun Gothic"/>
                <w:bCs/>
                <w:sz w:val="16"/>
                <w:lang w:val="en-GB"/>
              </w:rPr>
              <w:t>1</w:t>
            </w:r>
            <w:r w:rsidRPr="00492371">
              <w:rPr>
                <w:rFonts w:eastAsia="Malgun Gothic"/>
                <w:sz w:val="16"/>
                <w:lang w:val="en-GB"/>
              </w:rPr>
              <w:t>, Doppler-domain orthogonal DFT basis commonly selected for all SD/FD bases reusing the legacy</w:t>
            </w:r>
            <w:r w:rsidRPr="00492371">
              <w:rPr>
                <w:rFonts w:eastAsia="Malgun Gothic"/>
                <w:i/>
                <w:iCs/>
                <w:sz w:val="16"/>
                <w:lang w:val="en-GB"/>
              </w:rPr>
              <w:t xml:space="preserve"> </w:t>
            </w:r>
            <m:oMath>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1</m:t>
                  </m:r>
                </m:sub>
              </m:sSub>
            </m:oMath>
            <w:r w:rsidRPr="00492371">
              <w:rPr>
                <w:rFonts w:eastAsia="Malgun Gothic"/>
                <w:i/>
                <w:iCs/>
                <w:sz w:val="16"/>
              </w:rPr>
              <w:t xml:space="preserve"> </w:t>
            </w:r>
            <w:r w:rsidRPr="00492371">
              <w:rPr>
                <w:rFonts w:eastAsia="Malgun Gothic"/>
                <w:sz w:val="16"/>
                <w:lang w:val="en-GB"/>
              </w:rPr>
              <w:t>and</w:t>
            </w:r>
            <w:r w:rsidRPr="00492371">
              <w:rPr>
                <w:rFonts w:eastAsia="Malgun Gothic"/>
                <w:i/>
                <w:iCs/>
                <w:sz w:val="16"/>
                <w:lang w:val="en-GB"/>
              </w:rPr>
              <w:t xml:space="preserve"> </w:t>
            </w:r>
            <m:oMath>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f</m:t>
                  </m:r>
                </m:sub>
              </m:sSub>
            </m:oMath>
            <w:r w:rsidRPr="00492371">
              <w:rPr>
                <w:rFonts w:eastAsia="Malgun Gothic"/>
                <w:i/>
                <w:iCs/>
                <w:sz w:val="16"/>
                <w:lang w:val="en-GB"/>
              </w:rPr>
              <w:t xml:space="preserve">, </w:t>
            </w:r>
            <w:r w:rsidRPr="00492371">
              <w:rPr>
                <w:rFonts w:eastAsia="Malgun Gothic"/>
                <w:sz w:val="16"/>
                <w:lang w:val="en-GB"/>
              </w:rPr>
              <w:t>e.g.</w:t>
            </w:r>
            <w:r w:rsidRPr="00492371">
              <w:rPr>
                <w:rFonts w:eastAsia="Malgun Gothic"/>
                <w:i/>
                <w:iCs/>
                <w:sz w:val="16"/>
                <w:lang w:val="en-GB"/>
              </w:rPr>
              <w:t xml:space="preserve"> </w:t>
            </w:r>
            <m:oMath>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1</m:t>
                  </m:r>
                </m:sub>
              </m:sSub>
              <m:sSub>
                <m:sSubPr>
                  <m:ctrlPr>
                    <w:rPr>
                      <w:rFonts w:ascii="Cambria Math" w:eastAsia="SimSun" w:hAnsi="Cambria Math" w:cs="Calibri"/>
                      <w:i/>
                      <w:iCs/>
                      <w:sz w:val="16"/>
                      <w:lang w:eastAsia="en-US"/>
                    </w:rPr>
                  </m:ctrlPr>
                </m:sSubPr>
                <m:e>
                  <m:acc>
                    <m:accPr>
                      <m:chr m:val="̃"/>
                      <m:ctrlPr>
                        <w:rPr>
                          <w:rFonts w:ascii="Cambria Math" w:eastAsia="SimSun" w:hAnsi="Cambria Math" w:cs="Calibri"/>
                          <w:i/>
                          <w:iCs/>
                          <w:sz w:val="16"/>
                          <w:lang w:eastAsia="en-US"/>
                        </w:rPr>
                      </m:ctrlPr>
                    </m:accPr>
                    <m:e>
                      <m:r>
                        <m:rPr>
                          <m:sty m:val="bi"/>
                        </m:rPr>
                        <w:rPr>
                          <w:rFonts w:ascii="Cambria Math" w:eastAsia="Malgun Gothic" w:hAnsi="Cambria Math" w:cs="Calibri"/>
                          <w:sz w:val="16"/>
                        </w:rPr>
                        <m:t>W</m:t>
                      </m:r>
                    </m:e>
                  </m:acc>
                </m:e>
                <m:sub>
                  <m:r>
                    <w:rPr>
                      <w:rFonts w:ascii="Cambria Math" w:eastAsia="Malgun Gothic" w:hAnsi="Cambria Math" w:cs="Calibri"/>
                      <w:sz w:val="16"/>
                    </w:rPr>
                    <m:t>2</m:t>
                  </m:r>
                </m:sub>
              </m:sSub>
              <m:sSup>
                <m:sSupPr>
                  <m:ctrlPr>
                    <w:rPr>
                      <w:rFonts w:ascii="Cambria Math" w:eastAsia="SimSun" w:hAnsi="Cambria Math" w:cs="Calibri"/>
                      <w:i/>
                      <w:iCs/>
                      <w:sz w:val="16"/>
                      <w:lang w:eastAsia="en-US"/>
                    </w:rPr>
                  </m:ctrlPr>
                </m:sSupPr>
                <m:e>
                  <m:d>
                    <m:dPr>
                      <m:ctrlPr>
                        <w:rPr>
                          <w:rFonts w:ascii="Cambria Math" w:eastAsia="SimSun" w:hAnsi="Cambria Math" w:cs="Calibri"/>
                          <w:i/>
                          <w:iCs/>
                          <w:sz w:val="16"/>
                          <w:lang w:eastAsia="en-US"/>
                        </w:rPr>
                      </m:ctrlPr>
                    </m:dPr>
                    <m:e>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f</m:t>
                          </m:r>
                        </m:sub>
                      </m:sSub>
                      <m:r>
                        <w:rPr>
                          <w:rFonts w:ascii="Cambria Math" w:eastAsia="Malgun Gothic" w:hAnsi="Cambria Math" w:cs="Calibri"/>
                          <w:sz w:val="16"/>
                        </w:rPr>
                        <m:t>⨂</m:t>
                      </m:r>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d</m:t>
                          </m:r>
                        </m:sub>
                      </m:sSub>
                    </m:e>
                  </m:d>
                </m:e>
                <m:sup>
                  <m:r>
                    <w:rPr>
                      <w:rFonts w:ascii="Cambria Math" w:eastAsia="Malgun Gothic" w:hAnsi="Cambria Math" w:cs="Calibri"/>
                      <w:sz w:val="16"/>
                    </w:rPr>
                    <m:t>H</m:t>
                  </m:r>
                </m:sup>
              </m:sSup>
            </m:oMath>
          </w:p>
          <w:p w14:paraId="2FCE09D4" w14:textId="77777777" w:rsidR="00492371" w:rsidRPr="00492371" w:rsidRDefault="00492371" w:rsidP="008B1AF3">
            <w:pPr>
              <w:numPr>
                <w:ilvl w:val="1"/>
                <w:numId w:val="20"/>
              </w:numPr>
              <w:suppressAutoHyphens w:val="0"/>
              <w:snapToGrid w:val="0"/>
              <w:rPr>
                <w:rFonts w:eastAsia="Malgun Gothic"/>
                <w:sz w:val="16"/>
                <w:lang w:val="en-GB"/>
              </w:rPr>
            </w:pPr>
            <w:r w:rsidRPr="00492371">
              <w:rPr>
                <w:rFonts w:eastAsia="Malgun Gothic"/>
                <w:sz w:val="16"/>
                <w:lang w:val="en-GB"/>
              </w:rPr>
              <w:t>Only Q (denoting the number of selected DD basis vectors) &gt;1 is allowed</w:t>
            </w:r>
          </w:p>
          <w:p w14:paraId="0E5BC48A" w14:textId="77777777" w:rsidR="00492371" w:rsidRPr="00492371" w:rsidRDefault="00492371" w:rsidP="008B1AF3">
            <w:pPr>
              <w:numPr>
                <w:ilvl w:val="1"/>
                <w:numId w:val="20"/>
              </w:numPr>
              <w:suppressAutoHyphens w:val="0"/>
              <w:snapToGrid w:val="0"/>
              <w:rPr>
                <w:rFonts w:eastAsia="Malgun Gothic"/>
                <w:sz w:val="16"/>
                <w:highlight w:val="yellow"/>
                <w:lang w:val="en-GB"/>
              </w:rPr>
            </w:pPr>
            <w:r w:rsidRPr="00492371">
              <w:rPr>
                <w:rFonts w:eastAsia="Malgun Gothic"/>
                <w:sz w:val="16"/>
                <w:highlight w:val="yellow"/>
                <w:lang w:val="en-GB"/>
              </w:rPr>
              <w:t>TBD (by RAN1#110bis): whether rotation is used or not</w:t>
            </w:r>
          </w:p>
          <w:p w14:paraId="718F9049" w14:textId="77777777" w:rsidR="00492371" w:rsidRPr="00492371" w:rsidRDefault="00492371" w:rsidP="008B1AF3">
            <w:pPr>
              <w:numPr>
                <w:ilvl w:val="1"/>
                <w:numId w:val="20"/>
              </w:numPr>
              <w:suppressAutoHyphens w:val="0"/>
              <w:snapToGrid w:val="0"/>
              <w:rPr>
                <w:rFonts w:eastAsia="Malgun Gothic"/>
                <w:sz w:val="16"/>
                <w:highlight w:val="yellow"/>
                <w:lang w:val="en-GB"/>
              </w:rPr>
            </w:pPr>
            <w:r w:rsidRPr="00492371">
              <w:rPr>
                <w:rFonts w:eastAsia="Malgun Gothic"/>
                <w:sz w:val="16"/>
                <w:highlight w:val="yellow"/>
                <w:lang w:val="en-GB"/>
              </w:rPr>
              <w:t>FFS: identical or different rotation factors for different SD components</w:t>
            </w:r>
          </w:p>
          <w:p w14:paraId="2B9F3C87" w14:textId="77777777" w:rsidR="00492371" w:rsidRPr="004346B9" w:rsidRDefault="00492371" w:rsidP="008B1AF3">
            <w:pPr>
              <w:numPr>
                <w:ilvl w:val="1"/>
                <w:numId w:val="19"/>
              </w:numPr>
              <w:suppressAutoHyphens w:val="0"/>
              <w:snapToGrid w:val="0"/>
              <w:rPr>
                <w:rFonts w:eastAsia="Malgun Gothic"/>
                <w:color w:val="000000" w:themeColor="text1"/>
                <w:sz w:val="16"/>
                <w:lang w:val="en-GB"/>
              </w:rPr>
            </w:pPr>
            <w:r w:rsidRPr="004346B9">
              <w:rPr>
                <w:rFonts w:eastAsia="Malgun Gothic"/>
                <w:color w:val="000000" w:themeColor="text1"/>
                <w:sz w:val="16"/>
                <w:lang w:val="en-GB"/>
              </w:rPr>
              <w:t xml:space="preserve">FFS: Whether </w:t>
            </w:r>
            <w:r w:rsidRPr="004346B9">
              <w:rPr>
                <w:rFonts w:eastAsia="Malgun Gothic"/>
                <w:i/>
                <w:iCs/>
                <w:color w:val="000000" w:themeColor="text1"/>
                <w:sz w:val="16"/>
                <w:lang w:val="en-GB"/>
              </w:rPr>
              <w:t>Q</w:t>
            </w:r>
            <w:r w:rsidRPr="004346B9">
              <w:rPr>
                <w:rFonts w:eastAsia="Malgun Gothic"/>
                <w:color w:val="000000" w:themeColor="text1"/>
                <w:sz w:val="16"/>
                <w:lang w:val="en-GB"/>
              </w:rPr>
              <w:t xml:space="preserve"> is RRC-configured or reported by the UE</w:t>
            </w:r>
          </w:p>
          <w:p w14:paraId="16E1D233" w14:textId="77777777" w:rsidR="00492371" w:rsidRPr="00492371" w:rsidRDefault="00492371" w:rsidP="00492371">
            <w:pPr>
              <w:snapToGrid w:val="0"/>
              <w:rPr>
                <w:rFonts w:eastAsia="SimSun"/>
                <w:sz w:val="16"/>
                <w:lang w:val="en-GB" w:eastAsia="zh-CN"/>
              </w:rPr>
            </w:pPr>
            <w:r w:rsidRPr="00492371">
              <w:rPr>
                <w:rFonts w:eastAsia="SimSun"/>
                <w:sz w:val="16"/>
                <w:lang w:val="en-GB" w:eastAsia="zh-CN"/>
              </w:rPr>
              <w:t>Note: Detailed designs for SD/FD bases including the associated UCI parameters follow the legacy specification</w:t>
            </w:r>
          </w:p>
          <w:p w14:paraId="7049A91E" w14:textId="77777777" w:rsidR="00492371" w:rsidRPr="00492371" w:rsidRDefault="00492371" w:rsidP="00492371">
            <w:pPr>
              <w:snapToGrid w:val="0"/>
              <w:rPr>
                <w:rFonts w:eastAsia="SimSun"/>
                <w:sz w:val="16"/>
                <w:lang w:val="en-GB" w:eastAsia="zh-CN"/>
              </w:rPr>
            </w:pPr>
            <w:r w:rsidRPr="004346B9">
              <w:rPr>
                <w:rFonts w:eastAsia="SimSun"/>
                <w:sz w:val="16"/>
                <w:lang w:val="en-GB" w:eastAsia="zh-CN"/>
              </w:rPr>
              <w:t xml:space="preserve">FFS: Whether one CSI reporting instance includes multiple </w:t>
            </w:r>
            <m:oMath>
              <m:sSub>
                <m:sSubPr>
                  <m:ctrlPr>
                    <w:rPr>
                      <w:rFonts w:ascii="Cambria Math" w:eastAsia="SimSun" w:hAnsi="Cambria Math" w:cs="Calibri"/>
                      <w:sz w:val="16"/>
                      <w:lang w:eastAsia="zh-CN"/>
                    </w:rPr>
                  </m:ctrlPr>
                </m:sSubPr>
                <m:e>
                  <m:r>
                    <m:rPr>
                      <m:sty m:val="b"/>
                    </m:rPr>
                    <w:rPr>
                      <w:rFonts w:ascii="Cambria Math" w:eastAsia="SimSun" w:hAnsi="Cambria Math" w:cs="Calibri"/>
                      <w:sz w:val="16"/>
                      <w:lang w:eastAsia="zh-CN"/>
                    </w:rPr>
                    <m:t>W</m:t>
                  </m:r>
                </m:e>
                <m:sub>
                  <m:r>
                    <m:rPr>
                      <m:sty m:val="p"/>
                    </m:rPr>
                    <w:rPr>
                      <w:rFonts w:ascii="Cambria Math" w:eastAsia="SimSun" w:hAnsi="Cambria Math" w:cs="Calibri"/>
                      <w:sz w:val="16"/>
                      <w:lang w:eastAsia="zh-CN"/>
                    </w:rPr>
                    <m:t>2</m:t>
                  </m:r>
                </m:sub>
              </m:sSub>
            </m:oMath>
            <w:r w:rsidRPr="004346B9">
              <w:rPr>
                <w:rFonts w:eastAsia="SimSun"/>
                <w:sz w:val="16"/>
                <w:lang w:val="en-GB" w:eastAsia="zh-CN"/>
              </w:rPr>
              <w:t xml:space="preserve"> and a single </w:t>
            </w:r>
            <m:oMath>
              <m:sSub>
                <m:sSubPr>
                  <m:ctrlPr>
                    <w:rPr>
                      <w:rFonts w:ascii="Cambria Math" w:eastAsia="SimSun" w:hAnsi="Cambria Math" w:cs="Calibri"/>
                      <w:sz w:val="16"/>
                      <w:lang w:eastAsia="zh-CN"/>
                    </w:rPr>
                  </m:ctrlPr>
                </m:sSubPr>
                <m:e>
                  <m:r>
                    <m:rPr>
                      <m:sty m:val="b"/>
                    </m:rPr>
                    <w:rPr>
                      <w:rFonts w:ascii="Cambria Math" w:eastAsia="SimSun" w:hAnsi="Cambria Math" w:cs="Calibri"/>
                      <w:sz w:val="16"/>
                      <w:lang w:eastAsia="zh-CN"/>
                    </w:rPr>
                    <m:t>W</m:t>
                  </m:r>
                </m:e>
                <m:sub>
                  <m:r>
                    <m:rPr>
                      <m:sty m:val="p"/>
                    </m:rPr>
                    <w:rPr>
                      <w:rFonts w:ascii="Cambria Math" w:eastAsia="SimSun" w:hAnsi="Cambria Math" w:cs="Calibri"/>
                      <w:sz w:val="16"/>
                      <w:lang w:eastAsia="zh-CN"/>
                    </w:rPr>
                    <m:t>1</m:t>
                  </m:r>
                </m:sub>
              </m:sSub>
            </m:oMath>
            <w:r w:rsidRPr="004346B9">
              <w:rPr>
                <w:rFonts w:eastAsia="SimSun"/>
                <w:sz w:val="16"/>
                <w:lang w:val="en-GB" w:eastAsia="zh-CN"/>
              </w:rPr>
              <w:t xml:space="preserve"> and </w:t>
            </w:r>
            <m:oMath>
              <m:sSub>
                <m:sSubPr>
                  <m:ctrlPr>
                    <w:rPr>
                      <w:rFonts w:ascii="Cambria Math" w:eastAsia="SimSun" w:hAnsi="Cambria Math" w:cs="Calibri"/>
                      <w:sz w:val="16"/>
                      <w:lang w:eastAsia="zh-CN"/>
                    </w:rPr>
                  </m:ctrlPr>
                </m:sSubPr>
                <m:e>
                  <m:r>
                    <m:rPr>
                      <m:sty m:val="b"/>
                    </m:rPr>
                    <w:rPr>
                      <w:rFonts w:ascii="Cambria Math" w:eastAsia="SimSun" w:hAnsi="Cambria Math" w:cs="Calibri"/>
                      <w:sz w:val="16"/>
                      <w:lang w:eastAsia="zh-CN"/>
                    </w:rPr>
                    <m:t>W</m:t>
                  </m:r>
                </m:e>
                <m:sub>
                  <m:r>
                    <m:rPr>
                      <m:sty m:val="p"/>
                    </m:rPr>
                    <w:rPr>
                      <w:rFonts w:ascii="Cambria Math" w:eastAsia="SimSun" w:hAnsi="Cambria Math" w:cs="Calibri"/>
                      <w:sz w:val="16"/>
                      <w:lang w:eastAsia="zh-CN"/>
                    </w:rPr>
                    <m:t>f</m:t>
                  </m:r>
                </m:sub>
              </m:sSub>
            </m:oMath>
            <w:r w:rsidRPr="004346B9">
              <w:rPr>
                <w:rFonts w:eastAsia="SimSun"/>
                <w:sz w:val="16"/>
                <w:lang w:val="en-GB" w:eastAsia="zh-CN"/>
              </w:rPr>
              <w:t xml:space="preserve"> report.</w:t>
            </w:r>
          </w:p>
          <w:p w14:paraId="14DA1CE5" w14:textId="1C0F1C63" w:rsidR="00AD4FF4" w:rsidRDefault="00AD4FF4" w:rsidP="00AD4FF4">
            <w:pPr>
              <w:widowControl w:val="0"/>
              <w:snapToGrid w:val="0"/>
              <w:jc w:val="both"/>
              <w:rPr>
                <w:rFonts w:eastAsia="Batang"/>
                <w:sz w:val="18"/>
                <w:szCs w:val="18"/>
                <w:lang w:val="en-GB" w:eastAsia="en-US"/>
              </w:rPr>
            </w:pPr>
          </w:p>
          <w:p w14:paraId="0AC0C94D" w14:textId="77777777" w:rsidR="00387016" w:rsidRDefault="00387016" w:rsidP="00AD4FF4">
            <w:pPr>
              <w:widowControl w:val="0"/>
              <w:snapToGrid w:val="0"/>
              <w:jc w:val="both"/>
              <w:rPr>
                <w:rFonts w:eastAsia="Batang"/>
                <w:sz w:val="18"/>
                <w:szCs w:val="18"/>
                <w:lang w:val="en-GB" w:eastAsia="en-US"/>
              </w:rPr>
            </w:pPr>
          </w:p>
          <w:p w14:paraId="33893F3F" w14:textId="5A3C4B6F" w:rsidR="0057090F" w:rsidRDefault="00AA41C7" w:rsidP="00E01372">
            <w:pPr>
              <w:widowControl w:val="0"/>
              <w:snapToGrid w:val="0"/>
              <w:jc w:val="both"/>
              <w:rPr>
                <w:rFonts w:eastAsia="SimSun"/>
                <w:sz w:val="16"/>
                <w:lang w:val="en-GB" w:eastAsia="en-US"/>
              </w:rPr>
            </w:pPr>
            <w:r>
              <w:rPr>
                <w:rFonts w:eastAsia="Batang"/>
                <w:b/>
                <w:sz w:val="18"/>
                <w:szCs w:val="18"/>
                <w:u w:val="single"/>
                <w:lang w:val="en-GB" w:eastAsia="en-US"/>
              </w:rPr>
              <w:t>Proposal 2.D.3</w:t>
            </w:r>
            <w:r w:rsidR="00387016">
              <w:rPr>
                <w:rFonts w:eastAsia="Batang"/>
                <w:sz w:val="18"/>
                <w:szCs w:val="18"/>
                <w:lang w:val="en-GB" w:eastAsia="en-US"/>
              </w:rPr>
              <w:t xml:space="preserve">: </w:t>
            </w:r>
            <w:r w:rsidR="00492371" w:rsidRPr="00492371">
              <w:rPr>
                <w:rFonts w:eastAsia="SimSun"/>
                <w:sz w:val="16"/>
                <w:lang w:val="en-GB" w:eastAsia="en-US"/>
              </w:rPr>
              <w:t>For the Rel-18 Type-II codebook refinement for high/medium velocities,</w:t>
            </w:r>
            <w:r w:rsidR="00492371">
              <w:rPr>
                <w:rFonts w:eastAsia="SimSun"/>
                <w:sz w:val="16"/>
                <w:lang w:val="en-GB" w:eastAsia="en-US"/>
              </w:rPr>
              <w:t xml:space="preserve"> when </w:t>
            </w:r>
            <w:r w:rsidR="00492371" w:rsidRPr="00492371">
              <w:rPr>
                <w:rFonts w:eastAsia="Malgun Gothic"/>
                <w:sz w:val="16"/>
                <w:lang w:val="en-GB"/>
              </w:rPr>
              <w:t>N</w:t>
            </w:r>
            <w:r w:rsidR="00492371" w:rsidRPr="00492371">
              <w:rPr>
                <w:rFonts w:eastAsia="Malgun Gothic"/>
                <w:sz w:val="16"/>
                <w:vertAlign w:val="subscript"/>
                <w:lang w:val="en-GB"/>
              </w:rPr>
              <w:t>4</w:t>
            </w:r>
            <w:r w:rsidR="00492371">
              <w:rPr>
                <w:rFonts w:eastAsia="SimSun"/>
                <w:sz w:val="16"/>
                <w:lang w:val="en-GB" w:eastAsia="en-US"/>
              </w:rPr>
              <w:t>&gt;1, down-select from the following alternatives (by RAN1#111) for the orthogonal DFT DD basis:</w:t>
            </w:r>
          </w:p>
          <w:p w14:paraId="0DEE2078" w14:textId="4C3BB889" w:rsidR="00492371" w:rsidRDefault="00492371" w:rsidP="008B1AF3">
            <w:pPr>
              <w:pStyle w:val="ListParagraph"/>
              <w:widowControl w:val="0"/>
              <w:numPr>
                <w:ilvl w:val="0"/>
                <w:numId w:val="26"/>
              </w:numPr>
              <w:snapToGrid w:val="0"/>
              <w:spacing w:after="0" w:line="240" w:lineRule="auto"/>
              <w:jc w:val="both"/>
              <w:rPr>
                <w:sz w:val="18"/>
                <w:szCs w:val="18"/>
              </w:rPr>
            </w:pPr>
            <w:r>
              <w:rPr>
                <w:sz w:val="18"/>
                <w:szCs w:val="18"/>
              </w:rPr>
              <w:t>Alt1. No rotation factor</w:t>
            </w:r>
          </w:p>
          <w:p w14:paraId="25946E73" w14:textId="5126BFA1" w:rsidR="00492371" w:rsidRDefault="00492371" w:rsidP="008B1AF3">
            <w:pPr>
              <w:pStyle w:val="ListParagraph"/>
              <w:widowControl w:val="0"/>
              <w:numPr>
                <w:ilvl w:val="0"/>
                <w:numId w:val="26"/>
              </w:numPr>
              <w:snapToGrid w:val="0"/>
              <w:spacing w:after="0" w:line="240" w:lineRule="auto"/>
              <w:jc w:val="both"/>
              <w:rPr>
                <w:sz w:val="18"/>
                <w:szCs w:val="18"/>
              </w:rPr>
            </w:pPr>
            <w:r>
              <w:rPr>
                <w:sz w:val="18"/>
                <w:szCs w:val="18"/>
              </w:rPr>
              <w:t>Alt</w:t>
            </w:r>
            <w:r w:rsidR="008905EC">
              <w:rPr>
                <w:sz w:val="18"/>
                <w:szCs w:val="18"/>
              </w:rPr>
              <w:t>2</w:t>
            </w:r>
            <w:r>
              <w:rPr>
                <w:sz w:val="18"/>
                <w:szCs w:val="18"/>
              </w:rPr>
              <w:t>. A rotation factor is select</w:t>
            </w:r>
            <w:r w:rsidR="008905EC">
              <w:rPr>
                <w:sz w:val="18"/>
                <w:szCs w:val="18"/>
              </w:rPr>
              <w:t>ed</w:t>
            </w:r>
            <w:r>
              <w:rPr>
                <w:sz w:val="18"/>
                <w:szCs w:val="18"/>
              </w:rPr>
              <w:t xml:space="preserve"> for each SD basis vector</w:t>
            </w:r>
          </w:p>
          <w:p w14:paraId="25E2C49A" w14:textId="76810EE4" w:rsidR="00E01372" w:rsidRPr="00492371" w:rsidRDefault="00D55B3F" w:rsidP="008B1AF3">
            <w:pPr>
              <w:pStyle w:val="ListParagraph"/>
              <w:widowControl w:val="0"/>
              <w:numPr>
                <w:ilvl w:val="1"/>
                <w:numId w:val="26"/>
              </w:numPr>
              <w:snapToGrid w:val="0"/>
              <w:spacing w:after="0" w:line="240" w:lineRule="auto"/>
              <w:jc w:val="both"/>
              <w:rPr>
                <w:sz w:val="18"/>
                <w:szCs w:val="18"/>
              </w:rPr>
            </w:pPr>
            <w:r>
              <w:rPr>
                <w:sz w:val="18"/>
                <w:szCs w:val="18"/>
              </w:rPr>
              <w:t>FF</w:t>
            </w:r>
            <w:r w:rsidR="00E01372">
              <w:rPr>
                <w:sz w:val="18"/>
                <w:szCs w:val="18"/>
              </w:rPr>
              <w:t>S: Supported values of rotation factor</w:t>
            </w:r>
          </w:p>
          <w:p w14:paraId="31447CE6" w14:textId="4769525E" w:rsidR="004346B9" w:rsidRPr="0057090F" w:rsidRDefault="00A17B83" w:rsidP="00030141">
            <w:pPr>
              <w:widowControl w:val="0"/>
              <w:snapToGrid w:val="0"/>
              <w:jc w:val="both"/>
              <w:rPr>
                <w:sz w:val="18"/>
                <w:szCs w:val="16"/>
                <w:lang w:val="en-GB" w:eastAsia="zh-CN"/>
              </w:rPr>
            </w:pPr>
            <w:r>
              <w:rPr>
                <w:sz w:val="18"/>
                <w:szCs w:val="16"/>
                <w:lang w:val="en-GB" w:eastAsia="zh-CN"/>
              </w:rPr>
              <w:t xml:space="preserve">Note: At least one company opines that Alt2 is not aligned with </w:t>
            </w:r>
            <w:r w:rsidR="00576F5E">
              <w:rPr>
                <w:sz w:val="18"/>
                <w:szCs w:val="16"/>
                <w:lang w:val="en-GB" w:eastAsia="zh-CN"/>
              </w:rPr>
              <w:t>the agreement in RAN1#11</w:t>
            </w:r>
            <w:r w:rsidR="003F16FC">
              <w:rPr>
                <w:sz w:val="18"/>
                <w:szCs w:val="16"/>
                <w:lang w:val="en-GB" w:eastAsia="zh-CN"/>
              </w:rPr>
              <w:t xml:space="preserve">0bis-e and </w:t>
            </w:r>
            <w:r>
              <w:rPr>
                <w:sz w:val="18"/>
                <w:szCs w:val="16"/>
                <w:lang w:val="en-GB" w:eastAsia="zh-CN"/>
              </w:rPr>
              <w:t>WID objective #1</w:t>
            </w:r>
          </w:p>
          <w:p w14:paraId="1DB0501D" w14:textId="6D0AFFA8" w:rsidR="00387016" w:rsidRDefault="00387016" w:rsidP="00AD4FF4">
            <w:pPr>
              <w:widowControl w:val="0"/>
              <w:snapToGrid w:val="0"/>
              <w:jc w:val="both"/>
              <w:rPr>
                <w:rFonts w:eastAsia="Batang"/>
                <w:sz w:val="18"/>
                <w:szCs w:val="18"/>
                <w:lang w:val="en-GB" w:eastAsia="en-US"/>
              </w:rPr>
            </w:pPr>
          </w:p>
          <w:p w14:paraId="4087E83F" w14:textId="102FB260" w:rsidR="00AD4FF4" w:rsidRPr="00223B9C" w:rsidRDefault="00AD4FF4" w:rsidP="00813A1D">
            <w:pPr>
              <w:widowControl w:val="0"/>
              <w:snapToGrid w:val="0"/>
              <w:jc w:val="both"/>
              <w:rPr>
                <w:b/>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xml:space="preserve">: </w:t>
            </w:r>
            <w:r w:rsidR="006B1035">
              <w:rPr>
                <w:rFonts w:eastAsia="Malgun Gothic"/>
                <w:color w:val="3333FF"/>
                <w:sz w:val="16"/>
                <w:szCs w:val="18"/>
                <w:lang w:val="en-GB"/>
              </w:rPr>
              <w:t>This issue should be resolved based on SLS results in RAN1#111.</w:t>
            </w:r>
          </w:p>
          <w:p w14:paraId="5AD8EB22" w14:textId="41783A4E" w:rsidR="00AD4FF4" w:rsidRPr="00387016" w:rsidRDefault="00AD4FF4" w:rsidP="00387016">
            <w:pPr>
              <w:widowControl w:val="0"/>
              <w:snapToGrid w:val="0"/>
              <w:rPr>
                <w:b/>
                <w:sz w:val="18"/>
                <w:szCs w:val="18"/>
                <w:lang w:val="en-GB"/>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1C5FA3F6" w14:textId="2D8051B6" w:rsidR="00CD1244" w:rsidRDefault="004346B9" w:rsidP="00AD4FF4">
            <w:pPr>
              <w:widowControl w:val="0"/>
              <w:snapToGrid w:val="0"/>
              <w:rPr>
                <w:b/>
                <w:sz w:val="18"/>
                <w:szCs w:val="18"/>
                <w:lang w:val="en-GB"/>
              </w:rPr>
            </w:pPr>
            <w:r>
              <w:rPr>
                <w:b/>
                <w:sz w:val="18"/>
                <w:szCs w:val="18"/>
                <w:lang w:val="en-GB"/>
              </w:rPr>
              <w:t>Proposal 2.D.3</w:t>
            </w:r>
            <w:r w:rsidR="00CD1244">
              <w:rPr>
                <w:b/>
                <w:sz w:val="18"/>
                <w:szCs w:val="18"/>
                <w:lang w:val="en-GB"/>
              </w:rPr>
              <w:t>:</w:t>
            </w:r>
          </w:p>
          <w:p w14:paraId="6187C479" w14:textId="30AD7C12" w:rsidR="00CD1244" w:rsidRDefault="00CD1244" w:rsidP="008B1AF3">
            <w:pPr>
              <w:pStyle w:val="ListParagraph"/>
              <w:widowControl w:val="0"/>
              <w:numPr>
                <w:ilvl w:val="0"/>
                <w:numId w:val="23"/>
              </w:numPr>
              <w:snapToGrid w:val="0"/>
              <w:spacing w:after="0" w:line="240" w:lineRule="auto"/>
              <w:ind w:left="248" w:hanging="248"/>
              <w:rPr>
                <w:b/>
                <w:sz w:val="18"/>
                <w:szCs w:val="18"/>
                <w:lang w:val="en-GB"/>
              </w:rPr>
            </w:pPr>
            <w:r>
              <w:rPr>
                <w:b/>
                <w:sz w:val="18"/>
                <w:szCs w:val="18"/>
                <w:lang w:val="en-GB"/>
              </w:rPr>
              <w:t>Support/fine:</w:t>
            </w:r>
            <w:r w:rsidR="00FE6401">
              <w:rPr>
                <w:b/>
                <w:sz w:val="18"/>
                <w:szCs w:val="18"/>
                <w:lang w:val="en-GB"/>
              </w:rPr>
              <w:t xml:space="preserve"> </w:t>
            </w:r>
            <w:r w:rsidR="006B1035" w:rsidRPr="006B1035">
              <w:rPr>
                <w:sz w:val="18"/>
                <w:szCs w:val="18"/>
                <w:lang w:val="en-GB"/>
              </w:rPr>
              <w:t>Apple</w:t>
            </w:r>
            <w:r w:rsidR="009F72BD">
              <w:rPr>
                <w:sz w:val="18"/>
                <w:szCs w:val="18"/>
                <w:lang w:val="en-GB"/>
              </w:rPr>
              <w:t xml:space="preserve">, vivo, </w:t>
            </w:r>
            <w:r w:rsidR="001A2396">
              <w:rPr>
                <w:sz w:val="18"/>
                <w:szCs w:val="18"/>
                <w:lang w:val="en-GB"/>
              </w:rPr>
              <w:t xml:space="preserve">ZTE, </w:t>
            </w:r>
            <w:r w:rsidR="00D85D49">
              <w:rPr>
                <w:sz w:val="18"/>
                <w:szCs w:val="18"/>
                <w:lang w:val="en-GB"/>
              </w:rPr>
              <w:t xml:space="preserve">Xiaomi, </w:t>
            </w:r>
            <w:r w:rsidR="00331CCD">
              <w:rPr>
                <w:sz w:val="18"/>
                <w:szCs w:val="18"/>
                <w:lang w:val="en-GB"/>
              </w:rPr>
              <w:t>NEC</w:t>
            </w:r>
            <w:r w:rsidR="008905EC">
              <w:rPr>
                <w:sz w:val="18"/>
                <w:szCs w:val="18"/>
                <w:lang w:val="en-GB"/>
              </w:rPr>
              <w:t>, Fraunhofer IIS/HHI</w:t>
            </w:r>
            <w:r w:rsidR="00D52DD1">
              <w:rPr>
                <w:sz w:val="18"/>
                <w:szCs w:val="18"/>
                <w:lang w:val="en-GB"/>
              </w:rPr>
              <w:t>, Samsung, Intel</w:t>
            </w:r>
            <w:r w:rsidR="00F27637">
              <w:rPr>
                <w:sz w:val="18"/>
                <w:szCs w:val="18"/>
                <w:lang w:val="en-GB"/>
              </w:rPr>
              <w:t>, Qualcomm</w:t>
            </w:r>
            <w:r w:rsidR="009F4B7E">
              <w:rPr>
                <w:sz w:val="18"/>
                <w:szCs w:val="18"/>
                <w:lang w:val="en-GB"/>
              </w:rPr>
              <w:t>, Nokia/NSB,</w:t>
            </w:r>
            <w:r w:rsidR="00347FED">
              <w:rPr>
                <w:sz w:val="18"/>
                <w:szCs w:val="18"/>
                <w:lang w:val="en-GB"/>
              </w:rPr>
              <w:t xml:space="preserve"> MediaTek, </w:t>
            </w:r>
            <w:r w:rsidR="00D74DD8">
              <w:rPr>
                <w:sz w:val="18"/>
                <w:szCs w:val="18"/>
                <w:lang w:val="en-GB"/>
              </w:rPr>
              <w:t xml:space="preserve">LG, Ericsson, </w:t>
            </w:r>
            <w:r w:rsidR="004A72B9">
              <w:rPr>
                <w:sz w:val="18"/>
                <w:szCs w:val="18"/>
                <w:lang w:val="en-GB"/>
              </w:rPr>
              <w:t xml:space="preserve">OPPO, </w:t>
            </w:r>
            <w:r w:rsidR="005B0992">
              <w:rPr>
                <w:sz w:val="18"/>
                <w:szCs w:val="18"/>
                <w:lang w:val="en-GB"/>
              </w:rPr>
              <w:t>vivo</w:t>
            </w:r>
            <w:r w:rsidR="00A17B83">
              <w:rPr>
                <w:sz w:val="18"/>
                <w:szCs w:val="18"/>
                <w:lang w:val="en-GB"/>
              </w:rPr>
              <w:t xml:space="preserve">, </w:t>
            </w:r>
            <w:r w:rsidR="00A1402F">
              <w:rPr>
                <w:sz w:val="18"/>
                <w:szCs w:val="18"/>
                <w:lang w:val="en-GB"/>
              </w:rPr>
              <w:t xml:space="preserve">CATT, </w:t>
            </w:r>
            <w:r w:rsidR="009A339A">
              <w:rPr>
                <w:sz w:val="18"/>
                <w:szCs w:val="18"/>
                <w:lang w:val="en-GB"/>
              </w:rPr>
              <w:t>Spreadtrum</w:t>
            </w:r>
            <w:r w:rsidR="00D74DD8">
              <w:rPr>
                <w:sz w:val="18"/>
                <w:szCs w:val="18"/>
                <w:lang w:val="en-GB"/>
              </w:rPr>
              <w:t xml:space="preserve"> </w:t>
            </w:r>
          </w:p>
          <w:p w14:paraId="7BA917FD" w14:textId="49844B18" w:rsidR="00CD1244" w:rsidRPr="00CD1244" w:rsidRDefault="00CD1244" w:rsidP="008B1AF3">
            <w:pPr>
              <w:pStyle w:val="ListParagraph"/>
              <w:widowControl w:val="0"/>
              <w:numPr>
                <w:ilvl w:val="0"/>
                <w:numId w:val="23"/>
              </w:numPr>
              <w:snapToGrid w:val="0"/>
              <w:spacing w:after="0" w:line="240" w:lineRule="auto"/>
              <w:ind w:left="248" w:hanging="248"/>
              <w:rPr>
                <w:b/>
                <w:sz w:val="18"/>
                <w:szCs w:val="18"/>
                <w:lang w:val="en-GB"/>
              </w:rPr>
            </w:pPr>
            <w:r>
              <w:rPr>
                <w:b/>
                <w:sz w:val="18"/>
                <w:szCs w:val="18"/>
                <w:lang w:val="en-GB"/>
              </w:rPr>
              <w:t xml:space="preserve">Not support: </w:t>
            </w:r>
          </w:p>
          <w:p w14:paraId="5A12F793" w14:textId="77777777" w:rsidR="00CD1244" w:rsidRDefault="00CD1244" w:rsidP="00AD4FF4">
            <w:pPr>
              <w:widowControl w:val="0"/>
              <w:snapToGrid w:val="0"/>
              <w:rPr>
                <w:b/>
                <w:sz w:val="18"/>
                <w:szCs w:val="18"/>
                <w:lang w:val="en-GB"/>
              </w:rPr>
            </w:pPr>
          </w:p>
          <w:p w14:paraId="28F90A95" w14:textId="77777777" w:rsidR="00CD1244" w:rsidRDefault="00CD1244" w:rsidP="00AD4FF4">
            <w:pPr>
              <w:widowControl w:val="0"/>
              <w:snapToGrid w:val="0"/>
              <w:rPr>
                <w:b/>
                <w:sz w:val="18"/>
                <w:szCs w:val="18"/>
                <w:lang w:val="en-GB"/>
              </w:rPr>
            </w:pPr>
          </w:p>
          <w:p w14:paraId="771C6217" w14:textId="7B26E7DA" w:rsidR="003F56AB" w:rsidRPr="00544527" w:rsidRDefault="003F56AB" w:rsidP="00AD4FF4">
            <w:pPr>
              <w:widowControl w:val="0"/>
              <w:snapToGrid w:val="0"/>
              <w:rPr>
                <w:b/>
                <w:sz w:val="18"/>
                <w:szCs w:val="18"/>
                <w:lang w:val="en-GB"/>
              </w:rPr>
            </w:pPr>
          </w:p>
        </w:tc>
      </w:tr>
      <w:tr w:rsidR="00D572F2" w14:paraId="3281E3C5" w14:textId="77777777" w:rsidTr="005671A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77F535E" w14:textId="6EF735D0" w:rsidR="00D572F2" w:rsidRDefault="00D572F2" w:rsidP="00D572F2">
            <w:pPr>
              <w:widowControl w:val="0"/>
              <w:snapToGrid w:val="0"/>
              <w:rPr>
                <w:sz w:val="18"/>
                <w:szCs w:val="18"/>
              </w:rPr>
            </w:pPr>
            <w:r>
              <w:rPr>
                <w:sz w:val="18"/>
                <w:szCs w:val="18"/>
              </w:rPr>
              <w:t>2.4</w:t>
            </w:r>
          </w:p>
        </w:tc>
        <w:tc>
          <w:tcPr>
            <w:tcW w:w="6034" w:type="dxa"/>
            <w:tcBorders>
              <w:top w:val="single" w:sz="4" w:space="0" w:color="000000"/>
              <w:left w:val="single" w:sz="4" w:space="0" w:color="000000"/>
              <w:bottom w:val="single" w:sz="4" w:space="0" w:color="000000"/>
              <w:right w:val="single" w:sz="4" w:space="0" w:color="000000"/>
            </w:tcBorders>
            <w:shd w:val="clear" w:color="auto" w:fill="auto"/>
          </w:tcPr>
          <w:p w14:paraId="0CABAEE3" w14:textId="77777777" w:rsidR="00D572F2" w:rsidRPr="00D572F2" w:rsidRDefault="00D572F2" w:rsidP="00D572F2">
            <w:pPr>
              <w:snapToGrid w:val="0"/>
              <w:rPr>
                <w:rFonts w:eastAsia="Malgun Gothic"/>
                <w:b/>
                <w:bCs/>
                <w:sz w:val="16"/>
                <w:szCs w:val="20"/>
                <w:u w:val="single"/>
                <w:lang w:val="en-GB" w:eastAsia="en-US"/>
              </w:rPr>
            </w:pPr>
            <w:r w:rsidRPr="00D572F2">
              <w:rPr>
                <w:rFonts w:ascii="Times" w:eastAsia="Batang" w:hAnsi="Times" w:cs="Times"/>
                <w:sz w:val="16"/>
                <w:szCs w:val="20"/>
                <w:lang w:val="en-GB" w:eastAsia="en-US"/>
              </w:rPr>
              <w:t xml:space="preserve">[110bis-e] </w:t>
            </w:r>
            <w:r w:rsidRPr="00D572F2">
              <w:rPr>
                <w:rFonts w:ascii="Times" w:eastAsia="Batang" w:hAnsi="Times" w:cs="Times"/>
                <w:b/>
                <w:bCs/>
                <w:iCs/>
                <w:sz w:val="16"/>
                <w:szCs w:val="20"/>
                <w:highlight w:val="green"/>
                <w:lang w:val="en-GB" w:eastAsia="en-US"/>
              </w:rPr>
              <w:t>Agreement</w:t>
            </w:r>
          </w:p>
          <w:p w14:paraId="3160E2A1" w14:textId="77777777" w:rsidR="00D572F2" w:rsidRPr="00D572F2" w:rsidRDefault="00D572F2" w:rsidP="00D572F2">
            <w:pPr>
              <w:snapToGrid w:val="0"/>
              <w:rPr>
                <w:rFonts w:ascii="Times" w:eastAsia="Malgun Gothic" w:hAnsi="Times" w:cs="Times"/>
                <w:sz w:val="16"/>
                <w:szCs w:val="20"/>
                <w:lang w:val="en-GB" w:eastAsia="en-US"/>
              </w:rPr>
            </w:pPr>
            <w:r w:rsidRPr="00D572F2">
              <w:rPr>
                <w:rFonts w:ascii="Times" w:eastAsia="Malgun Gothic" w:hAnsi="Times" w:cs="Times"/>
                <w:sz w:val="16"/>
                <w:szCs w:val="20"/>
                <w:lang w:val="en-GB" w:eastAsia="en-US"/>
              </w:rPr>
              <w:t>For the Type-II codebook refinement for high/medium velocities, the selection of DD basis vectors is layer-specific</w:t>
            </w:r>
          </w:p>
          <w:p w14:paraId="6CE2FBC0" w14:textId="77777777" w:rsidR="00D572F2" w:rsidRPr="001A2396" w:rsidRDefault="00D572F2" w:rsidP="008B1AF3">
            <w:pPr>
              <w:numPr>
                <w:ilvl w:val="0"/>
                <w:numId w:val="17"/>
              </w:numPr>
              <w:suppressAutoHyphens w:val="0"/>
              <w:snapToGrid w:val="0"/>
              <w:rPr>
                <w:rFonts w:eastAsia="Times New Roman"/>
                <w:sz w:val="16"/>
                <w:szCs w:val="20"/>
                <w:highlight w:val="yellow"/>
                <w:lang w:val="en-GB" w:eastAsia="en-US"/>
              </w:rPr>
            </w:pPr>
            <w:r w:rsidRPr="001A2396">
              <w:rPr>
                <w:rFonts w:eastAsia="Times New Roman"/>
                <w:sz w:val="16"/>
                <w:szCs w:val="20"/>
                <w:highlight w:val="yellow"/>
                <w:lang w:val="en-GB" w:eastAsia="en-US"/>
              </w:rPr>
              <w:lastRenderedPageBreak/>
              <w:t xml:space="preserve">The number of selected DD basis vector (denoted as </w:t>
            </w:r>
            <w:r w:rsidRPr="001A2396">
              <w:rPr>
                <w:rFonts w:eastAsia="Times New Roman"/>
                <w:i/>
                <w:iCs/>
                <w:sz w:val="16"/>
                <w:szCs w:val="20"/>
                <w:highlight w:val="yellow"/>
                <w:lang w:val="en-GB" w:eastAsia="en-US"/>
              </w:rPr>
              <w:t>Q</w:t>
            </w:r>
            <w:r w:rsidRPr="001A2396">
              <w:rPr>
                <w:rFonts w:eastAsia="Times New Roman"/>
                <w:sz w:val="16"/>
                <w:szCs w:val="20"/>
                <w:highlight w:val="yellow"/>
                <w:lang w:val="en-GB" w:eastAsia="en-US"/>
              </w:rPr>
              <w:t xml:space="preserve">) is layer-common </w:t>
            </w:r>
          </w:p>
          <w:p w14:paraId="7C01AFD4" w14:textId="77777777" w:rsidR="001A2396" w:rsidRPr="001A2396" w:rsidRDefault="001A2396" w:rsidP="001A2396">
            <w:pPr>
              <w:snapToGrid w:val="0"/>
              <w:rPr>
                <w:rFonts w:eastAsia="Malgun Gothic"/>
                <w:b/>
                <w:bCs/>
                <w:sz w:val="16"/>
                <w:szCs w:val="20"/>
                <w:u w:val="single"/>
                <w:lang w:val="en-GB" w:eastAsia="en-US"/>
              </w:rPr>
            </w:pPr>
            <w:r w:rsidRPr="001A2396">
              <w:rPr>
                <w:rFonts w:ascii="Times" w:eastAsia="Batang" w:hAnsi="Times" w:cs="Times"/>
                <w:sz w:val="16"/>
                <w:szCs w:val="20"/>
                <w:lang w:val="en-GB" w:eastAsia="en-US"/>
              </w:rPr>
              <w:t xml:space="preserve">[110bis-e] </w:t>
            </w:r>
            <w:r w:rsidRPr="001A2396">
              <w:rPr>
                <w:rFonts w:ascii="Times" w:eastAsia="Batang" w:hAnsi="Times" w:cs="Times"/>
                <w:b/>
                <w:bCs/>
                <w:iCs/>
                <w:sz w:val="16"/>
                <w:szCs w:val="20"/>
                <w:highlight w:val="green"/>
                <w:lang w:val="en-GB" w:eastAsia="en-US"/>
              </w:rPr>
              <w:t>Agreement</w:t>
            </w:r>
          </w:p>
          <w:p w14:paraId="67C35F09" w14:textId="77777777" w:rsidR="001A2396" w:rsidRPr="001A2396" w:rsidRDefault="001A2396" w:rsidP="001A2396">
            <w:pPr>
              <w:snapToGrid w:val="0"/>
              <w:rPr>
                <w:rFonts w:eastAsia="Malgun Gothic"/>
                <w:sz w:val="16"/>
                <w:lang w:val="en-GB"/>
              </w:rPr>
            </w:pPr>
            <w:r w:rsidRPr="001A2396">
              <w:rPr>
                <w:rFonts w:eastAsia="Malgun Gothic"/>
                <w:sz w:val="16"/>
                <w:lang w:val="en-GB"/>
              </w:rPr>
              <w:t>For the Rel-18 Type-II codebook refinement for high/medium velocities, when N</w:t>
            </w:r>
            <w:r w:rsidRPr="001A2396">
              <w:rPr>
                <w:rFonts w:eastAsia="Malgun Gothic"/>
                <w:sz w:val="16"/>
                <w:vertAlign w:val="subscript"/>
                <w:lang w:val="en-GB"/>
              </w:rPr>
              <w:t>4</w:t>
            </w:r>
            <w:r w:rsidRPr="001A2396">
              <w:rPr>
                <w:rFonts w:eastAsia="Malgun Gothic"/>
                <w:sz w:val="16"/>
                <w:lang w:val="en-GB" w:eastAsia="zh-CN"/>
              </w:rPr>
              <w:t>&gt;1</w:t>
            </w:r>
            <w:r w:rsidRPr="001A2396">
              <w:rPr>
                <w:rFonts w:eastAsia="Malgun Gothic"/>
                <w:sz w:val="16"/>
                <w:lang w:val="en-GB"/>
              </w:rPr>
              <w:t xml:space="preserve">, </w:t>
            </w:r>
            <w:r w:rsidRPr="001A2396">
              <w:rPr>
                <w:rFonts w:eastAsia="Malgun Gothic"/>
                <w:sz w:val="16"/>
                <w:highlight w:val="yellow"/>
                <w:lang w:val="en-GB"/>
              </w:rPr>
              <w:t xml:space="preserve">if multiple candidates of Q value are supported, the value of </w:t>
            </w:r>
            <w:r w:rsidRPr="001A2396">
              <w:rPr>
                <w:rFonts w:eastAsia="Malgun Gothic"/>
                <w:i/>
                <w:iCs/>
                <w:sz w:val="16"/>
                <w:highlight w:val="yellow"/>
                <w:lang w:val="en-GB"/>
              </w:rPr>
              <w:t>Q</w:t>
            </w:r>
            <w:r w:rsidRPr="001A2396">
              <w:rPr>
                <w:rFonts w:eastAsia="Malgun Gothic"/>
                <w:sz w:val="16"/>
                <w:highlight w:val="yellow"/>
                <w:lang w:val="en-GB"/>
              </w:rPr>
              <w:t xml:space="preserve"> is gNB-configured via higher-layer (RRC) signalling</w:t>
            </w:r>
          </w:p>
          <w:p w14:paraId="7E95DAD6" w14:textId="5565AF5F" w:rsidR="00D572F2" w:rsidRDefault="00D572F2" w:rsidP="001A2396">
            <w:pPr>
              <w:snapToGrid w:val="0"/>
              <w:rPr>
                <w:rFonts w:ascii="Times" w:eastAsia="Batang" w:hAnsi="Times" w:cs="Times"/>
                <w:sz w:val="16"/>
                <w:szCs w:val="20"/>
                <w:lang w:val="en-GB" w:eastAsia="en-US"/>
              </w:rPr>
            </w:pPr>
          </w:p>
          <w:p w14:paraId="3905A023" w14:textId="27DD2347" w:rsidR="001A2396" w:rsidRDefault="001A2396" w:rsidP="001A2396">
            <w:pPr>
              <w:snapToGrid w:val="0"/>
              <w:rPr>
                <w:rFonts w:ascii="Times" w:eastAsia="Batang" w:hAnsi="Times" w:cs="Times"/>
                <w:sz w:val="16"/>
                <w:szCs w:val="20"/>
                <w:lang w:val="en-GB" w:eastAsia="en-US"/>
              </w:rPr>
            </w:pPr>
          </w:p>
          <w:p w14:paraId="699F15FC" w14:textId="77777777" w:rsidR="001A2396" w:rsidRDefault="001A2396" w:rsidP="001A2396">
            <w:pPr>
              <w:snapToGrid w:val="0"/>
              <w:rPr>
                <w:rFonts w:ascii="Times" w:eastAsia="Batang" w:hAnsi="Times" w:cs="Times"/>
                <w:sz w:val="16"/>
                <w:szCs w:val="20"/>
                <w:lang w:val="en-GB" w:eastAsia="en-US"/>
              </w:rPr>
            </w:pPr>
          </w:p>
          <w:p w14:paraId="706851E5" w14:textId="750B9762" w:rsidR="00DB46F8" w:rsidRDefault="00DB46F8" w:rsidP="00331CCD">
            <w:pPr>
              <w:snapToGrid w:val="0"/>
              <w:rPr>
                <w:rFonts w:ascii="Times" w:eastAsia="Malgun Gothic" w:hAnsi="Times" w:cs="Times"/>
                <w:sz w:val="18"/>
                <w:szCs w:val="18"/>
                <w:lang w:val="en-GB" w:eastAsia="en-US"/>
              </w:rPr>
            </w:pPr>
            <w:r w:rsidRPr="00DB46F8">
              <w:rPr>
                <w:rFonts w:ascii="Times" w:eastAsia="Malgun Gothic" w:hAnsi="Times" w:cs="Times"/>
                <w:b/>
                <w:sz w:val="18"/>
                <w:szCs w:val="18"/>
                <w:u w:val="single"/>
                <w:lang w:val="en-GB" w:eastAsia="en-US"/>
              </w:rPr>
              <w:t>Proposal 2.D.4</w:t>
            </w:r>
            <w:r w:rsidRPr="00DB46F8">
              <w:rPr>
                <w:rFonts w:ascii="Times" w:eastAsia="Malgun Gothic" w:hAnsi="Times" w:cs="Times"/>
                <w:sz w:val="18"/>
                <w:szCs w:val="18"/>
                <w:lang w:val="en-GB" w:eastAsia="en-US"/>
              </w:rPr>
              <w:t>: For the Type-II codebook refinement for high/medium velocities,</w:t>
            </w:r>
            <w:r>
              <w:rPr>
                <w:rFonts w:ascii="Times" w:eastAsia="Malgun Gothic" w:hAnsi="Times" w:cs="Times"/>
                <w:sz w:val="18"/>
                <w:szCs w:val="18"/>
                <w:lang w:val="en-GB" w:eastAsia="en-US"/>
              </w:rPr>
              <w:t xml:space="preserve"> for </w:t>
            </w:r>
            <w:r w:rsidRPr="00DB46F8">
              <w:rPr>
                <w:rFonts w:eastAsia="Malgun Gothic"/>
                <w:sz w:val="18"/>
                <w:szCs w:val="18"/>
                <w:lang w:val="en-GB"/>
              </w:rPr>
              <w:t>N</w:t>
            </w:r>
            <w:r w:rsidRPr="00DB46F8">
              <w:rPr>
                <w:rFonts w:eastAsia="Malgun Gothic"/>
                <w:sz w:val="18"/>
                <w:szCs w:val="18"/>
                <w:vertAlign w:val="subscript"/>
                <w:lang w:val="en-GB"/>
              </w:rPr>
              <w:t>4</w:t>
            </w:r>
            <w:r w:rsidRPr="00DB46F8">
              <w:rPr>
                <w:rFonts w:eastAsia="Malgun Gothic"/>
                <w:sz w:val="18"/>
                <w:szCs w:val="18"/>
                <w:lang w:val="en-GB"/>
              </w:rPr>
              <w:t>&gt;</w:t>
            </w:r>
            <w:r w:rsidRPr="00DB46F8">
              <w:rPr>
                <w:rFonts w:eastAsia="Malgun Gothic"/>
                <w:bCs/>
                <w:sz w:val="18"/>
                <w:szCs w:val="18"/>
                <w:lang w:val="en-GB"/>
              </w:rPr>
              <w:t>1</w:t>
            </w:r>
            <w:r w:rsidRPr="00DB46F8">
              <w:rPr>
                <w:rFonts w:ascii="Times" w:eastAsia="Malgun Gothic" w:hAnsi="Times" w:cs="Times"/>
                <w:sz w:val="18"/>
                <w:szCs w:val="18"/>
                <w:lang w:val="en-GB" w:eastAsia="en-US"/>
              </w:rPr>
              <w:t>,</w:t>
            </w:r>
            <w:r>
              <w:rPr>
                <w:rFonts w:ascii="Times" w:eastAsia="Malgun Gothic" w:hAnsi="Times" w:cs="Times"/>
                <w:sz w:val="18"/>
                <w:szCs w:val="18"/>
                <w:lang w:val="en-GB" w:eastAsia="en-US"/>
              </w:rPr>
              <w:t xml:space="preserve"> </w:t>
            </w:r>
            <w:r w:rsidR="00331CCD">
              <w:rPr>
                <w:rFonts w:ascii="Times" w:eastAsia="Malgun Gothic" w:hAnsi="Times" w:cs="Times"/>
                <w:sz w:val="18"/>
                <w:szCs w:val="18"/>
                <w:lang w:val="en-GB" w:eastAsia="en-US"/>
              </w:rPr>
              <w:t>study</w:t>
            </w:r>
            <w:r>
              <w:rPr>
                <w:rFonts w:ascii="Times" w:eastAsia="Malgun Gothic" w:hAnsi="Times" w:cs="Times"/>
                <w:sz w:val="18"/>
                <w:szCs w:val="18"/>
                <w:lang w:val="en-GB" w:eastAsia="en-US"/>
              </w:rPr>
              <w:t xml:space="preserve"> the </w:t>
            </w:r>
            <w:r w:rsidR="00331CCD">
              <w:rPr>
                <w:rFonts w:ascii="Times" w:eastAsia="Malgun Gothic" w:hAnsi="Times" w:cs="Times"/>
                <w:sz w:val="18"/>
                <w:szCs w:val="18"/>
                <w:lang w:val="en-GB" w:eastAsia="en-US"/>
              </w:rPr>
              <w:t>supported values</w:t>
            </w:r>
            <w:r>
              <w:rPr>
                <w:rFonts w:ascii="Times" w:eastAsia="Malgun Gothic" w:hAnsi="Times" w:cs="Times"/>
                <w:sz w:val="18"/>
                <w:szCs w:val="18"/>
                <w:lang w:val="en-GB" w:eastAsia="en-US"/>
              </w:rPr>
              <w:t xml:space="preserve"> for </w:t>
            </w:r>
            <w:r w:rsidRPr="00DB46F8">
              <w:rPr>
                <w:rFonts w:ascii="Times" w:eastAsia="Malgun Gothic" w:hAnsi="Times" w:cs="Times"/>
                <w:i/>
                <w:sz w:val="18"/>
                <w:szCs w:val="18"/>
                <w:lang w:val="en-GB" w:eastAsia="en-US"/>
              </w:rPr>
              <w:t>Q</w:t>
            </w:r>
            <w:r>
              <w:rPr>
                <w:rFonts w:ascii="Times" w:eastAsia="Malgun Gothic" w:hAnsi="Times" w:cs="Times"/>
                <w:sz w:val="18"/>
                <w:szCs w:val="18"/>
                <w:lang w:val="en-GB" w:eastAsia="en-US"/>
              </w:rPr>
              <w:t xml:space="preserve"> </w:t>
            </w:r>
            <w:r w:rsidR="00331CCD">
              <w:rPr>
                <w:rFonts w:ascii="Times" w:eastAsia="Malgun Gothic" w:hAnsi="Times" w:cs="Times"/>
                <w:sz w:val="18"/>
                <w:szCs w:val="18"/>
                <w:lang w:val="en-GB" w:eastAsia="en-US"/>
              </w:rPr>
              <w:t>from (but not limited to) the following candidates, in conjunction with the supported values of N</w:t>
            </w:r>
            <w:r w:rsidR="00331CCD" w:rsidRPr="00331CCD">
              <w:rPr>
                <w:rFonts w:ascii="Times" w:eastAsia="Malgun Gothic" w:hAnsi="Times" w:cs="Times"/>
                <w:sz w:val="18"/>
                <w:szCs w:val="18"/>
                <w:vertAlign w:val="subscript"/>
                <w:lang w:val="en-GB" w:eastAsia="en-US"/>
              </w:rPr>
              <w:t>4</w:t>
            </w:r>
            <w:r w:rsidR="00331CCD">
              <w:rPr>
                <w:rFonts w:ascii="Times" w:eastAsia="Malgun Gothic" w:hAnsi="Times" w:cs="Times"/>
                <w:sz w:val="18"/>
                <w:szCs w:val="18"/>
                <w:lang w:val="en-GB" w:eastAsia="en-US"/>
              </w:rPr>
              <w:t xml:space="preserve"> and DD units:</w:t>
            </w:r>
          </w:p>
          <w:p w14:paraId="5F82F460" w14:textId="3243DC8A" w:rsidR="00DB46F8" w:rsidRPr="00DB46F8" w:rsidRDefault="00DB46F8" w:rsidP="00331CCD">
            <w:pPr>
              <w:pStyle w:val="ListParagraph"/>
              <w:numPr>
                <w:ilvl w:val="0"/>
                <w:numId w:val="17"/>
              </w:numPr>
              <w:snapToGrid w:val="0"/>
              <w:spacing w:after="0" w:line="240" w:lineRule="auto"/>
              <w:rPr>
                <w:rFonts w:ascii="Times" w:eastAsia="Malgun Gothic" w:hAnsi="Times" w:cs="Times"/>
                <w:sz w:val="18"/>
                <w:szCs w:val="18"/>
                <w:lang w:val="en-GB"/>
              </w:rPr>
            </w:pPr>
            <w:r>
              <w:rPr>
                <w:rFonts w:ascii="Times" w:eastAsia="Malgun Gothic" w:hAnsi="Times" w:cs="Times"/>
                <w:sz w:val="18"/>
                <w:szCs w:val="18"/>
                <w:lang w:val="en-GB"/>
              </w:rPr>
              <w:t xml:space="preserve">Alt1. </w:t>
            </w:r>
            <w:r w:rsidR="00900DFD">
              <w:rPr>
                <w:rFonts w:ascii="Times" w:eastAsia="Malgun Gothic" w:hAnsi="Times" w:cs="Times"/>
                <w:sz w:val="18"/>
                <w:szCs w:val="18"/>
                <w:lang w:val="en-GB"/>
              </w:rPr>
              <w:t xml:space="preserve">Q </w:t>
            </w:r>
            <w:r w:rsidR="00900DFD">
              <w:rPr>
                <w:rFonts w:ascii="Times" w:eastAsiaTheme="minorEastAsia" w:hAnsi="Times"/>
                <w:sz w:val="18"/>
                <w:szCs w:val="18"/>
                <w:lang w:val="en-GB" w:eastAsia="zh-CN"/>
              </w:rPr>
              <w:t>is determined as a function of N</w:t>
            </w:r>
            <w:r w:rsidR="00900DFD" w:rsidRPr="00037B04">
              <w:rPr>
                <w:rFonts w:ascii="Times" w:eastAsiaTheme="minorEastAsia" w:hAnsi="Times"/>
                <w:sz w:val="18"/>
                <w:szCs w:val="18"/>
                <w:vertAlign w:val="subscript"/>
                <w:lang w:val="en-GB" w:eastAsia="zh-CN"/>
              </w:rPr>
              <w:t>4</w:t>
            </w:r>
            <w:r w:rsidR="00900DFD">
              <w:rPr>
                <w:rFonts w:ascii="Times" w:eastAsiaTheme="minorEastAsia" w:hAnsi="Times"/>
                <w:sz w:val="18"/>
                <w:szCs w:val="18"/>
                <w:vertAlign w:val="subscript"/>
                <w:lang w:val="en-GB" w:eastAsia="zh-CN"/>
              </w:rPr>
              <w:t xml:space="preserve">, </w:t>
            </w:r>
            <w:r w:rsidR="00900DFD" w:rsidRPr="001D3A97">
              <w:rPr>
                <w:rFonts w:ascii="Times" w:eastAsiaTheme="minorEastAsia" w:hAnsi="Times"/>
                <w:sz w:val="18"/>
                <w:szCs w:val="18"/>
                <w:lang w:val="en-GB" w:eastAsia="zh-CN"/>
              </w:rPr>
              <w:t>e.g.,</w:t>
            </w:r>
            <w:r w:rsidR="00900DFD">
              <w:rPr>
                <w:rFonts w:ascii="Times" w:eastAsiaTheme="minorEastAsia" w:hAnsi="Times"/>
                <w:sz w:val="18"/>
                <w:szCs w:val="18"/>
                <w:lang w:val="en-GB" w:eastAsia="zh-CN"/>
              </w:rPr>
              <w:t xml:space="preserve"> </w:t>
            </w:r>
            <w:r>
              <w:rPr>
                <w:rFonts w:ascii="Times" w:eastAsia="Malgun Gothic" w:hAnsi="Times" w:cs="Times"/>
                <w:sz w:val="18"/>
                <w:szCs w:val="18"/>
                <w:lang w:val="en-GB"/>
              </w:rPr>
              <w:t xml:space="preserve">Q=2 for </w:t>
            </w:r>
            <w:r>
              <w:rPr>
                <w:rFonts w:ascii="Times" w:eastAsiaTheme="minorEastAsia" w:hAnsi="Times"/>
                <w:sz w:val="18"/>
                <w:szCs w:val="18"/>
                <w:lang w:val="en-GB" w:eastAsia="zh-CN"/>
              </w:rPr>
              <w:t>N</w:t>
            </w:r>
            <w:r w:rsidRPr="00DB46F8">
              <w:rPr>
                <w:rFonts w:ascii="Times" w:eastAsiaTheme="minorEastAsia" w:hAnsi="Times"/>
                <w:sz w:val="18"/>
                <w:szCs w:val="18"/>
                <w:vertAlign w:val="subscript"/>
                <w:lang w:val="en-GB" w:eastAsia="zh-CN"/>
              </w:rPr>
              <w:t>4</w:t>
            </w:r>
            <w:r>
              <w:rPr>
                <w:rFonts w:ascii="Times" w:eastAsia="Malgun Gothic" w:hAnsi="Times" w:cs="Times"/>
                <w:sz w:val="18"/>
                <w:szCs w:val="18"/>
                <w:lang w:val="en-GB"/>
              </w:rPr>
              <w:t xml:space="preserve">=2, and </w:t>
            </w:r>
            <w:r>
              <w:rPr>
                <w:rFonts w:ascii="Times" w:eastAsiaTheme="minorEastAsia" w:hAnsi="Times"/>
                <w:sz w:val="18"/>
                <w:szCs w:val="18"/>
                <w:lang w:val="en-GB" w:eastAsia="zh-CN"/>
              </w:rPr>
              <w:t>Q=ceil(N</w:t>
            </w:r>
            <w:r w:rsidRPr="00DB46F8">
              <w:rPr>
                <w:rFonts w:ascii="Times" w:eastAsiaTheme="minorEastAsia" w:hAnsi="Times"/>
                <w:sz w:val="18"/>
                <w:szCs w:val="18"/>
                <w:vertAlign w:val="subscript"/>
                <w:lang w:val="en-GB" w:eastAsia="zh-CN"/>
              </w:rPr>
              <w:t>4</w:t>
            </w:r>
            <w:r>
              <w:rPr>
                <w:rFonts w:ascii="Times" w:eastAsiaTheme="minorEastAsia" w:hAnsi="Times"/>
                <w:sz w:val="18"/>
                <w:szCs w:val="18"/>
                <w:lang w:val="en-GB" w:eastAsia="zh-CN"/>
              </w:rPr>
              <w:t>/2) for N</w:t>
            </w:r>
            <w:r w:rsidRPr="00DB46F8">
              <w:rPr>
                <w:rFonts w:ascii="Times" w:eastAsiaTheme="minorEastAsia" w:hAnsi="Times"/>
                <w:sz w:val="18"/>
                <w:szCs w:val="18"/>
                <w:vertAlign w:val="subscript"/>
                <w:lang w:val="en-GB" w:eastAsia="zh-CN"/>
              </w:rPr>
              <w:t>4</w:t>
            </w:r>
            <w:r>
              <w:rPr>
                <w:rFonts w:ascii="Times" w:eastAsiaTheme="minorEastAsia" w:hAnsi="Times"/>
                <w:sz w:val="18"/>
                <w:szCs w:val="18"/>
                <w:lang w:val="en-GB" w:eastAsia="zh-CN"/>
              </w:rPr>
              <w:t>&gt;2</w:t>
            </w:r>
          </w:p>
          <w:p w14:paraId="1723DD9D" w14:textId="5B438B0A" w:rsidR="00DB46F8" w:rsidRDefault="001A2396" w:rsidP="00331CCD">
            <w:pPr>
              <w:pStyle w:val="ListParagraph"/>
              <w:numPr>
                <w:ilvl w:val="0"/>
                <w:numId w:val="17"/>
              </w:numPr>
              <w:snapToGrid w:val="0"/>
              <w:spacing w:after="0" w:line="240" w:lineRule="auto"/>
              <w:rPr>
                <w:rFonts w:ascii="Times" w:eastAsia="Malgun Gothic" w:hAnsi="Times" w:cs="Times"/>
                <w:sz w:val="18"/>
                <w:szCs w:val="18"/>
                <w:lang w:val="en-GB"/>
              </w:rPr>
            </w:pPr>
            <w:r>
              <w:rPr>
                <w:rFonts w:ascii="Times" w:eastAsia="Malgun Gothic" w:hAnsi="Times" w:cs="Times"/>
                <w:sz w:val="18"/>
                <w:szCs w:val="18"/>
                <w:lang w:val="en-GB"/>
              </w:rPr>
              <w:t xml:space="preserve">Alt2. </w:t>
            </w:r>
            <w:r w:rsidR="00900DFD">
              <w:rPr>
                <w:rFonts w:ascii="Times" w:eastAsia="Malgun Gothic" w:hAnsi="Times" w:cs="Times"/>
                <w:sz w:val="18"/>
                <w:szCs w:val="18"/>
                <w:lang w:val="en-GB"/>
              </w:rPr>
              <w:t xml:space="preserve">Q is selected from multiple candidate values, e.g., </w:t>
            </w:r>
            <w:r w:rsidR="00DE3FF0">
              <w:rPr>
                <w:rFonts w:ascii="Times" w:eastAsia="Malgun Gothic" w:hAnsi="Times" w:cs="Times"/>
                <w:sz w:val="18"/>
                <w:szCs w:val="18"/>
                <w:lang w:val="en-GB"/>
              </w:rPr>
              <w:t xml:space="preserve">{2, 3, </w:t>
            </w:r>
            <w:r w:rsidR="004B0FC6">
              <w:rPr>
                <w:rFonts w:ascii="Times" w:eastAsia="Malgun Gothic" w:hAnsi="Times" w:cs="Times"/>
                <w:sz w:val="18"/>
                <w:szCs w:val="18"/>
                <w:lang w:val="en-GB"/>
              </w:rPr>
              <w:t xml:space="preserve">4, </w:t>
            </w:r>
            <w:r w:rsidR="00DE3FF0">
              <w:rPr>
                <w:rFonts w:ascii="Times" w:eastAsia="Malgun Gothic" w:hAnsi="Times" w:cs="Times"/>
                <w:sz w:val="18"/>
                <w:szCs w:val="18"/>
                <w:lang w:val="en-GB"/>
              </w:rPr>
              <w:t>…</w:t>
            </w:r>
            <w:r w:rsidR="00247833">
              <w:rPr>
                <w:rFonts w:ascii="Times" w:eastAsia="Malgun Gothic" w:hAnsi="Times" w:cs="Times"/>
                <w:sz w:val="18"/>
                <w:szCs w:val="18"/>
                <w:lang w:val="en-GB"/>
              </w:rPr>
              <w:t>,}</w:t>
            </w:r>
            <w:r w:rsidR="00FB0689">
              <w:rPr>
                <w:rFonts w:ascii="Times" w:eastAsia="Malgun Gothic" w:hAnsi="Times" w:cs="Times"/>
                <w:sz w:val="18"/>
                <w:szCs w:val="18"/>
                <w:lang w:val="en-GB"/>
              </w:rPr>
              <w:t xml:space="preserve"> (or a subset thereof</w:t>
            </w:r>
            <w:r w:rsidR="005B6B55">
              <w:rPr>
                <w:rFonts w:ascii="Times" w:eastAsia="Malgun Gothic" w:hAnsi="Times" w:cs="Times"/>
                <w:sz w:val="18"/>
                <w:szCs w:val="18"/>
                <w:lang w:val="en-GB"/>
              </w:rPr>
              <w:t>, e.g. {2, 3}</w:t>
            </w:r>
            <w:r w:rsidR="00FB0689">
              <w:rPr>
                <w:rFonts w:ascii="Times" w:eastAsia="Malgun Gothic" w:hAnsi="Times" w:cs="Times"/>
                <w:sz w:val="18"/>
                <w:szCs w:val="18"/>
                <w:lang w:val="en-GB"/>
              </w:rPr>
              <w:t>)</w:t>
            </w:r>
            <w:r w:rsidR="00247833">
              <w:rPr>
                <w:rFonts w:ascii="Times" w:eastAsia="Malgun Gothic" w:hAnsi="Times" w:cs="Times"/>
                <w:sz w:val="18"/>
                <w:szCs w:val="18"/>
                <w:lang w:val="en-GB"/>
              </w:rPr>
              <w:t>,</w:t>
            </w:r>
            <w:r w:rsidR="00DE3FF0">
              <w:rPr>
                <w:rFonts w:ascii="Times" w:eastAsia="Malgun Gothic" w:hAnsi="Times" w:cs="Times"/>
                <w:sz w:val="18"/>
                <w:szCs w:val="18"/>
                <w:lang w:val="en-GB"/>
              </w:rPr>
              <w:t xml:space="preserve"> the maximum value is FFS</w:t>
            </w:r>
          </w:p>
          <w:p w14:paraId="00FCF0C2" w14:textId="4F76BA7C" w:rsidR="00F66583" w:rsidRDefault="00F66583" w:rsidP="00331CCD">
            <w:pPr>
              <w:pStyle w:val="ListParagraph"/>
              <w:numPr>
                <w:ilvl w:val="0"/>
                <w:numId w:val="17"/>
              </w:numPr>
              <w:snapToGrid w:val="0"/>
              <w:spacing w:after="0" w:line="240" w:lineRule="auto"/>
              <w:rPr>
                <w:rFonts w:ascii="Times" w:eastAsia="Malgun Gothic" w:hAnsi="Times" w:cs="Times"/>
                <w:sz w:val="18"/>
                <w:szCs w:val="18"/>
                <w:lang w:val="en-GB"/>
              </w:rPr>
            </w:pPr>
            <w:r>
              <w:rPr>
                <w:rFonts w:ascii="Times" w:eastAsia="Malgun Gothic" w:hAnsi="Times" w:cs="Times"/>
                <w:sz w:val="18"/>
                <w:szCs w:val="18"/>
                <w:lang w:val="en-GB"/>
              </w:rPr>
              <w:t xml:space="preserve">Alt3. </w:t>
            </w:r>
            <w:r w:rsidR="00991565">
              <w:rPr>
                <w:rFonts w:ascii="Times" w:eastAsia="Malgun Gothic" w:hAnsi="Times" w:cs="Times"/>
                <w:sz w:val="18"/>
                <w:szCs w:val="18"/>
                <w:lang w:val="en-GB"/>
              </w:rPr>
              <w:t>Only single value is supported, e.g.,,</w:t>
            </w:r>
            <w:r>
              <w:rPr>
                <w:rFonts w:ascii="Times" w:eastAsia="Malgun Gothic" w:hAnsi="Times" w:cs="Times"/>
                <w:sz w:val="18"/>
                <w:szCs w:val="18"/>
                <w:lang w:val="en-GB"/>
              </w:rPr>
              <w:t>Q=</w:t>
            </w:r>
            <w:r w:rsidR="005E6DD4">
              <w:rPr>
                <w:rFonts w:ascii="Times" w:eastAsia="Malgun Gothic" w:hAnsi="Times" w:cs="Times"/>
                <w:sz w:val="18"/>
                <w:szCs w:val="18"/>
                <w:lang w:val="en-GB"/>
              </w:rPr>
              <w:t>2 only or Q=</w:t>
            </w:r>
            <w:r>
              <w:rPr>
                <w:rFonts w:ascii="Times" w:eastAsia="Malgun Gothic" w:hAnsi="Times" w:cs="Times"/>
                <w:sz w:val="18"/>
                <w:szCs w:val="18"/>
                <w:lang w:val="en-GB"/>
              </w:rPr>
              <w:t>4 only</w:t>
            </w:r>
          </w:p>
          <w:p w14:paraId="63B0B96E" w14:textId="77777777" w:rsidR="00DE3FF0" w:rsidRPr="00331CCD" w:rsidRDefault="00DE3FF0" w:rsidP="00331CCD">
            <w:pPr>
              <w:snapToGrid w:val="0"/>
              <w:rPr>
                <w:rFonts w:ascii="Times" w:eastAsia="Malgun Gothic" w:hAnsi="Times" w:cs="Times"/>
                <w:sz w:val="18"/>
                <w:szCs w:val="18"/>
                <w:lang w:val="en-GB"/>
              </w:rPr>
            </w:pPr>
          </w:p>
          <w:p w14:paraId="7881AD3D" w14:textId="77777777" w:rsidR="00331CCD" w:rsidRPr="00DB46F8" w:rsidRDefault="00331CCD" w:rsidP="00D572F2">
            <w:pPr>
              <w:snapToGrid w:val="0"/>
              <w:rPr>
                <w:rFonts w:ascii="Times" w:eastAsia="Batang" w:hAnsi="Times" w:cs="Times"/>
                <w:sz w:val="18"/>
                <w:szCs w:val="18"/>
                <w:lang w:val="en-GB" w:eastAsia="en-US"/>
              </w:rPr>
            </w:pPr>
          </w:p>
          <w:p w14:paraId="369F5383" w14:textId="52302240" w:rsidR="00DB46F8" w:rsidRDefault="001A2396" w:rsidP="00D572F2">
            <w:pPr>
              <w:snapToGrid w:val="0"/>
              <w:rPr>
                <w:rFonts w:eastAsia="Malgun Gothic"/>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xml:space="preserve">: </w:t>
            </w:r>
            <w:r w:rsidR="00BB413E">
              <w:rPr>
                <w:rFonts w:eastAsia="Malgun Gothic"/>
                <w:color w:val="3333FF"/>
                <w:sz w:val="16"/>
                <w:szCs w:val="18"/>
                <w:lang w:val="en-GB"/>
              </w:rPr>
              <w:t xml:space="preserve">This issue should be resolved based on SLS results so </w:t>
            </w:r>
            <w:r w:rsidR="004B02CA">
              <w:rPr>
                <w:rFonts w:eastAsia="Malgun Gothic"/>
                <w:color w:val="3333FF"/>
                <w:sz w:val="16"/>
                <w:szCs w:val="18"/>
                <w:lang w:val="en-GB"/>
              </w:rPr>
              <w:t xml:space="preserve">careful </w:t>
            </w:r>
            <w:r w:rsidR="00BB413E">
              <w:rPr>
                <w:rFonts w:eastAsia="Malgun Gothic"/>
                <w:color w:val="3333FF"/>
                <w:sz w:val="16"/>
                <w:szCs w:val="18"/>
                <w:lang w:val="en-GB"/>
              </w:rPr>
              <w:t xml:space="preserve">study is needed (may not be finalized in RAN1#111). This also depends on N4 and DD unit. </w:t>
            </w:r>
          </w:p>
          <w:p w14:paraId="02C54987" w14:textId="05519B51" w:rsidR="00331CCD" w:rsidRPr="00DB46F8" w:rsidRDefault="00331CCD" w:rsidP="00D572F2">
            <w:pPr>
              <w:snapToGrid w:val="0"/>
              <w:rPr>
                <w:rFonts w:ascii="Times" w:eastAsia="Batang" w:hAnsi="Times" w:cs="Times"/>
                <w:sz w:val="18"/>
                <w:szCs w:val="18"/>
                <w:lang w:val="en-GB" w:eastAsia="en-US"/>
              </w:rPr>
            </w:pPr>
            <w:r>
              <w:rPr>
                <w:rFonts w:eastAsia="Malgun Gothic"/>
                <w:color w:val="3333FF"/>
                <w:sz w:val="16"/>
                <w:szCs w:val="18"/>
                <w:lang w:val="en-GB"/>
              </w:rPr>
              <w:t>I am listing some proposals brought up by companies as a starting point.</w:t>
            </w:r>
          </w:p>
          <w:p w14:paraId="34805631" w14:textId="77777777" w:rsidR="00DB46F8" w:rsidRDefault="00DB46F8" w:rsidP="00D572F2">
            <w:pPr>
              <w:snapToGrid w:val="0"/>
              <w:rPr>
                <w:rFonts w:ascii="Times" w:eastAsia="Batang" w:hAnsi="Times" w:cs="Times"/>
                <w:sz w:val="16"/>
                <w:szCs w:val="20"/>
                <w:lang w:val="en-GB" w:eastAsia="en-US"/>
              </w:rPr>
            </w:pPr>
          </w:p>
          <w:p w14:paraId="0560944F" w14:textId="52F7CDC2" w:rsidR="00D572F2" w:rsidRPr="004346B9" w:rsidRDefault="00D572F2" w:rsidP="00D572F2">
            <w:pPr>
              <w:suppressAutoHyphens w:val="0"/>
              <w:snapToGrid w:val="0"/>
              <w:jc w:val="both"/>
              <w:rPr>
                <w:rFonts w:eastAsia="Malgun Gothic"/>
                <w:sz w:val="18"/>
                <w:szCs w:val="18"/>
                <w:lang w:val="en-GB" w:eastAsia="zh-CN"/>
              </w:rPr>
            </w:pPr>
            <w:r w:rsidRPr="004346B9">
              <w:rPr>
                <w:rFonts w:eastAsia="Batang"/>
                <w:b/>
                <w:sz w:val="18"/>
                <w:szCs w:val="18"/>
                <w:u w:val="single"/>
                <w:lang w:val="en-GB" w:eastAsia="en-US"/>
              </w:rPr>
              <w:t>Question</w:t>
            </w:r>
            <w:r w:rsidRPr="004346B9">
              <w:rPr>
                <w:rFonts w:eastAsia="Batang"/>
                <w:sz w:val="18"/>
                <w:szCs w:val="18"/>
                <w:lang w:val="en-GB" w:eastAsia="en-US"/>
              </w:rPr>
              <w:t xml:space="preserve">: Please share your views on the </w:t>
            </w:r>
            <w:r w:rsidRPr="004346B9">
              <w:rPr>
                <w:rFonts w:eastAsia="Malgun Gothic"/>
                <w:sz w:val="18"/>
                <w:szCs w:val="18"/>
                <w:lang w:val="en-GB"/>
              </w:rPr>
              <w:t xml:space="preserve">possible value(s) of </w:t>
            </w:r>
            <w:r w:rsidRPr="00D572F2">
              <w:rPr>
                <w:rFonts w:eastAsia="Malgun Gothic"/>
                <w:i/>
                <w:sz w:val="18"/>
                <w:szCs w:val="18"/>
                <w:lang w:val="en-GB"/>
              </w:rPr>
              <w:t>Q</w:t>
            </w:r>
          </w:p>
          <w:p w14:paraId="0AADFC17" w14:textId="34FB056B" w:rsidR="00D572F2" w:rsidRPr="000B1C10" w:rsidRDefault="00D572F2" w:rsidP="00D572F2">
            <w:pPr>
              <w:snapToGrid w:val="0"/>
              <w:rPr>
                <w:rFonts w:ascii="Times" w:eastAsia="Batang" w:hAnsi="Times" w:cs="Times"/>
                <w:sz w:val="16"/>
                <w:szCs w:val="20"/>
                <w:lang w:val="en-GB" w:eastAsia="en-US"/>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2FB88BBC" w14:textId="5B0FFCA0" w:rsidR="00D55B3F" w:rsidRDefault="00D55B3F" w:rsidP="00D55B3F">
            <w:pPr>
              <w:widowControl w:val="0"/>
              <w:snapToGrid w:val="0"/>
              <w:rPr>
                <w:b/>
                <w:sz w:val="18"/>
                <w:szCs w:val="18"/>
                <w:lang w:val="en-GB"/>
              </w:rPr>
            </w:pPr>
            <w:r>
              <w:rPr>
                <w:b/>
                <w:sz w:val="18"/>
                <w:szCs w:val="18"/>
                <w:lang w:val="en-GB"/>
              </w:rPr>
              <w:lastRenderedPageBreak/>
              <w:t>Proposal 2.D.4:</w:t>
            </w:r>
          </w:p>
          <w:p w14:paraId="55D578D9" w14:textId="5185F3BD" w:rsidR="00D55B3F" w:rsidRDefault="00D55B3F" w:rsidP="00D55B3F">
            <w:pPr>
              <w:pStyle w:val="ListParagraph"/>
              <w:widowControl w:val="0"/>
              <w:numPr>
                <w:ilvl w:val="0"/>
                <w:numId w:val="23"/>
              </w:numPr>
              <w:snapToGrid w:val="0"/>
              <w:spacing w:after="0" w:line="240" w:lineRule="auto"/>
              <w:ind w:left="248" w:hanging="248"/>
              <w:rPr>
                <w:b/>
                <w:sz w:val="18"/>
                <w:szCs w:val="18"/>
                <w:lang w:val="en-GB"/>
              </w:rPr>
            </w:pPr>
            <w:r>
              <w:rPr>
                <w:b/>
                <w:sz w:val="18"/>
                <w:szCs w:val="18"/>
                <w:lang w:val="en-GB"/>
              </w:rPr>
              <w:t xml:space="preserve">Support/fine: </w:t>
            </w:r>
            <w:r w:rsidRPr="006B1035">
              <w:rPr>
                <w:sz w:val="18"/>
                <w:szCs w:val="18"/>
                <w:lang w:val="en-GB"/>
              </w:rPr>
              <w:t>Apple</w:t>
            </w:r>
            <w:r>
              <w:rPr>
                <w:sz w:val="18"/>
                <w:szCs w:val="18"/>
                <w:lang w:val="en-GB"/>
              </w:rPr>
              <w:t xml:space="preserve">, vivo, </w:t>
            </w:r>
            <w:r w:rsidR="00D85D49">
              <w:rPr>
                <w:sz w:val="18"/>
                <w:szCs w:val="18"/>
                <w:lang w:val="en-GB"/>
              </w:rPr>
              <w:t>ZTE</w:t>
            </w:r>
            <w:r w:rsidR="004B02CA">
              <w:rPr>
                <w:sz w:val="18"/>
                <w:szCs w:val="18"/>
                <w:lang w:val="en-GB"/>
              </w:rPr>
              <w:t>, NEC</w:t>
            </w:r>
            <w:r w:rsidR="00D52DD1">
              <w:rPr>
                <w:sz w:val="18"/>
                <w:szCs w:val="18"/>
                <w:lang w:val="en-GB"/>
              </w:rPr>
              <w:t>, Fraunhofer IIS/HHI, Samsung, Intel</w:t>
            </w:r>
            <w:r w:rsidR="00F27637">
              <w:rPr>
                <w:sz w:val="18"/>
                <w:szCs w:val="18"/>
                <w:lang w:val="en-GB"/>
              </w:rPr>
              <w:t xml:space="preserve">, </w:t>
            </w:r>
            <w:r w:rsidR="00F27637">
              <w:rPr>
                <w:sz w:val="18"/>
                <w:szCs w:val="18"/>
                <w:lang w:val="en-GB"/>
              </w:rPr>
              <w:lastRenderedPageBreak/>
              <w:t xml:space="preserve">Qualcomm, </w:t>
            </w:r>
            <w:r w:rsidR="009F4B7E">
              <w:rPr>
                <w:sz w:val="18"/>
                <w:szCs w:val="18"/>
                <w:lang w:val="en-GB"/>
              </w:rPr>
              <w:t xml:space="preserve">Nokia/NSB, </w:t>
            </w:r>
            <w:r w:rsidR="006832C9">
              <w:rPr>
                <w:sz w:val="18"/>
                <w:szCs w:val="18"/>
                <w:lang w:val="en-GB"/>
              </w:rPr>
              <w:t xml:space="preserve">MediaTek, </w:t>
            </w:r>
            <w:r w:rsidR="00D74DD8">
              <w:rPr>
                <w:sz w:val="18"/>
                <w:szCs w:val="18"/>
                <w:lang w:val="en-GB"/>
              </w:rPr>
              <w:t>LG, Ericsson,</w:t>
            </w:r>
            <w:r w:rsidR="004A72B9">
              <w:rPr>
                <w:sz w:val="18"/>
                <w:szCs w:val="18"/>
                <w:lang w:val="en-GB"/>
              </w:rPr>
              <w:t xml:space="preserve"> OPPO, </w:t>
            </w:r>
            <w:r w:rsidR="00A17B83">
              <w:rPr>
                <w:sz w:val="18"/>
                <w:szCs w:val="18"/>
                <w:lang w:val="en-GB"/>
              </w:rPr>
              <w:t xml:space="preserve">vivo, </w:t>
            </w:r>
            <w:r w:rsidR="00A1402F">
              <w:rPr>
                <w:sz w:val="18"/>
                <w:szCs w:val="18"/>
                <w:lang w:val="en-GB"/>
              </w:rPr>
              <w:t xml:space="preserve">CATT, </w:t>
            </w:r>
            <w:r w:rsidR="00F15E8C">
              <w:rPr>
                <w:sz w:val="18"/>
                <w:szCs w:val="18"/>
                <w:lang w:val="en-GB"/>
              </w:rPr>
              <w:t>MediaTek</w:t>
            </w:r>
            <w:r w:rsidR="009A339A">
              <w:rPr>
                <w:sz w:val="18"/>
                <w:szCs w:val="18"/>
                <w:lang w:val="en-GB"/>
              </w:rPr>
              <w:t>, Spreadtrum</w:t>
            </w:r>
            <w:r w:rsidR="00D74DD8">
              <w:rPr>
                <w:sz w:val="18"/>
                <w:szCs w:val="18"/>
                <w:lang w:val="en-GB"/>
              </w:rPr>
              <w:t xml:space="preserve">  </w:t>
            </w:r>
          </w:p>
          <w:p w14:paraId="7989F698" w14:textId="77777777" w:rsidR="00D55B3F" w:rsidRPr="00CD1244" w:rsidRDefault="00D55B3F" w:rsidP="00D55B3F">
            <w:pPr>
              <w:pStyle w:val="ListParagraph"/>
              <w:widowControl w:val="0"/>
              <w:numPr>
                <w:ilvl w:val="0"/>
                <w:numId w:val="23"/>
              </w:numPr>
              <w:snapToGrid w:val="0"/>
              <w:spacing w:after="0" w:line="240" w:lineRule="auto"/>
              <w:ind w:left="248" w:hanging="248"/>
              <w:rPr>
                <w:b/>
                <w:sz w:val="18"/>
                <w:szCs w:val="18"/>
                <w:lang w:val="en-GB"/>
              </w:rPr>
            </w:pPr>
            <w:r>
              <w:rPr>
                <w:b/>
                <w:sz w:val="18"/>
                <w:szCs w:val="18"/>
                <w:lang w:val="en-GB"/>
              </w:rPr>
              <w:t xml:space="preserve">Not support: </w:t>
            </w:r>
          </w:p>
          <w:p w14:paraId="4FACC802" w14:textId="0C262DD2" w:rsidR="00D572F2" w:rsidRDefault="00D572F2" w:rsidP="00D55B3F">
            <w:pPr>
              <w:widowControl w:val="0"/>
              <w:snapToGrid w:val="0"/>
              <w:rPr>
                <w:b/>
                <w:sz w:val="18"/>
                <w:szCs w:val="18"/>
                <w:lang w:val="en-GB"/>
              </w:rPr>
            </w:pPr>
          </w:p>
        </w:tc>
      </w:tr>
      <w:tr w:rsidR="00D572F2" w14:paraId="028EE07E" w14:textId="77777777" w:rsidTr="007C65B5">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55D36BC" w14:textId="655EDF23" w:rsidR="00D572F2" w:rsidRDefault="00D572F2" w:rsidP="00D572F2">
            <w:pPr>
              <w:widowControl w:val="0"/>
              <w:snapToGrid w:val="0"/>
              <w:rPr>
                <w:sz w:val="18"/>
                <w:szCs w:val="18"/>
              </w:rPr>
            </w:pPr>
            <w:r>
              <w:rPr>
                <w:sz w:val="18"/>
                <w:szCs w:val="18"/>
              </w:rPr>
              <w:lastRenderedPageBreak/>
              <w:t>2.5</w:t>
            </w:r>
          </w:p>
        </w:tc>
        <w:tc>
          <w:tcPr>
            <w:tcW w:w="6034" w:type="dxa"/>
            <w:tcBorders>
              <w:top w:val="single" w:sz="4" w:space="0" w:color="000000"/>
              <w:left w:val="single" w:sz="4" w:space="0" w:color="000000"/>
              <w:bottom w:val="single" w:sz="4" w:space="0" w:color="000000"/>
              <w:right w:val="single" w:sz="4" w:space="0" w:color="000000"/>
            </w:tcBorders>
            <w:shd w:val="clear" w:color="auto" w:fill="auto"/>
          </w:tcPr>
          <w:p w14:paraId="3A2CC6F9" w14:textId="77777777" w:rsidR="00D572F2" w:rsidRPr="004346B9" w:rsidRDefault="00D572F2" w:rsidP="00D572F2">
            <w:pPr>
              <w:widowControl w:val="0"/>
              <w:snapToGrid w:val="0"/>
              <w:jc w:val="both"/>
              <w:rPr>
                <w:rFonts w:ascii="Times" w:eastAsia="Batang" w:hAnsi="Times" w:cs="Times"/>
                <w:sz w:val="16"/>
                <w:szCs w:val="20"/>
                <w:lang w:val="en-GB" w:eastAsia="en-US"/>
              </w:rPr>
            </w:pPr>
            <w:r w:rsidRPr="004346B9">
              <w:rPr>
                <w:rFonts w:ascii="Times" w:eastAsia="Batang" w:hAnsi="Times" w:cs="Times"/>
                <w:sz w:val="16"/>
                <w:szCs w:val="20"/>
                <w:lang w:val="en-GB" w:eastAsia="en-US"/>
              </w:rPr>
              <w:t xml:space="preserve">[110bis-e] </w:t>
            </w:r>
            <w:r w:rsidRPr="004346B9">
              <w:rPr>
                <w:rFonts w:ascii="Times" w:eastAsia="Batang" w:hAnsi="Times" w:cs="Times"/>
                <w:b/>
                <w:bCs/>
                <w:iCs/>
                <w:sz w:val="16"/>
                <w:szCs w:val="20"/>
                <w:highlight w:val="green"/>
                <w:lang w:val="en-GB" w:eastAsia="en-US"/>
              </w:rPr>
              <w:t>Agreement</w:t>
            </w:r>
          </w:p>
          <w:p w14:paraId="62DA04D0" w14:textId="77777777" w:rsidR="00D572F2" w:rsidRPr="004346B9" w:rsidRDefault="00D572F2" w:rsidP="00D572F2">
            <w:pPr>
              <w:snapToGrid w:val="0"/>
              <w:jc w:val="both"/>
              <w:rPr>
                <w:rFonts w:eastAsia="SimSun"/>
                <w:sz w:val="16"/>
                <w:szCs w:val="20"/>
                <w:lang w:val="en-GB" w:eastAsia="en-US"/>
              </w:rPr>
            </w:pPr>
            <w:r w:rsidRPr="004346B9">
              <w:rPr>
                <w:rFonts w:eastAsia="SimSun"/>
                <w:sz w:val="16"/>
                <w:szCs w:val="20"/>
                <w:lang w:val="en-GB" w:eastAsia="en-US"/>
              </w:rPr>
              <w:t xml:space="preserve">On the CSI reporting and measurement for the Rel-18 Type-II codebook refinement for high/medium velocities, when UE-side prediction is assumed, support UE “predicting” channel/CSI after slot </w:t>
            </w:r>
            <w:r w:rsidRPr="004346B9">
              <w:rPr>
                <w:rFonts w:eastAsia="SimSun"/>
                <w:i/>
                <w:iCs/>
                <w:sz w:val="16"/>
                <w:szCs w:val="20"/>
                <w:lang w:val="en-GB" w:eastAsia="en-US"/>
              </w:rPr>
              <w:t>l</w:t>
            </w:r>
            <w:r w:rsidRPr="004346B9">
              <w:rPr>
                <w:rFonts w:eastAsia="SimSun"/>
                <w:sz w:val="16"/>
                <w:szCs w:val="20"/>
                <w:lang w:val="en-GB" w:eastAsia="en-US"/>
              </w:rPr>
              <w:t xml:space="preserve"> where the location of slot </w:t>
            </w:r>
            <w:r w:rsidRPr="004346B9">
              <w:rPr>
                <w:rFonts w:eastAsia="SimSun"/>
                <w:i/>
                <w:iCs/>
                <w:sz w:val="16"/>
                <w:szCs w:val="20"/>
                <w:lang w:val="en-GB" w:eastAsia="en-US"/>
              </w:rPr>
              <w:t>l</w:t>
            </w:r>
            <w:r w:rsidRPr="004346B9">
              <w:rPr>
                <w:rFonts w:eastAsia="SimSun"/>
                <w:sz w:val="16"/>
                <w:szCs w:val="20"/>
                <w:lang w:val="en-GB" w:eastAsia="en-US"/>
              </w:rPr>
              <w:t xml:space="preserve"> is configured (from multiple candidate values) by gNB via higher-layer signalling</w:t>
            </w:r>
          </w:p>
          <w:p w14:paraId="60F78EE7" w14:textId="77777777" w:rsidR="00D572F2" w:rsidRPr="004346B9" w:rsidRDefault="00D572F2" w:rsidP="008B1AF3">
            <w:pPr>
              <w:numPr>
                <w:ilvl w:val="0"/>
                <w:numId w:val="21"/>
              </w:numPr>
              <w:suppressAutoHyphens w:val="0"/>
              <w:snapToGrid w:val="0"/>
              <w:jc w:val="both"/>
              <w:rPr>
                <w:rFonts w:eastAsia="Malgun Gothic"/>
                <w:sz w:val="16"/>
                <w:szCs w:val="20"/>
                <w:lang w:val="en-GB" w:eastAsia="en-US"/>
              </w:rPr>
            </w:pPr>
            <w:r w:rsidRPr="004346B9">
              <w:rPr>
                <w:rFonts w:eastAsia="Malgun Gothic"/>
                <w:sz w:val="16"/>
                <w:szCs w:val="20"/>
                <w:lang w:val="en-GB"/>
              </w:rPr>
              <w:t xml:space="preserve">Candidates of slot </w:t>
            </w:r>
            <w:r w:rsidRPr="004346B9">
              <w:rPr>
                <w:rFonts w:eastAsia="Malgun Gothic"/>
                <w:i/>
                <w:iCs/>
                <w:sz w:val="16"/>
                <w:szCs w:val="20"/>
                <w:lang w:val="en-GB"/>
              </w:rPr>
              <w:t>l</w:t>
            </w:r>
            <w:r w:rsidRPr="004346B9">
              <w:rPr>
                <w:rFonts w:eastAsia="Malgun Gothic"/>
                <w:sz w:val="16"/>
                <w:szCs w:val="20"/>
                <w:lang w:val="en-GB"/>
              </w:rPr>
              <w:t xml:space="preserve"> location include the legacy CSI reference resource location (</w:t>
            </w:r>
            <w:r w:rsidRPr="004346B9">
              <w:rPr>
                <w:rFonts w:eastAsia="Malgun Gothic"/>
                <w:i/>
                <w:iCs/>
                <w:sz w:val="16"/>
                <w:szCs w:val="20"/>
                <w:lang w:val="en-GB"/>
              </w:rPr>
              <w:t>n</w:t>
            </w:r>
            <w:r w:rsidRPr="004346B9">
              <w:rPr>
                <w:rFonts w:eastAsia="Malgun Gothic"/>
                <w:sz w:val="16"/>
                <w:szCs w:val="20"/>
                <w:lang w:val="en-GB"/>
              </w:rPr>
              <w:t xml:space="preserve"> – </w:t>
            </w:r>
            <w:r w:rsidRPr="004346B9">
              <w:rPr>
                <w:rFonts w:eastAsia="Malgun Gothic"/>
                <w:i/>
                <w:iCs/>
                <w:sz w:val="16"/>
                <w:szCs w:val="20"/>
                <w:lang w:val="en-GB"/>
              </w:rPr>
              <w:t>n</w:t>
            </w:r>
            <w:r w:rsidRPr="004346B9">
              <w:rPr>
                <w:rFonts w:eastAsia="Malgun Gothic"/>
                <w:i/>
                <w:iCs/>
                <w:sz w:val="16"/>
                <w:szCs w:val="20"/>
                <w:vertAlign w:val="subscript"/>
                <w:lang w:val="en-GB"/>
              </w:rPr>
              <w:t>CSI,ref</w:t>
            </w:r>
            <w:r w:rsidRPr="004346B9">
              <w:rPr>
                <w:rFonts w:eastAsia="Malgun Gothic"/>
                <w:sz w:val="16"/>
                <w:szCs w:val="20"/>
                <w:lang w:val="en-GB"/>
              </w:rPr>
              <w:t xml:space="preserve"> ) and slot (</w:t>
            </w:r>
            <w:r w:rsidRPr="004346B9">
              <w:rPr>
                <w:rFonts w:eastAsia="Malgun Gothic"/>
                <w:i/>
                <w:iCs/>
                <w:sz w:val="16"/>
                <w:szCs w:val="20"/>
                <w:lang w:val="en-GB"/>
              </w:rPr>
              <w:t>n</w:t>
            </w:r>
            <w:r w:rsidRPr="004346B9">
              <w:rPr>
                <w:rFonts w:eastAsia="Malgun Gothic"/>
                <w:sz w:val="16"/>
                <w:szCs w:val="20"/>
                <w:lang w:val="en-GB"/>
              </w:rPr>
              <w:t>+</w:t>
            </w:r>
            <w:r w:rsidRPr="004346B9">
              <w:rPr>
                <w:rFonts w:eastAsia="Malgun Gothic"/>
                <w:i/>
                <w:iCs/>
                <w:sz w:val="16"/>
                <w:szCs w:val="20"/>
                <w:lang w:val="en-GB"/>
              </w:rPr>
              <w:t>δ</w:t>
            </w:r>
            <w:r w:rsidRPr="004346B9">
              <w:rPr>
                <w:rFonts w:eastAsia="Malgun Gothic"/>
                <w:sz w:val="16"/>
                <w:szCs w:val="20"/>
                <w:lang w:val="en-GB"/>
              </w:rPr>
              <w:t xml:space="preserve">) where </w:t>
            </w:r>
            <w:r w:rsidRPr="004346B9">
              <w:rPr>
                <w:rFonts w:eastAsia="Malgun Gothic"/>
                <w:i/>
                <w:iCs/>
                <w:sz w:val="16"/>
                <w:szCs w:val="20"/>
                <w:lang w:val="en-GB"/>
              </w:rPr>
              <w:t>δ</w:t>
            </w:r>
            <w:r w:rsidRPr="004346B9">
              <w:rPr>
                <w:rFonts w:eastAsia="Malgun Gothic"/>
                <w:sz w:val="16"/>
                <w:szCs w:val="20"/>
                <w:lang w:val="en-GB"/>
              </w:rPr>
              <w:t xml:space="preserve"> ≥ 0</w:t>
            </w:r>
          </w:p>
          <w:p w14:paraId="143230FA" w14:textId="77777777" w:rsidR="00D572F2" w:rsidRPr="004346B9" w:rsidRDefault="00D572F2" w:rsidP="008B1AF3">
            <w:pPr>
              <w:numPr>
                <w:ilvl w:val="0"/>
                <w:numId w:val="21"/>
              </w:numPr>
              <w:suppressAutoHyphens w:val="0"/>
              <w:snapToGrid w:val="0"/>
              <w:jc w:val="both"/>
              <w:rPr>
                <w:rFonts w:eastAsia="Malgun Gothic"/>
                <w:sz w:val="16"/>
                <w:szCs w:val="20"/>
                <w:highlight w:val="yellow"/>
                <w:lang w:val="en-GB" w:eastAsia="zh-CN"/>
              </w:rPr>
            </w:pPr>
            <w:r w:rsidRPr="004346B9">
              <w:rPr>
                <w:rFonts w:eastAsia="Malgun Gothic"/>
                <w:sz w:val="16"/>
                <w:szCs w:val="20"/>
                <w:highlight w:val="yellow"/>
                <w:lang w:val="en-GB"/>
              </w:rPr>
              <w:t xml:space="preserve">FFS: Possible value(s) of </w:t>
            </w:r>
            <w:r w:rsidRPr="004346B9">
              <w:rPr>
                <w:rFonts w:eastAsia="Malgun Gothic"/>
                <w:i/>
                <w:iCs/>
                <w:sz w:val="16"/>
                <w:szCs w:val="20"/>
                <w:highlight w:val="yellow"/>
                <w:lang w:val="en-GB"/>
              </w:rPr>
              <w:t>δ</w:t>
            </w:r>
            <w:r w:rsidRPr="004346B9">
              <w:rPr>
                <w:rFonts w:eastAsia="Malgun Gothic"/>
                <w:sz w:val="16"/>
                <w:szCs w:val="20"/>
                <w:highlight w:val="yellow"/>
                <w:lang w:val="en-GB"/>
              </w:rPr>
              <w:t xml:space="preserve"> and possible value(s) of W</w:t>
            </w:r>
            <w:r w:rsidRPr="004346B9">
              <w:rPr>
                <w:rFonts w:eastAsia="Malgun Gothic"/>
                <w:sz w:val="16"/>
                <w:szCs w:val="20"/>
                <w:highlight w:val="yellow"/>
                <w:vertAlign w:val="subscript"/>
                <w:lang w:val="en-GB"/>
              </w:rPr>
              <w:t>CSI</w:t>
            </w:r>
          </w:p>
          <w:p w14:paraId="648DA05D" w14:textId="77777777" w:rsidR="00D572F2" w:rsidRPr="004346B9" w:rsidRDefault="00D572F2" w:rsidP="00D572F2">
            <w:pPr>
              <w:snapToGrid w:val="0"/>
              <w:jc w:val="both"/>
              <w:rPr>
                <w:rFonts w:eastAsia="SimSun"/>
                <w:sz w:val="16"/>
                <w:szCs w:val="20"/>
                <w:lang w:val="en-GB" w:eastAsia="zh-CN"/>
              </w:rPr>
            </w:pPr>
            <w:r w:rsidRPr="004346B9">
              <w:rPr>
                <w:rFonts w:eastAsia="SimSun"/>
                <w:sz w:val="16"/>
                <w:szCs w:val="20"/>
                <w:lang w:eastAsia="zh-CN"/>
              </w:rPr>
              <w:t xml:space="preserve">Note: Per legacy behavior, the legacy CSI reference resource, i.e., </w:t>
            </w:r>
            <w:r w:rsidRPr="004346B9">
              <w:rPr>
                <w:rFonts w:eastAsia="SimSun"/>
                <w:sz w:val="16"/>
                <w:szCs w:val="20"/>
                <w:lang w:val="en-GB" w:eastAsia="zh-CN"/>
              </w:rPr>
              <w:t>(</w:t>
            </w:r>
            <w:r w:rsidRPr="004346B9">
              <w:rPr>
                <w:rFonts w:eastAsia="SimSun"/>
                <w:i/>
                <w:iCs/>
                <w:sz w:val="16"/>
                <w:szCs w:val="20"/>
                <w:lang w:val="en-GB" w:eastAsia="zh-CN"/>
              </w:rPr>
              <w:t>n</w:t>
            </w:r>
            <w:r w:rsidRPr="004346B9">
              <w:rPr>
                <w:rFonts w:eastAsia="SimSun"/>
                <w:sz w:val="16"/>
                <w:szCs w:val="20"/>
                <w:lang w:val="en-GB" w:eastAsia="zh-CN"/>
              </w:rPr>
              <w:t xml:space="preserve"> – </w:t>
            </w:r>
            <w:r w:rsidRPr="004346B9">
              <w:rPr>
                <w:rFonts w:eastAsia="SimSun"/>
                <w:i/>
                <w:iCs/>
                <w:sz w:val="16"/>
                <w:szCs w:val="20"/>
                <w:lang w:val="en-GB" w:eastAsia="zh-CN"/>
              </w:rPr>
              <w:t>n</w:t>
            </w:r>
            <w:r w:rsidRPr="004346B9">
              <w:rPr>
                <w:rFonts w:eastAsia="SimSun"/>
                <w:i/>
                <w:iCs/>
                <w:sz w:val="16"/>
                <w:szCs w:val="20"/>
                <w:vertAlign w:val="subscript"/>
                <w:lang w:val="en-GB" w:eastAsia="zh-CN"/>
              </w:rPr>
              <w:t>CSI,ref</w:t>
            </w:r>
            <w:r w:rsidRPr="004346B9">
              <w:rPr>
                <w:rFonts w:eastAsia="SimSun"/>
                <w:sz w:val="16"/>
                <w:szCs w:val="20"/>
                <w:lang w:val="en-GB" w:eastAsia="zh-CN"/>
              </w:rPr>
              <w:t xml:space="preserve"> ), is reused for locating the last CSI-RS occasion used for a CSI report</w:t>
            </w:r>
          </w:p>
          <w:p w14:paraId="284DFCCF" w14:textId="77777777" w:rsidR="00D572F2" w:rsidRPr="004346B9" w:rsidRDefault="00D572F2" w:rsidP="00D572F2">
            <w:pPr>
              <w:snapToGrid w:val="0"/>
              <w:jc w:val="both"/>
              <w:rPr>
                <w:rFonts w:eastAsia="SimSun"/>
                <w:sz w:val="16"/>
                <w:szCs w:val="20"/>
                <w:lang w:val="en-GB" w:eastAsia="zh-CN"/>
              </w:rPr>
            </w:pPr>
            <w:r w:rsidRPr="004346B9">
              <w:rPr>
                <w:rFonts w:eastAsia="SimSun"/>
                <w:sz w:val="16"/>
                <w:szCs w:val="20"/>
                <w:lang w:val="en-GB" w:eastAsia="zh-CN"/>
              </w:rPr>
              <w:t xml:space="preserve">For a UE that supports UE-side prediction, the support of </w:t>
            </w:r>
            <w:r w:rsidRPr="004346B9">
              <w:rPr>
                <w:rFonts w:eastAsia="SimSun"/>
                <w:i/>
                <w:sz w:val="16"/>
                <w:szCs w:val="20"/>
                <w:lang w:val="en-GB" w:eastAsia="zh-CN"/>
              </w:rPr>
              <w:t xml:space="preserve">l </w:t>
            </w:r>
            <w:r w:rsidRPr="004346B9">
              <w:rPr>
                <w:rFonts w:eastAsia="SimSun"/>
                <w:sz w:val="16"/>
                <w:szCs w:val="20"/>
                <w:lang w:val="en-GB" w:eastAsia="zh-CN"/>
              </w:rPr>
              <w:t>= (</w:t>
            </w:r>
            <w:r w:rsidRPr="004346B9">
              <w:rPr>
                <w:rFonts w:eastAsia="SimSun"/>
                <w:i/>
                <w:iCs/>
                <w:sz w:val="16"/>
                <w:szCs w:val="20"/>
                <w:lang w:val="en-GB" w:eastAsia="zh-CN"/>
              </w:rPr>
              <w:t>n</w:t>
            </w:r>
            <w:r w:rsidRPr="004346B9">
              <w:rPr>
                <w:rFonts w:eastAsia="SimSun"/>
                <w:sz w:val="16"/>
                <w:szCs w:val="20"/>
                <w:lang w:val="en-GB" w:eastAsia="zh-CN"/>
              </w:rPr>
              <w:t xml:space="preserve"> – </w:t>
            </w:r>
            <w:r w:rsidRPr="004346B9">
              <w:rPr>
                <w:rFonts w:eastAsia="SimSun"/>
                <w:i/>
                <w:iCs/>
                <w:sz w:val="16"/>
                <w:szCs w:val="20"/>
                <w:lang w:val="en-GB" w:eastAsia="zh-CN"/>
              </w:rPr>
              <w:t>n</w:t>
            </w:r>
            <w:r w:rsidRPr="004346B9">
              <w:rPr>
                <w:rFonts w:eastAsia="SimSun"/>
                <w:i/>
                <w:iCs/>
                <w:sz w:val="16"/>
                <w:szCs w:val="20"/>
                <w:vertAlign w:val="subscript"/>
                <w:lang w:val="en-GB" w:eastAsia="zh-CN"/>
              </w:rPr>
              <w:t>CSI,ref</w:t>
            </w:r>
            <w:r w:rsidRPr="004346B9">
              <w:rPr>
                <w:rFonts w:eastAsia="SimSun"/>
                <w:sz w:val="16"/>
                <w:szCs w:val="20"/>
                <w:lang w:val="en-GB" w:eastAsia="zh-CN"/>
              </w:rPr>
              <w:t xml:space="preserve"> ) is UE optional.</w:t>
            </w:r>
          </w:p>
          <w:p w14:paraId="3545FF82" w14:textId="5930B95B" w:rsidR="00D572F2" w:rsidRDefault="00D572F2" w:rsidP="00D572F2">
            <w:pPr>
              <w:widowControl w:val="0"/>
              <w:snapToGrid w:val="0"/>
              <w:jc w:val="both"/>
              <w:rPr>
                <w:rFonts w:eastAsia="Batang"/>
                <w:sz w:val="18"/>
                <w:szCs w:val="18"/>
                <w:lang w:val="en-GB" w:eastAsia="en-US"/>
              </w:rPr>
            </w:pPr>
          </w:p>
          <w:p w14:paraId="3D43D078" w14:textId="16996B8C" w:rsidR="00396CAC" w:rsidRDefault="00396CAC" w:rsidP="00396CAC">
            <w:pPr>
              <w:widowControl w:val="0"/>
              <w:snapToGrid w:val="0"/>
              <w:rPr>
                <w:rFonts w:eastAsia="SimSun"/>
                <w:sz w:val="18"/>
                <w:szCs w:val="18"/>
                <w:lang w:val="en-GB" w:eastAsia="en-US"/>
              </w:rPr>
            </w:pPr>
            <w:r w:rsidRPr="00396CAC">
              <w:rPr>
                <w:rFonts w:eastAsia="Batang"/>
                <w:b/>
                <w:sz w:val="18"/>
                <w:szCs w:val="18"/>
                <w:u w:val="single"/>
                <w:lang w:val="en-GB" w:eastAsia="en-US"/>
              </w:rPr>
              <w:t>Proposal 2.E.2</w:t>
            </w:r>
            <w:r w:rsidRPr="00396CAC">
              <w:rPr>
                <w:rFonts w:eastAsia="Batang"/>
                <w:sz w:val="18"/>
                <w:szCs w:val="18"/>
                <w:lang w:val="en-GB" w:eastAsia="en-US"/>
              </w:rPr>
              <w:t xml:space="preserve">: </w:t>
            </w:r>
            <w:r w:rsidRPr="00396CAC">
              <w:rPr>
                <w:rFonts w:eastAsia="SimSun"/>
                <w:sz w:val="18"/>
                <w:szCs w:val="18"/>
                <w:lang w:val="en-GB" w:eastAsia="en-US"/>
              </w:rPr>
              <w:t xml:space="preserve">On the CSI reporting and measurement for the Rel-18 Type-II codebook refinement for high/medium velocities, when UE-side prediction is assumed, </w:t>
            </w:r>
            <w:r w:rsidR="00BB413E">
              <w:rPr>
                <w:rFonts w:eastAsia="SimSun"/>
                <w:sz w:val="18"/>
                <w:szCs w:val="18"/>
                <w:lang w:val="en-GB" w:eastAsia="en-US"/>
              </w:rPr>
              <w:t>study</w:t>
            </w:r>
            <w:r w:rsidRPr="00396CAC">
              <w:rPr>
                <w:rFonts w:eastAsia="SimSun"/>
                <w:sz w:val="18"/>
                <w:szCs w:val="18"/>
                <w:lang w:val="en-GB" w:eastAsia="en-US"/>
              </w:rPr>
              <w:t xml:space="preserve"> the supported value(s) for </w:t>
            </w:r>
            <w:r w:rsidRPr="00396CAC">
              <w:rPr>
                <w:rFonts w:eastAsia="Malgun Gothic"/>
                <w:i/>
                <w:iCs/>
                <w:sz w:val="18"/>
                <w:szCs w:val="18"/>
                <w:lang w:val="en-GB"/>
              </w:rPr>
              <w:t>δ</w:t>
            </w:r>
            <w:r w:rsidRPr="00396CAC">
              <w:rPr>
                <w:rFonts w:eastAsia="SimSun"/>
                <w:sz w:val="18"/>
                <w:szCs w:val="18"/>
                <w:lang w:val="en-GB" w:eastAsia="en-US"/>
              </w:rPr>
              <w:t xml:space="preserve"> and </w:t>
            </w:r>
            <w:r w:rsidRPr="00396CAC">
              <w:rPr>
                <w:rFonts w:eastAsia="Malgun Gothic"/>
                <w:sz w:val="18"/>
                <w:szCs w:val="18"/>
                <w:lang w:val="en-GB"/>
              </w:rPr>
              <w:t>W</w:t>
            </w:r>
            <w:r w:rsidRPr="00396CAC">
              <w:rPr>
                <w:rFonts w:eastAsia="Malgun Gothic"/>
                <w:sz w:val="18"/>
                <w:szCs w:val="18"/>
                <w:vertAlign w:val="subscript"/>
                <w:lang w:val="en-GB"/>
              </w:rPr>
              <w:t>CSI</w:t>
            </w:r>
            <w:r w:rsidRPr="00396CAC">
              <w:rPr>
                <w:rFonts w:eastAsia="SimSun"/>
                <w:sz w:val="18"/>
                <w:szCs w:val="18"/>
                <w:lang w:val="en-GB" w:eastAsia="en-US"/>
              </w:rPr>
              <w:t xml:space="preserve"> from </w:t>
            </w:r>
            <w:r w:rsidR="00BB413E">
              <w:rPr>
                <w:rFonts w:eastAsia="SimSun"/>
                <w:sz w:val="18"/>
                <w:szCs w:val="18"/>
                <w:lang w:val="en-GB" w:eastAsia="en-US"/>
              </w:rPr>
              <w:t xml:space="preserve">(but not limited to) </w:t>
            </w:r>
            <w:r w:rsidRPr="00396CAC">
              <w:rPr>
                <w:rFonts w:eastAsia="SimSun"/>
                <w:sz w:val="18"/>
                <w:szCs w:val="18"/>
                <w:lang w:val="en-GB" w:eastAsia="en-US"/>
              </w:rPr>
              <w:t>the following candidates</w:t>
            </w:r>
            <w:r w:rsidR="00331CCD">
              <w:rPr>
                <w:rFonts w:eastAsia="SimSun"/>
                <w:sz w:val="18"/>
                <w:szCs w:val="18"/>
                <w:lang w:val="en-GB" w:eastAsia="en-US"/>
              </w:rPr>
              <w:t xml:space="preserve">, </w:t>
            </w:r>
            <w:r w:rsidR="00331CCD">
              <w:rPr>
                <w:rFonts w:ascii="Times" w:eastAsia="Malgun Gothic" w:hAnsi="Times" w:cs="Times"/>
                <w:sz w:val="18"/>
                <w:szCs w:val="18"/>
                <w:lang w:val="en-GB" w:eastAsia="en-US"/>
              </w:rPr>
              <w:t>in conjunction with the supported values of N</w:t>
            </w:r>
            <w:r w:rsidR="00331CCD" w:rsidRPr="00331CCD">
              <w:rPr>
                <w:rFonts w:ascii="Times" w:eastAsia="Malgun Gothic" w:hAnsi="Times" w:cs="Times"/>
                <w:sz w:val="18"/>
                <w:szCs w:val="18"/>
                <w:vertAlign w:val="subscript"/>
                <w:lang w:val="en-GB" w:eastAsia="en-US"/>
              </w:rPr>
              <w:t>4</w:t>
            </w:r>
            <w:r w:rsidR="00331CCD">
              <w:rPr>
                <w:rFonts w:ascii="Times" w:eastAsia="Malgun Gothic" w:hAnsi="Times" w:cs="Times"/>
                <w:sz w:val="18"/>
                <w:szCs w:val="18"/>
                <w:lang w:val="en-GB" w:eastAsia="en-US"/>
              </w:rPr>
              <w:t xml:space="preserve"> and DD units:</w:t>
            </w:r>
          </w:p>
          <w:p w14:paraId="60290660" w14:textId="18DD0755" w:rsidR="00396CAC" w:rsidRDefault="00396CAC" w:rsidP="00396CAC">
            <w:pPr>
              <w:pStyle w:val="ListParagraph"/>
              <w:widowControl w:val="0"/>
              <w:numPr>
                <w:ilvl w:val="0"/>
                <w:numId w:val="39"/>
              </w:numPr>
              <w:snapToGrid w:val="0"/>
              <w:spacing w:after="0" w:line="240" w:lineRule="auto"/>
              <w:rPr>
                <w:sz w:val="18"/>
                <w:szCs w:val="18"/>
                <w:lang w:val="en-GB"/>
              </w:rPr>
            </w:pPr>
            <w:r w:rsidRPr="00396CAC">
              <w:rPr>
                <w:rFonts w:eastAsia="Malgun Gothic"/>
                <w:i/>
                <w:iCs/>
                <w:sz w:val="18"/>
                <w:szCs w:val="18"/>
                <w:lang w:val="en-GB"/>
              </w:rPr>
              <w:t>δ</w:t>
            </w:r>
            <w:r w:rsidRPr="00396CAC">
              <w:rPr>
                <w:sz w:val="18"/>
                <w:szCs w:val="18"/>
                <w:lang w:val="en-GB"/>
              </w:rPr>
              <w:t xml:space="preserve"> </w:t>
            </w:r>
            <w:r>
              <w:rPr>
                <w:sz w:val="18"/>
                <w:szCs w:val="18"/>
                <w:lang w:val="en-GB"/>
              </w:rPr>
              <w:t xml:space="preserve">(slots): </w:t>
            </w:r>
            <w:r w:rsidR="00B93F60">
              <w:rPr>
                <w:sz w:val="18"/>
                <w:szCs w:val="18"/>
                <w:lang w:val="en-GB"/>
              </w:rPr>
              <w:t>{</w:t>
            </w:r>
            <w:r>
              <w:rPr>
                <w:sz w:val="18"/>
                <w:szCs w:val="18"/>
                <w:lang w:val="en-GB"/>
              </w:rPr>
              <w:t xml:space="preserve">0, </w:t>
            </w:r>
            <w:r w:rsidR="008905EC">
              <w:rPr>
                <w:sz w:val="18"/>
                <w:szCs w:val="18"/>
                <w:lang w:val="en-GB"/>
              </w:rPr>
              <w:t xml:space="preserve">1, </w:t>
            </w:r>
            <w:r>
              <w:rPr>
                <w:sz w:val="18"/>
                <w:szCs w:val="18"/>
                <w:lang w:val="en-GB"/>
              </w:rPr>
              <w:t xml:space="preserve">2, </w:t>
            </w:r>
            <w:r w:rsidR="008905EC">
              <w:rPr>
                <w:sz w:val="18"/>
                <w:szCs w:val="18"/>
                <w:lang w:val="en-GB"/>
              </w:rPr>
              <w:t xml:space="preserve">3, </w:t>
            </w:r>
            <w:r>
              <w:rPr>
                <w:sz w:val="18"/>
                <w:szCs w:val="18"/>
                <w:lang w:val="en-GB"/>
              </w:rPr>
              <w:t>4</w:t>
            </w:r>
            <w:r w:rsidR="00C37EA3">
              <w:rPr>
                <w:sz w:val="18"/>
                <w:szCs w:val="18"/>
                <w:lang w:val="en-GB"/>
              </w:rPr>
              <w:t>, 6, 8</w:t>
            </w:r>
            <w:r w:rsidR="00B93F60">
              <w:rPr>
                <w:sz w:val="18"/>
                <w:szCs w:val="18"/>
                <w:lang w:val="en-GB"/>
              </w:rPr>
              <w:t>}</w:t>
            </w:r>
            <w:r w:rsidR="00A17B83">
              <w:rPr>
                <w:sz w:val="18"/>
                <w:szCs w:val="18"/>
                <w:lang w:val="en-GB"/>
              </w:rPr>
              <w:t>,</w:t>
            </w:r>
            <w:r w:rsidR="00BB413E">
              <w:rPr>
                <w:sz w:val="18"/>
                <w:szCs w:val="18"/>
                <w:lang w:val="en-GB"/>
              </w:rPr>
              <w:t xml:space="preserve"> </w:t>
            </w:r>
            <w:r w:rsidR="00C37EA3">
              <w:rPr>
                <w:sz w:val="18"/>
                <w:szCs w:val="18"/>
                <w:lang w:val="en-GB"/>
              </w:rPr>
              <w:t xml:space="preserve"> or a subset thereof</w:t>
            </w:r>
            <w:r w:rsidR="00A17B83">
              <w:rPr>
                <w:sz w:val="18"/>
                <w:szCs w:val="18"/>
                <w:lang w:val="en-GB"/>
              </w:rPr>
              <w:t xml:space="preserve"> with at least two values including 0</w:t>
            </w:r>
            <w:r w:rsidR="00B93F60">
              <w:rPr>
                <w:sz w:val="18"/>
                <w:szCs w:val="18"/>
                <w:lang w:val="en-GB"/>
              </w:rPr>
              <w:t xml:space="preserve">, or </w:t>
            </w:r>
            <w:r w:rsidR="005E6BAE">
              <w:rPr>
                <w:sz w:val="18"/>
                <w:szCs w:val="18"/>
                <w:lang w:val="en-GB"/>
              </w:rPr>
              <w:t>a single fixed value (e.g. 0 or 1)</w:t>
            </w:r>
            <w:r w:rsidR="00B93F60">
              <w:rPr>
                <w:sz w:val="18"/>
                <w:szCs w:val="18"/>
                <w:lang w:val="en-GB"/>
              </w:rPr>
              <w:t xml:space="preserve"> </w:t>
            </w:r>
          </w:p>
          <w:p w14:paraId="011B9847" w14:textId="726F0B03" w:rsidR="00396CAC" w:rsidRPr="00AE7EE1" w:rsidRDefault="00396CAC" w:rsidP="00AE7EE1">
            <w:pPr>
              <w:pStyle w:val="ListParagraph"/>
              <w:widowControl w:val="0"/>
              <w:numPr>
                <w:ilvl w:val="0"/>
                <w:numId w:val="39"/>
              </w:numPr>
              <w:snapToGrid w:val="0"/>
              <w:spacing w:after="0" w:line="240" w:lineRule="auto"/>
              <w:rPr>
                <w:sz w:val="18"/>
                <w:szCs w:val="18"/>
                <w:lang w:val="en-GB"/>
              </w:rPr>
            </w:pPr>
            <w:r w:rsidRPr="00396CAC">
              <w:rPr>
                <w:rFonts w:eastAsia="Malgun Gothic"/>
                <w:sz w:val="18"/>
                <w:szCs w:val="18"/>
                <w:lang w:val="en-GB"/>
              </w:rPr>
              <w:t>W</w:t>
            </w:r>
            <w:r w:rsidRPr="00396CAC">
              <w:rPr>
                <w:rFonts w:eastAsia="Malgun Gothic"/>
                <w:sz w:val="18"/>
                <w:szCs w:val="18"/>
                <w:vertAlign w:val="subscript"/>
                <w:lang w:val="en-GB"/>
              </w:rPr>
              <w:t>CSI</w:t>
            </w:r>
            <w:r>
              <w:rPr>
                <w:sz w:val="18"/>
                <w:szCs w:val="18"/>
                <w:lang w:val="en-GB"/>
              </w:rPr>
              <w:t xml:space="preserve"> (slots): 1, N</w:t>
            </w:r>
            <w:r w:rsidRPr="00396CAC">
              <w:rPr>
                <w:sz w:val="18"/>
                <w:szCs w:val="18"/>
                <w:vertAlign w:val="subscript"/>
                <w:lang w:val="en-GB"/>
              </w:rPr>
              <w:t>4</w:t>
            </w:r>
            <w:r>
              <w:rPr>
                <w:sz w:val="18"/>
                <w:szCs w:val="18"/>
                <w:lang w:val="en-GB"/>
              </w:rPr>
              <w:t xml:space="preserve">, </w:t>
            </w:r>
            <w:r w:rsidR="00B7118D">
              <w:rPr>
                <w:sz w:val="18"/>
                <w:szCs w:val="18"/>
                <w:lang w:val="en-GB"/>
              </w:rPr>
              <w:t>following periodicity of P/SP-CSI-RS</w:t>
            </w:r>
            <w:r w:rsidR="001F0E53">
              <w:rPr>
                <w:sz w:val="18"/>
                <w:szCs w:val="18"/>
                <w:lang w:val="en-GB"/>
              </w:rPr>
              <w:t xml:space="preserve"> </w:t>
            </w:r>
            <w:r w:rsidR="00312F9B">
              <w:rPr>
                <w:sz w:val="18"/>
                <w:szCs w:val="18"/>
                <w:lang w:val="en-GB"/>
              </w:rPr>
              <w:t xml:space="preserve">or SP-CSI </w:t>
            </w:r>
            <w:r w:rsidR="001F0E53">
              <w:rPr>
                <w:rFonts w:eastAsia="Malgun Gothic"/>
                <w:sz w:val="18"/>
                <w:szCs w:val="18"/>
              </w:rPr>
              <w:t>(e.g., 4, 5, 8, 10, 16, 20,</w:t>
            </w:r>
            <w:r w:rsidR="0025295C">
              <w:rPr>
                <w:rFonts w:eastAsia="Malgun Gothic"/>
                <w:sz w:val="18"/>
                <w:szCs w:val="18"/>
              </w:rPr>
              <w:t xml:space="preserve"> 40</w:t>
            </w:r>
            <w:r w:rsidR="001F0E53">
              <w:rPr>
                <w:rFonts w:eastAsia="Malgun Gothic"/>
                <w:sz w:val="18"/>
                <w:szCs w:val="18"/>
              </w:rPr>
              <w:t>)</w:t>
            </w:r>
            <w:r w:rsidR="00D85D49">
              <w:rPr>
                <w:rFonts w:eastAsia="Malgun Gothic"/>
                <w:sz w:val="18"/>
                <w:szCs w:val="18"/>
              </w:rPr>
              <w:t xml:space="preserve">, </w:t>
            </w:r>
            <m:oMath>
              <m:d>
                <m:dPr>
                  <m:begChr m:val="⌈"/>
                  <m:endChr m:val="⌉"/>
                  <m:ctrlPr>
                    <w:rPr>
                      <w:rFonts w:ascii="Cambria Math" w:eastAsiaTheme="minorEastAsia" w:hAnsi="Cambria Math"/>
                      <w:sz w:val="18"/>
                      <w:szCs w:val="18"/>
                      <w:lang w:eastAsia="zh-CN"/>
                    </w:rPr>
                  </m:ctrlPr>
                </m:dPr>
                <m:e>
                  <m:r>
                    <w:rPr>
                      <w:rFonts w:ascii="Cambria Math" w:eastAsiaTheme="minorEastAsia" w:hAnsi="Cambria Math"/>
                      <w:sz w:val="18"/>
                      <w:szCs w:val="18"/>
                      <w:lang w:eastAsia="zh-CN"/>
                    </w:rPr>
                    <m:t>d</m:t>
                  </m:r>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N</m:t>
                      </m:r>
                    </m:e>
                    <m:sub>
                      <m:r>
                        <w:rPr>
                          <w:rFonts w:ascii="Cambria Math" w:eastAsiaTheme="minorEastAsia" w:hAnsi="Cambria Math"/>
                          <w:sz w:val="18"/>
                          <w:szCs w:val="18"/>
                          <w:lang w:eastAsia="zh-CN"/>
                        </w:rPr>
                        <m:t>4</m:t>
                      </m:r>
                    </m:sub>
                  </m:sSub>
                </m:e>
              </m:d>
            </m:oMath>
            <w:r w:rsidR="00D85D49">
              <w:rPr>
                <w:rFonts w:eastAsia="Malgun Gothic"/>
                <w:sz w:val="18"/>
                <w:szCs w:val="18"/>
                <w:lang w:eastAsia="zh-CN"/>
              </w:rPr>
              <w:t xml:space="preserve"> (</w:t>
            </w:r>
            <w:r w:rsidR="00D85D49" w:rsidRPr="00D85D49">
              <w:rPr>
                <w:rFonts w:eastAsia="Malgun Gothic"/>
                <w:i/>
                <w:sz w:val="18"/>
                <w:szCs w:val="18"/>
                <w:lang w:eastAsia="zh-CN"/>
              </w:rPr>
              <w:t>d</w:t>
            </w:r>
            <w:r w:rsidR="00D85D49">
              <w:rPr>
                <w:rFonts w:eastAsia="Malgun Gothic"/>
                <w:sz w:val="18"/>
                <w:szCs w:val="18"/>
                <w:lang w:eastAsia="zh-CN"/>
              </w:rPr>
              <w:t>=DD unit</w:t>
            </w:r>
            <w:r w:rsidR="009931C0">
              <w:rPr>
                <w:rFonts w:eastAsia="Malgun Gothic"/>
                <w:sz w:val="18"/>
                <w:szCs w:val="18"/>
                <w:lang w:eastAsia="zh-CN"/>
              </w:rPr>
              <w:t xml:space="preserve"> size</w:t>
            </w:r>
            <w:r w:rsidR="0084470E">
              <w:rPr>
                <w:rFonts w:eastAsia="Malgun Gothic"/>
                <w:sz w:val="18"/>
                <w:szCs w:val="18"/>
                <w:lang w:eastAsia="zh-CN"/>
              </w:rPr>
              <w:t xml:space="preserve"> i</w:t>
            </w:r>
            <w:r w:rsidR="00B10761">
              <w:rPr>
                <w:rFonts w:eastAsia="Malgun Gothic"/>
                <w:sz w:val="18"/>
                <w:szCs w:val="18"/>
                <w:lang w:eastAsia="zh-CN"/>
              </w:rPr>
              <w:t>n</w:t>
            </w:r>
            <w:r w:rsidR="0084470E">
              <w:rPr>
                <w:rFonts w:eastAsia="Malgun Gothic"/>
                <w:sz w:val="18"/>
                <w:szCs w:val="18"/>
                <w:lang w:eastAsia="zh-CN"/>
              </w:rPr>
              <w:t xml:space="preserve"> slots</w:t>
            </w:r>
            <w:r w:rsidR="00C92A65">
              <w:rPr>
                <w:rFonts w:eastAsia="Malgun Gothic"/>
                <w:sz w:val="18"/>
                <w:szCs w:val="18"/>
                <w:lang w:eastAsia="zh-CN"/>
              </w:rPr>
              <w:t>, N4 is unit-less</w:t>
            </w:r>
            <w:r w:rsidR="00D85D49">
              <w:rPr>
                <w:rFonts w:eastAsia="Malgun Gothic"/>
                <w:sz w:val="18"/>
                <w:szCs w:val="18"/>
                <w:lang w:eastAsia="zh-CN"/>
              </w:rPr>
              <w:t>)</w:t>
            </w:r>
          </w:p>
          <w:p w14:paraId="23DB4495" w14:textId="6DE2C807" w:rsidR="00396CAC" w:rsidRDefault="009F4B7E" w:rsidP="00D572F2">
            <w:pPr>
              <w:widowControl w:val="0"/>
              <w:snapToGrid w:val="0"/>
              <w:jc w:val="both"/>
              <w:rPr>
                <w:rFonts w:eastAsia="Batang"/>
                <w:sz w:val="18"/>
                <w:szCs w:val="18"/>
                <w:lang w:val="en-GB" w:eastAsia="en-US"/>
              </w:rPr>
            </w:pPr>
            <w:r>
              <w:rPr>
                <w:rFonts w:eastAsia="Batang"/>
                <w:sz w:val="18"/>
                <w:szCs w:val="18"/>
                <w:lang w:val="en-GB" w:eastAsia="en-US"/>
              </w:rPr>
              <w:t>FFS: Dependence on sub-carrier spacing should also be studied</w:t>
            </w:r>
          </w:p>
          <w:p w14:paraId="720F929C" w14:textId="77777777" w:rsidR="009F4B7E" w:rsidRDefault="009F4B7E" w:rsidP="00D572F2">
            <w:pPr>
              <w:widowControl w:val="0"/>
              <w:snapToGrid w:val="0"/>
              <w:jc w:val="both"/>
              <w:rPr>
                <w:rFonts w:eastAsia="Batang"/>
                <w:sz w:val="18"/>
                <w:szCs w:val="18"/>
                <w:lang w:val="en-GB" w:eastAsia="en-US"/>
              </w:rPr>
            </w:pPr>
          </w:p>
          <w:p w14:paraId="54FCA970" w14:textId="77777777" w:rsidR="00BB413E" w:rsidRDefault="00BB413E" w:rsidP="00D572F2">
            <w:pPr>
              <w:widowControl w:val="0"/>
              <w:snapToGrid w:val="0"/>
              <w:jc w:val="both"/>
              <w:rPr>
                <w:rFonts w:eastAsia="Batang"/>
                <w:sz w:val="18"/>
                <w:szCs w:val="18"/>
                <w:lang w:val="en-GB" w:eastAsia="en-US"/>
              </w:rPr>
            </w:pPr>
          </w:p>
          <w:p w14:paraId="1A67820F" w14:textId="27C2772E" w:rsidR="00331CCD" w:rsidRDefault="00BB413E" w:rsidP="00331CCD">
            <w:pPr>
              <w:snapToGrid w:val="0"/>
              <w:rPr>
                <w:rFonts w:eastAsia="Malgun Gothic"/>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xml:space="preserve">: </w:t>
            </w:r>
            <w:r>
              <w:rPr>
                <w:rFonts w:eastAsia="Malgun Gothic"/>
                <w:color w:val="3333FF"/>
                <w:sz w:val="16"/>
                <w:szCs w:val="18"/>
                <w:lang w:val="en-GB"/>
              </w:rPr>
              <w:t xml:space="preserve">This issue should be resolved based on SLS results so </w:t>
            </w:r>
            <w:r w:rsidR="004B02CA">
              <w:rPr>
                <w:rFonts w:eastAsia="Malgun Gothic"/>
                <w:color w:val="3333FF"/>
                <w:sz w:val="16"/>
                <w:szCs w:val="18"/>
                <w:lang w:val="en-GB"/>
              </w:rPr>
              <w:t>careful</w:t>
            </w:r>
            <w:r>
              <w:rPr>
                <w:rFonts w:eastAsia="Malgun Gothic"/>
                <w:color w:val="3333FF"/>
                <w:sz w:val="16"/>
                <w:szCs w:val="18"/>
                <w:lang w:val="en-GB"/>
              </w:rPr>
              <w:t xml:space="preserve"> study is needed (may not be finalized in RAN1#111)</w:t>
            </w:r>
            <w:r w:rsidR="00331CCD">
              <w:rPr>
                <w:rFonts w:eastAsia="Malgun Gothic"/>
                <w:color w:val="3333FF"/>
                <w:sz w:val="16"/>
                <w:szCs w:val="18"/>
                <w:lang w:val="en-GB"/>
              </w:rPr>
              <w:t xml:space="preserve">. This also depends on N4 and DD unit. </w:t>
            </w:r>
          </w:p>
          <w:p w14:paraId="0FF53BD7" w14:textId="77777777" w:rsidR="00331CCD" w:rsidRPr="00DB46F8" w:rsidRDefault="00331CCD" w:rsidP="00331CCD">
            <w:pPr>
              <w:snapToGrid w:val="0"/>
              <w:rPr>
                <w:rFonts w:ascii="Times" w:eastAsia="Batang" w:hAnsi="Times" w:cs="Times"/>
                <w:sz w:val="18"/>
                <w:szCs w:val="18"/>
                <w:lang w:val="en-GB" w:eastAsia="en-US"/>
              </w:rPr>
            </w:pPr>
            <w:r>
              <w:rPr>
                <w:rFonts w:eastAsia="Malgun Gothic"/>
                <w:color w:val="3333FF"/>
                <w:sz w:val="16"/>
                <w:szCs w:val="18"/>
                <w:lang w:val="en-GB"/>
              </w:rPr>
              <w:t>I am listing some proposals brought up by companies as a starting point.</w:t>
            </w:r>
          </w:p>
          <w:p w14:paraId="6324CBD9" w14:textId="4E055808" w:rsidR="00396CAC" w:rsidRDefault="00396CAC" w:rsidP="00D572F2">
            <w:pPr>
              <w:widowControl w:val="0"/>
              <w:snapToGrid w:val="0"/>
              <w:jc w:val="both"/>
              <w:rPr>
                <w:rFonts w:eastAsia="Batang"/>
                <w:sz w:val="18"/>
                <w:szCs w:val="18"/>
                <w:lang w:val="en-GB" w:eastAsia="en-US"/>
              </w:rPr>
            </w:pPr>
          </w:p>
          <w:p w14:paraId="129F19BF" w14:textId="77777777" w:rsidR="00AE7EE1" w:rsidRDefault="00AE7EE1" w:rsidP="00D572F2">
            <w:pPr>
              <w:widowControl w:val="0"/>
              <w:snapToGrid w:val="0"/>
              <w:jc w:val="both"/>
              <w:rPr>
                <w:rFonts w:eastAsia="Batang"/>
                <w:sz w:val="18"/>
                <w:szCs w:val="18"/>
                <w:lang w:val="en-GB" w:eastAsia="en-US"/>
              </w:rPr>
            </w:pPr>
          </w:p>
          <w:p w14:paraId="56C90278" w14:textId="77777777" w:rsidR="00D572F2" w:rsidRPr="004346B9" w:rsidRDefault="00D572F2" w:rsidP="00D572F2">
            <w:pPr>
              <w:suppressAutoHyphens w:val="0"/>
              <w:snapToGrid w:val="0"/>
              <w:jc w:val="both"/>
              <w:rPr>
                <w:rFonts w:eastAsia="Malgun Gothic"/>
                <w:sz w:val="18"/>
                <w:szCs w:val="18"/>
                <w:lang w:val="en-GB" w:eastAsia="zh-CN"/>
              </w:rPr>
            </w:pPr>
            <w:r w:rsidRPr="004346B9">
              <w:rPr>
                <w:rFonts w:eastAsia="Batang"/>
                <w:b/>
                <w:sz w:val="18"/>
                <w:szCs w:val="18"/>
                <w:u w:val="single"/>
                <w:lang w:val="en-GB" w:eastAsia="en-US"/>
              </w:rPr>
              <w:t>Question</w:t>
            </w:r>
            <w:r w:rsidRPr="004346B9">
              <w:rPr>
                <w:rFonts w:eastAsia="Batang"/>
                <w:sz w:val="18"/>
                <w:szCs w:val="18"/>
                <w:lang w:val="en-GB" w:eastAsia="en-US"/>
              </w:rPr>
              <w:t xml:space="preserve">: Please share your views on the possible value(s) of </w:t>
            </w:r>
            <w:r w:rsidRPr="004346B9">
              <w:rPr>
                <w:rFonts w:eastAsia="Malgun Gothic"/>
                <w:i/>
                <w:iCs/>
                <w:sz w:val="18"/>
                <w:szCs w:val="18"/>
                <w:lang w:val="en-GB"/>
              </w:rPr>
              <w:t>δ</w:t>
            </w:r>
            <w:r w:rsidRPr="004346B9">
              <w:rPr>
                <w:rFonts w:eastAsia="Malgun Gothic"/>
                <w:sz w:val="18"/>
                <w:szCs w:val="18"/>
                <w:lang w:val="en-GB"/>
              </w:rPr>
              <w:t xml:space="preserve"> and possible value(s) of W</w:t>
            </w:r>
            <w:r w:rsidRPr="004346B9">
              <w:rPr>
                <w:rFonts w:eastAsia="Malgun Gothic"/>
                <w:sz w:val="18"/>
                <w:szCs w:val="18"/>
                <w:vertAlign w:val="subscript"/>
                <w:lang w:val="en-GB"/>
              </w:rPr>
              <w:t>CSI</w:t>
            </w:r>
          </w:p>
          <w:p w14:paraId="24099707" w14:textId="79681E84" w:rsidR="00D572F2" w:rsidRDefault="00D572F2" w:rsidP="00D572F2">
            <w:pPr>
              <w:widowControl w:val="0"/>
              <w:snapToGrid w:val="0"/>
              <w:jc w:val="both"/>
              <w:rPr>
                <w:rFonts w:eastAsia="Batang"/>
                <w:sz w:val="18"/>
                <w:szCs w:val="18"/>
                <w:lang w:val="en-GB" w:eastAsia="en-US"/>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5056AEE4" w14:textId="5E56057D" w:rsidR="00D85D49" w:rsidRDefault="00A204EE" w:rsidP="00D85D49">
            <w:pPr>
              <w:widowControl w:val="0"/>
              <w:snapToGrid w:val="0"/>
              <w:rPr>
                <w:b/>
                <w:sz w:val="18"/>
                <w:szCs w:val="18"/>
                <w:lang w:val="en-GB"/>
              </w:rPr>
            </w:pPr>
            <w:r>
              <w:rPr>
                <w:b/>
                <w:sz w:val="18"/>
                <w:szCs w:val="18"/>
                <w:lang w:val="en-GB"/>
              </w:rPr>
              <w:t>Proposal 2.E</w:t>
            </w:r>
            <w:r w:rsidR="00A1402F">
              <w:rPr>
                <w:b/>
                <w:sz w:val="18"/>
                <w:szCs w:val="18"/>
                <w:lang w:val="en-GB"/>
              </w:rPr>
              <w:t>.2</w:t>
            </w:r>
            <w:r w:rsidR="00D85D49">
              <w:rPr>
                <w:b/>
                <w:sz w:val="18"/>
                <w:szCs w:val="18"/>
                <w:lang w:val="en-GB"/>
              </w:rPr>
              <w:t>:</w:t>
            </w:r>
          </w:p>
          <w:p w14:paraId="288045FC" w14:textId="631D92CF" w:rsidR="00D85D49" w:rsidRDefault="00D85D49" w:rsidP="00D85D49">
            <w:pPr>
              <w:pStyle w:val="ListParagraph"/>
              <w:widowControl w:val="0"/>
              <w:numPr>
                <w:ilvl w:val="0"/>
                <w:numId w:val="23"/>
              </w:numPr>
              <w:snapToGrid w:val="0"/>
              <w:spacing w:after="0" w:line="240" w:lineRule="auto"/>
              <w:ind w:left="248" w:hanging="248"/>
              <w:rPr>
                <w:b/>
                <w:sz w:val="18"/>
                <w:szCs w:val="18"/>
                <w:lang w:val="en-GB"/>
              </w:rPr>
            </w:pPr>
            <w:r>
              <w:rPr>
                <w:b/>
                <w:sz w:val="18"/>
                <w:szCs w:val="18"/>
                <w:lang w:val="en-GB"/>
              </w:rPr>
              <w:t xml:space="preserve">Support/fine: </w:t>
            </w:r>
            <w:r w:rsidRPr="006B1035">
              <w:rPr>
                <w:sz w:val="18"/>
                <w:szCs w:val="18"/>
                <w:lang w:val="en-GB"/>
              </w:rPr>
              <w:t>Apple</w:t>
            </w:r>
            <w:r>
              <w:rPr>
                <w:sz w:val="18"/>
                <w:szCs w:val="18"/>
                <w:lang w:val="en-GB"/>
              </w:rPr>
              <w:t>, vivo, ZTE</w:t>
            </w:r>
            <w:r w:rsidR="004B02CA">
              <w:rPr>
                <w:sz w:val="18"/>
                <w:szCs w:val="18"/>
                <w:lang w:val="en-GB"/>
              </w:rPr>
              <w:t>, NEC</w:t>
            </w:r>
            <w:r w:rsidR="00C92A65">
              <w:rPr>
                <w:sz w:val="18"/>
                <w:szCs w:val="18"/>
                <w:lang w:val="en-GB"/>
              </w:rPr>
              <w:t>, Samsung</w:t>
            </w:r>
            <w:r w:rsidR="009F4B7E">
              <w:rPr>
                <w:sz w:val="18"/>
                <w:szCs w:val="18"/>
                <w:lang w:val="en-GB"/>
              </w:rPr>
              <w:t>, Qualcomm, Nokia/NSB</w:t>
            </w:r>
            <w:r w:rsidR="00B67B87">
              <w:rPr>
                <w:sz w:val="18"/>
                <w:szCs w:val="18"/>
                <w:lang w:val="en-GB"/>
              </w:rPr>
              <w:t>. MediaTek</w:t>
            </w:r>
            <w:r w:rsidR="00D74DD8">
              <w:rPr>
                <w:sz w:val="18"/>
                <w:szCs w:val="18"/>
                <w:lang w:val="en-GB"/>
              </w:rPr>
              <w:t xml:space="preserve">, LG, Ericsson, </w:t>
            </w:r>
            <w:r w:rsidR="004A72B9">
              <w:rPr>
                <w:sz w:val="18"/>
                <w:szCs w:val="18"/>
                <w:lang w:val="en-GB"/>
              </w:rPr>
              <w:t xml:space="preserve">OPPO, </w:t>
            </w:r>
            <w:r w:rsidR="00F72D5D">
              <w:rPr>
                <w:sz w:val="18"/>
                <w:szCs w:val="18"/>
                <w:lang w:val="en-GB"/>
              </w:rPr>
              <w:t>vivo</w:t>
            </w:r>
            <w:r w:rsidR="00A1402F">
              <w:rPr>
                <w:sz w:val="18"/>
                <w:szCs w:val="18"/>
                <w:lang w:val="en-GB"/>
              </w:rPr>
              <w:t>, CATT</w:t>
            </w:r>
            <w:r w:rsidR="009A339A">
              <w:rPr>
                <w:sz w:val="18"/>
                <w:szCs w:val="18"/>
                <w:lang w:val="en-GB"/>
              </w:rPr>
              <w:t xml:space="preserve">, Spreadtrum </w:t>
            </w:r>
          </w:p>
          <w:p w14:paraId="5C099043" w14:textId="77777777" w:rsidR="00D85D49" w:rsidRPr="00CD1244" w:rsidRDefault="00D85D49" w:rsidP="00D85D49">
            <w:pPr>
              <w:pStyle w:val="ListParagraph"/>
              <w:widowControl w:val="0"/>
              <w:numPr>
                <w:ilvl w:val="0"/>
                <w:numId w:val="23"/>
              </w:numPr>
              <w:snapToGrid w:val="0"/>
              <w:spacing w:after="0" w:line="240" w:lineRule="auto"/>
              <w:ind w:left="248" w:hanging="248"/>
              <w:rPr>
                <w:b/>
                <w:sz w:val="18"/>
                <w:szCs w:val="18"/>
                <w:lang w:val="en-GB"/>
              </w:rPr>
            </w:pPr>
            <w:r>
              <w:rPr>
                <w:b/>
                <w:sz w:val="18"/>
                <w:szCs w:val="18"/>
                <w:lang w:val="en-GB"/>
              </w:rPr>
              <w:t xml:space="preserve">Not support: </w:t>
            </w:r>
          </w:p>
          <w:p w14:paraId="1EF39B05" w14:textId="6A9AD127" w:rsidR="00D572F2" w:rsidRDefault="00D572F2" w:rsidP="00D85D49">
            <w:pPr>
              <w:widowControl w:val="0"/>
              <w:snapToGrid w:val="0"/>
              <w:rPr>
                <w:b/>
                <w:sz w:val="18"/>
                <w:szCs w:val="18"/>
                <w:lang w:val="en-GB"/>
              </w:rPr>
            </w:pPr>
          </w:p>
        </w:tc>
      </w:tr>
      <w:bookmarkEnd w:id="4"/>
    </w:tbl>
    <w:p w14:paraId="3E46F4CD" w14:textId="77777777" w:rsidR="00FF14F6" w:rsidRDefault="00FF14F6"/>
    <w:p w14:paraId="33ED6500" w14:textId="77777777" w:rsidR="00FF14F6" w:rsidRDefault="004B0726">
      <w:pPr>
        <w:pStyle w:val="Caption"/>
        <w:jc w:val="center"/>
      </w:pPr>
      <w:r>
        <w:t>Table 4 Additional inputs: issue 2</w:t>
      </w:r>
    </w:p>
    <w:tbl>
      <w:tblPr>
        <w:tblW w:w="10031" w:type="dxa"/>
        <w:tblLayout w:type="fixed"/>
        <w:tblLook w:val="04A0" w:firstRow="1" w:lastRow="0" w:firstColumn="1" w:lastColumn="0" w:noHBand="0" w:noVBand="1"/>
      </w:tblPr>
      <w:tblGrid>
        <w:gridCol w:w="1413"/>
        <w:gridCol w:w="8618"/>
      </w:tblGrid>
      <w:tr w:rsidR="00FF14F6" w14:paraId="52D0C4E9"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D5DCE4"/>
          </w:tcPr>
          <w:p w14:paraId="35487CFA" w14:textId="77777777" w:rsidR="00FF14F6" w:rsidRDefault="004B0726">
            <w:pPr>
              <w:widowControl w:val="0"/>
              <w:snapToGrid w:val="0"/>
            </w:pPr>
            <w:r>
              <w:rPr>
                <w:b/>
                <w:sz w:val="18"/>
                <w:szCs w:val="18"/>
              </w:rPr>
              <w:t>Company</w:t>
            </w:r>
          </w:p>
        </w:tc>
        <w:tc>
          <w:tcPr>
            <w:tcW w:w="8618" w:type="dxa"/>
            <w:tcBorders>
              <w:top w:val="single" w:sz="4" w:space="0" w:color="000000"/>
              <w:left w:val="single" w:sz="4" w:space="0" w:color="000000"/>
              <w:bottom w:val="single" w:sz="4" w:space="0" w:color="000000"/>
              <w:right w:val="single" w:sz="4" w:space="0" w:color="000000"/>
            </w:tcBorders>
            <w:shd w:val="clear" w:color="auto" w:fill="D5DCE4"/>
          </w:tcPr>
          <w:p w14:paraId="38EF63B4" w14:textId="77777777" w:rsidR="00FF14F6" w:rsidRDefault="004B0726">
            <w:pPr>
              <w:widowControl w:val="0"/>
              <w:snapToGrid w:val="0"/>
              <w:rPr>
                <w:b/>
                <w:sz w:val="18"/>
                <w:szCs w:val="18"/>
              </w:rPr>
            </w:pPr>
            <w:r>
              <w:rPr>
                <w:b/>
                <w:sz w:val="18"/>
                <w:szCs w:val="18"/>
              </w:rPr>
              <w:t>Input</w:t>
            </w:r>
          </w:p>
        </w:tc>
      </w:tr>
      <w:tr w:rsidR="00FF14F6" w14:paraId="6C5DA8A2" w14:textId="77777777" w:rsidTr="00BC19F2">
        <w:trPr>
          <w:trHeight w:val="143"/>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E1EF44A" w14:textId="77777777" w:rsidR="00FF14F6" w:rsidRDefault="004B0726">
            <w:pPr>
              <w:widowControl w:val="0"/>
              <w:snapToGrid w:val="0"/>
              <w:rPr>
                <w:sz w:val="18"/>
                <w:szCs w:val="18"/>
                <w:lang w:eastAsia="zh-CN"/>
              </w:rPr>
            </w:pPr>
            <w:r>
              <w:rPr>
                <w:sz w:val="18"/>
                <w:szCs w:val="18"/>
                <w:lang w:eastAsia="zh-CN"/>
              </w:rPr>
              <w:t>Mod V0</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48E85F5" w14:textId="77777777" w:rsidR="003B7A9F" w:rsidRDefault="003B7A9F" w:rsidP="003B7A9F">
            <w:pPr>
              <w:widowControl w:val="0"/>
              <w:snapToGrid w:val="0"/>
              <w:rPr>
                <w:b/>
                <w:color w:val="3333FF"/>
                <w:sz w:val="20"/>
                <w:szCs w:val="22"/>
                <w:u w:val="single"/>
                <w:lang w:eastAsia="zh-CN"/>
              </w:rPr>
            </w:pPr>
            <w:r w:rsidRPr="003B7A9F">
              <w:rPr>
                <w:b/>
                <w:color w:val="3333FF"/>
                <w:sz w:val="20"/>
                <w:szCs w:val="22"/>
                <w:highlight w:val="yellow"/>
                <w:u w:val="single"/>
                <w:lang w:eastAsia="zh-CN"/>
              </w:rPr>
              <w:t>PLEASE READ THE FL NOTES</w:t>
            </w:r>
            <w:r w:rsidRPr="003B7A9F">
              <w:rPr>
                <w:b/>
                <w:color w:val="3333FF"/>
                <w:sz w:val="20"/>
                <w:szCs w:val="22"/>
                <w:u w:val="single"/>
                <w:lang w:eastAsia="zh-CN"/>
              </w:rPr>
              <w:t xml:space="preserve"> </w:t>
            </w:r>
          </w:p>
          <w:p w14:paraId="546B6ABE" w14:textId="331ABA33" w:rsidR="003B7A9F" w:rsidRPr="006B3AD4" w:rsidRDefault="003B7A9F" w:rsidP="003B7A9F">
            <w:pPr>
              <w:widowControl w:val="0"/>
              <w:snapToGrid w:val="0"/>
              <w:rPr>
                <w:b/>
                <w:color w:val="3333FF"/>
                <w:sz w:val="20"/>
                <w:szCs w:val="22"/>
                <w:u w:val="single"/>
                <w:lang w:eastAsia="zh-CN"/>
              </w:rPr>
            </w:pPr>
          </w:p>
          <w:p w14:paraId="37EAD324" w14:textId="77777777" w:rsidR="003B7A9F" w:rsidRDefault="003B7A9F" w:rsidP="008B1AF3">
            <w:pPr>
              <w:pStyle w:val="ListParagraph"/>
              <w:widowControl w:val="0"/>
              <w:numPr>
                <w:ilvl w:val="0"/>
                <w:numId w:val="24"/>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if needed, update your view in Table 3A especially on the moderator proposals. </w:t>
            </w:r>
          </w:p>
          <w:p w14:paraId="46B2D6EE" w14:textId="77777777" w:rsidR="003B7A9F" w:rsidRDefault="003B7A9F" w:rsidP="008B1AF3">
            <w:pPr>
              <w:pStyle w:val="ListParagraph"/>
              <w:widowControl w:val="0"/>
              <w:numPr>
                <w:ilvl w:val="0"/>
                <w:numId w:val="24"/>
              </w:numPr>
              <w:snapToGrid w:val="0"/>
              <w:spacing w:after="0" w:line="240" w:lineRule="auto"/>
              <w:rPr>
                <w:b/>
                <w:color w:val="3333FF"/>
                <w:sz w:val="20"/>
                <w:szCs w:val="22"/>
                <w:lang w:eastAsia="zh-CN"/>
              </w:rPr>
            </w:pPr>
            <w:r>
              <w:rPr>
                <w:b/>
                <w:color w:val="3333FF"/>
                <w:sz w:val="20"/>
                <w:szCs w:val="22"/>
                <w:lang w:eastAsia="zh-CN"/>
              </w:rPr>
              <w:lastRenderedPageBreak/>
              <w:t>Share additional inputs here, if needed</w:t>
            </w:r>
          </w:p>
          <w:p w14:paraId="55EC53E8" w14:textId="77777777" w:rsidR="003B7A9F" w:rsidRDefault="003B7A9F" w:rsidP="003B7A9F">
            <w:pPr>
              <w:widowControl w:val="0"/>
              <w:snapToGrid w:val="0"/>
              <w:rPr>
                <w:b/>
                <w:color w:val="3333FF"/>
                <w:sz w:val="20"/>
                <w:szCs w:val="22"/>
                <w:lang w:eastAsia="zh-CN"/>
              </w:rPr>
            </w:pPr>
          </w:p>
          <w:p w14:paraId="665BD740" w14:textId="77777777" w:rsidR="00FF14F6" w:rsidRPr="003B7A9F" w:rsidRDefault="003B7A9F" w:rsidP="003B7A9F">
            <w:pPr>
              <w:widowControl w:val="0"/>
              <w:snapToGrid w:val="0"/>
              <w:rPr>
                <w:b/>
                <w:color w:val="3333FF"/>
                <w:sz w:val="20"/>
                <w:szCs w:val="22"/>
                <w:u w:val="single"/>
                <w:lang w:eastAsia="zh-CN"/>
              </w:rPr>
            </w:pPr>
            <w:r w:rsidRPr="006B3AD4">
              <w:rPr>
                <w:b/>
                <w:color w:val="3333FF"/>
                <w:sz w:val="20"/>
                <w:szCs w:val="22"/>
                <w:lang w:eastAsia="zh-CN"/>
              </w:rPr>
              <w:t>More moderator proposals may be added in the next revision</w:t>
            </w:r>
          </w:p>
        </w:tc>
      </w:tr>
      <w:tr w:rsidR="00FF14F6" w14:paraId="0B02684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01B4EC1" w14:textId="2F22D907" w:rsidR="00FF14F6" w:rsidRDefault="00260F98">
            <w:pPr>
              <w:widowControl w:val="0"/>
              <w:snapToGrid w:val="0"/>
              <w:rPr>
                <w:sz w:val="18"/>
                <w:szCs w:val="18"/>
                <w:lang w:eastAsia="zh-CN"/>
              </w:rPr>
            </w:pPr>
            <w:r>
              <w:rPr>
                <w:sz w:val="18"/>
                <w:szCs w:val="18"/>
                <w:lang w:eastAsia="zh-CN"/>
              </w:rPr>
              <w:lastRenderedPageBreak/>
              <w:t>Apple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E92C905" w14:textId="322B827C" w:rsidR="00260F98" w:rsidRDefault="00260F98" w:rsidP="00260F98">
            <w:pPr>
              <w:widowControl w:val="0"/>
              <w:snapToGrid w:val="0"/>
              <w:rPr>
                <w:rFonts w:eastAsia="SimSun"/>
                <w:b/>
                <w:bCs/>
                <w:sz w:val="18"/>
                <w:szCs w:val="18"/>
                <w:lang w:eastAsia="zh-CN"/>
              </w:rPr>
            </w:pPr>
            <w:r w:rsidRPr="00CF1C3C">
              <w:rPr>
                <w:rFonts w:eastAsia="SimSun"/>
                <w:b/>
                <w:bCs/>
                <w:sz w:val="18"/>
                <w:szCs w:val="18"/>
                <w:lang w:eastAsia="zh-CN"/>
              </w:rPr>
              <w:t xml:space="preserve">Issue </w:t>
            </w:r>
            <w:r>
              <w:rPr>
                <w:rFonts w:eastAsia="SimSun"/>
                <w:b/>
                <w:bCs/>
                <w:sz w:val="18"/>
                <w:szCs w:val="18"/>
                <w:lang w:eastAsia="zh-CN"/>
              </w:rPr>
              <w:t>2.1</w:t>
            </w:r>
          </w:p>
          <w:p w14:paraId="3F04A077" w14:textId="600460F3" w:rsidR="004A3EE5" w:rsidRDefault="004A3EE5" w:rsidP="00260F98">
            <w:pPr>
              <w:widowControl w:val="0"/>
              <w:snapToGrid w:val="0"/>
              <w:rPr>
                <w:rFonts w:eastAsia="SimSun"/>
                <w:sz w:val="18"/>
                <w:szCs w:val="18"/>
                <w:lang w:eastAsia="zh-CN"/>
              </w:rPr>
            </w:pPr>
            <w:r>
              <w:rPr>
                <w:rFonts w:eastAsia="SimSun"/>
                <w:sz w:val="18"/>
                <w:szCs w:val="18"/>
                <w:lang w:eastAsia="zh-CN"/>
              </w:rPr>
              <w:t xml:space="preserve">We prefer </w:t>
            </w:r>
            <w:r w:rsidR="00FA0654">
              <w:rPr>
                <w:rFonts w:eastAsia="SimSun"/>
                <w:sz w:val="18"/>
                <w:szCs w:val="18"/>
                <w:lang w:eastAsia="zh-CN"/>
              </w:rPr>
              <w:t xml:space="preserve">to </w:t>
            </w:r>
            <w:r>
              <w:rPr>
                <w:rFonts w:eastAsia="SimSun"/>
                <w:sz w:val="18"/>
                <w:szCs w:val="18"/>
                <w:lang w:eastAsia="zh-CN"/>
              </w:rPr>
              <w:t xml:space="preserve">prioritize Rel-16 eType-II over Rel-17 </w:t>
            </w:r>
            <w:r w:rsidR="005E57EA">
              <w:rPr>
                <w:rFonts w:eastAsia="SimSun"/>
                <w:sz w:val="18"/>
                <w:szCs w:val="18"/>
                <w:lang w:eastAsia="zh-CN"/>
              </w:rPr>
              <w:t xml:space="preserve">FeType-II </w:t>
            </w:r>
            <w:r>
              <w:rPr>
                <w:rFonts w:eastAsia="SimSun"/>
                <w:sz w:val="18"/>
                <w:szCs w:val="18"/>
                <w:lang w:eastAsia="zh-CN"/>
              </w:rPr>
              <w:t>PS</w:t>
            </w:r>
            <w:r w:rsidR="005E57EA">
              <w:rPr>
                <w:rFonts w:eastAsia="SimSun"/>
                <w:sz w:val="18"/>
                <w:szCs w:val="18"/>
                <w:lang w:eastAsia="zh-CN"/>
              </w:rPr>
              <w:t xml:space="preserve"> </w:t>
            </w:r>
          </w:p>
          <w:p w14:paraId="46DCC3A0" w14:textId="77777777" w:rsidR="004A3EE5" w:rsidRDefault="004A3EE5" w:rsidP="00260F98">
            <w:pPr>
              <w:widowControl w:val="0"/>
              <w:snapToGrid w:val="0"/>
              <w:rPr>
                <w:rFonts w:eastAsia="SimSun"/>
                <w:sz w:val="18"/>
                <w:szCs w:val="18"/>
                <w:lang w:eastAsia="zh-CN"/>
              </w:rPr>
            </w:pPr>
          </w:p>
          <w:p w14:paraId="3CD99376" w14:textId="60DCFC8C" w:rsidR="00191B40" w:rsidRDefault="00260F98" w:rsidP="00260F98">
            <w:pPr>
              <w:widowControl w:val="0"/>
              <w:snapToGrid w:val="0"/>
              <w:rPr>
                <w:rFonts w:eastAsia="SimSun"/>
                <w:b/>
                <w:bCs/>
                <w:sz w:val="18"/>
                <w:szCs w:val="18"/>
                <w:lang w:eastAsia="zh-CN"/>
              </w:rPr>
            </w:pPr>
            <w:r w:rsidRPr="00CF1C3C">
              <w:rPr>
                <w:rFonts w:eastAsia="SimSun"/>
                <w:b/>
                <w:bCs/>
                <w:sz w:val="18"/>
                <w:szCs w:val="18"/>
                <w:lang w:eastAsia="zh-CN"/>
              </w:rPr>
              <w:t xml:space="preserve">Issue </w:t>
            </w:r>
            <w:r w:rsidR="00191B40">
              <w:rPr>
                <w:rFonts w:eastAsia="SimSun"/>
                <w:b/>
                <w:bCs/>
                <w:sz w:val="18"/>
                <w:szCs w:val="18"/>
                <w:lang w:eastAsia="zh-CN"/>
              </w:rPr>
              <w:t>2.4</w:t>
            </w:r>
          </w:p>
          <w:p w14:paraId="16A13690" w14:textId="77777777" w:rsidR="00191B40" w:rsidRDefault="00260F98" w:rsidP="00260F98">
            <w:pPr>
              <w:widowControl w:val="0"/>
              <w:snapToGrid w:val="0"/>
              <w:rPr>
                <w:rFonts w:eastAsia="SimSun"/>
                <w:sz w:val="18"/>
                <w:szCs w:val="18"/>
                <w:lang w:eastAsia="zh-CN"/>
              </w:rPr>
            </w:pPr>
            <w:r>
              <w:rPr>
                <w:rFonts w:eastAsia="SimSun"/>
                <w:sz w:val="18"/>
                <w:szCs w:val="18"/>
                <w:lang w:eastAsia="zh-CN"/>
              </w:rPr>
              <w:t xml:space="preserve">We </w:t>
            </w:r>
            <w:r w:rsidR="00191B40">
              <w:rPr>
                <w:rFonts w:eastAsia="SimSun"/>
                <w:sz w:val="18"/>
                <w:szCs w:val="18"/>
                <w:lang w:eastAsia="zh-CN"/>
              </w:rPr>
              <w:t>prefer Alt1, no rotation factor</w:t>
            </w:r>
          </w:p>
          <w:p w14:paraId="133B5119" w14:textId="77777777" w:rsidR="00C45678" w:rsidRDefault="00C45678" w:rsidP="00191B40">
            <w:pPr>
              <w:widowControl w:val="0"/>
              <w:snapToGrid w:val="0"/>
              <w:rPr>
                <w:rFonts w:ascii="Times" w:eastAsia="Batang" w:hAnsi="Times"/>
                <w:sz w:val="18"/>
                <w:szCs w:val="18"/>
                <w:lang w:eastAsia="en-US"/>
              </w:rPr>
            </w:pPr>
          </w:p>
          <w:p w14:paraId="65A2EEEB" w14:textId="2BFC8AF6" w:rsidR="00B93458" w:rsidRDefault="00B93458" w:rsidP="00B93458">
            <w:pPr>
              <w:widowControl w:val="0"/>
              <w:snapToGrid w:val="0"/>
              <w:rPr>
                <w:rFonts w:eastAsia="SimSun"/>
                <w:b/>
                <w:bCs/>
                <w:sz w:val="18"/>
                <w:szCs w:val="18"/>
                <w:lang w:eastAsia="zh-CN"/>
              </w:rPr>
            </w:pPr>
            <w:r w:rsidRPr="00CF1C3C">
              <w:rPr>
                <w:rFonts w:eastAsia="SimSun"/>
                <w:b/>
                <w:bCs/>
                <w:sz w:val="18"/>
                <w:szCs w:val="18"/>
                <w:lang w:eastAsia="zh-CN"/>
              </w:rPr>
              <w:t xml:space="preserve">Issue </w:t>
            </w:r>
            <w:r>
              <w:rPr>
                <w:rFonts w:eastAsia="SimSun"/>
                <w:b/>
                <w:bCs/>
                <w:sz w:val="18"/>
                <w:szCs w:val="18"/>
                <w:lang w:eastAsia="zh-CN"/>
              </w:rPr>
              <w:t>2.5</w:t>
            </w:r>
          </w:p>
          <w:p w14:paraId="5406C77A" w14:textId="18D530F9" w:rsidR="00E561A6" w:rsidRPr="00E561A6" w:rsidRDefault="00E561A6" w:rsidP="00B93458">
            <w:pPr>
              <w:widowControl w:val="0"/>
              <w:snapToGrid w:val="0"/>
              <w:rPr>
                <w:rFonts w:eastAsia="SimSun"/>
                <w:sz w:val="18"/>
                <w:szCs w:val="18"/>
                <w:lang w:eastAsia="zh-CN"/>
              </w:rPr>
            </w:pPr>
            <w:r w:rsidRPr="00E561A6">
              <w:rPr>
                <w:rFonts w:eastAsia="SimSun"/>
                <w:sz w:val="18"/>
                <w:szCs w:val="18"/>
                <w:lang w:eastAsia="zh-CN"/>
              </w:rPr>
              <w:t xml:space="preserve">It depends on the channel coherent time. Assume it is around 30ms, corresponding to roughly 30Hz coherent BW. </w:t>
            </w:r>
          </w:p>
          <w:p w14:paraId="7707CD06" w14:textId="77777777" w:rsidR="00E561A6" w:rsidRPr="00E561A6" w:rsidRDefault="00E561A6" w:rsidP="00B93458">
            <w:pPr>
              <w:widowControl w:val="0"/>
              <w:snapToGrid w:val="0"/>
              <w:rPr>
                <w:rFonts w:eastAsia="SimSun"/>
                <w:sz w:val="18"/>
                <w:szCs w:val="18"/>
                <w:lang w:eastAsia="zh-CN"/>
              </w:rPr>
            </w:pPr>
            <w:r w:rsidRPr="00E561A6">
              <w:rPr>
                <w:rFonts w:eastAsia="SimSun"/>
                <w:sz w:val="18"/>
                <w:szCs w:val="18"/>
                <w:lang w:eastAsia="zh-CN"/>
              </w:rPr>
              <w:t>Consider 30kHz SCS of 0.5ms slot.</w:t>
            </w:r>
          </w:p>
          <w:p w14:paraId="28E5CA9F" w14:textId="486503C9" w:rsidR="00E561A6" w:rsidRDefault="00E561A6" w:rsidP="00B93458">
            <w:pPr>
              <w:widowControl w:val="0"/>
              <w:snapToGrid w:val="0"/>
              <w:rPr>
                <w:rFonts w:eastAsia="Malgun Gothic"/>
                <w:sz w:val="18"/>
                <w:szCs w:val="18"/>
                <w:lang w:val="en-GB"/>
              </w:rPr>
            </w:pPr>
            <w:r w:rsidRPr="00E561A6">
              <w:rPr>
                <w:rFonts w:eastAsia="Malgun Gothic"/>
                <w:sz w:val="18"/>
                <w:szCs w:val="18"/>
                <w:lang w:val="en-GB"/>
              </w:rPr>
              <w:t xml:space="preserve">δ can be </w:t>
            </w:r>
            <w:r>
              <w:rPr>
                <w:rFonts w:eastAsia="Malgun Gothic"/>
                <w:sz w:val="18"/>
                <w:szCs w:val="18"/>
                <w:lang w:val="en-GB"/>
              </w:rPr>
              <w:t>up to 64?</w:t>
            </w:r>
          </w:p>
          <w:p w14:paraId="14BBFDC0" w14:textId="4EC51E9D" w:rsidR="00B93458" w:rsidRPr="00260F98" w:rsidRDefault="00E561A6" w:rsidP="00872E3E">
            <w:pPr>
              <w:widowControl w:val="0"/>
              <w:snapToGrid w:val="0"/>
              <w:rPr>
                <w:rFonts w:ascii="Times" w:eastAsia="Batang" w:hAnsi="Times"/>
                <w:sz w:val="18"/>
                <w:szCs w:val="18"/>
                <w:lang w:eastAsia="en-US"/>
              </w:rPr>
            </w:pPr>
            <w:r>
              <w:rPr>
                <w:rFonts w:eastAsia="Malgun Gothic"/>
                <w:sz w:val="18"/>
                <w:szCs w:val="18"/>
                <w:lang w:val="en-GB"/>
              </w:rPr>
              <w:t>We are open to more discussion as well</w:t>
            </w:r>
          </w:p>
        </w:tc>
      </w:tr>
      <w:tr w:rsidR="00D56F64" w14:paraId="6467522F"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667F244" w14:textId="3AC45F6F" w:rsidR="00D56F64" w:rsidRDefault="00D56F64" w:rsidP="00D56F64">
            <w:pPr>
              <w:widowControl w:val="0"/>
              <w:snapToGrid w:val="0"/>
              <w:rPr>
                <w:rFonts w:eastAsia="Malgun Gothic"/>
                <w:sz w:val="18"/>
                <w:szCs w:val="18"/>
              </w:rPr>
            </w:pPr>
            <w:r>
              <w:rPr>
                <w:rFonts w:hint="eastAsia"/>
                <w:sz w:val="18"/>
                <w:szCs w:val="18"/>
                <w:lang w:eastAsia="zh-CN"/>
              </w:rPr>
              <w:t>v</w:t>
            </w:r>
            <w:r>
              <w:rPr>
                <w:sz w:val="18"/>
                <w:szCs w:val="18"/>
                <w:lang w:eastAsia="zh-CN"/>
              </w:rPr>
              <w:t>ivo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A8E05AF" w14:textId="77777777" w:rsidR="00D56F64" w:rsidRPr="000F2AAB" w:rsidRDefault="00D56F64" w:rsidP="00D56F64">
            <w:pPr>
              <w:widowControl w:val="0"/>
              <w:snapToGrid w:val="0"/>
              <w:rPr>
                <w:rFonts w:ascii="Times" w:eastAsiaTheme="minorEastAsia" w:hAnsi="Times"/>
                <w:b/>
                <w:sz w:val="18"/>
                <w:szCs w:val="18"/>
                <w:u w:val="single"/>
                <w:lang w:val="en-GB" w:eastAsia="zh-CN"/>
              </w:rPr>
            </w:pPr>
            <w:r w:rsidRPr="000F2AAB">
              <w:rPr>
                <w:rFonts w:ascii="Times" w:eastAsiaTheme="minorEastAsia" w:hAnsi="Times" w:hint="eastAsia"/>
                <w:b/>
                <w:sz w:val="18"/>
                <w:szCs w:val="18"/>
                <w:u w:val="single"/>
                <w:lang w:val="en-GB" w:eastAsia="zh-CN"/>
              </w:rPr>
              <w:t>I</w:t>
            </w:r>
            <w:r w:rsidRPr="000F2AAB">
              <w:rPr>
                <w:rFonts w:ascii="Times" w:eastAsiaTheme="minorEastAsia" w:hAnsi="Times"/>
                <w:b/>
                <w:sz w:val="18"/>
                <w:szCs w:val="18"/>
                <w:u w:val="single"/>
                <w:lang w:val="en-GB" w:eastAsia="zh-CN"/>
              </w:rPr>
              <w:t>ssue 2.1</w:t>
            </w:r>
          </w:p>
          <w:p w14:paraId="557CD4AD" w14:textId="77777777" w:rsidR="00D56F64" w:rsidRDefault="00D56F64" w:rsidP="00D56F64">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W</w:t>
            </w:r>
            <w:r>
              <w:rPr>
                <w:rFonts w:ascii="Times" w:eastAsiaTheme="minorEastAsia" w:hAnsi="Times"/>
                <w:sz w:val="18"/>
                <w:szCs w:val="18"/>
                <w:lang w:val="en-GB" w:eastAsia="zh-CN"/>
              </w:rPr>
              <w:t>e don’t support proposal 2.A. We support to enhance Rel-16 eType II only.</w:t>
            </w:r>
          </w:p>
          <w:p w14:paraId="30F7E357" w14:textId="77777777" w:rsidR="00D56F64" w:rsidRDefault="00D56F64" w:rsidP="00D56F64">
            <w:pPr>
              <w:widowControl w:val="0"/>
              <w:snapToGrid w:val="0"/>
              <w:rPr>
                <w:rFonts w:ascii="Times" w:eastAsiaTheme="minorEastAsia" w:hAnsi="Times"/>
                <w:sz w:val="18"/>
                <w:szCs w:val="18"/>
                <w:lang w:val="en-GB" w:eastAsia="zh-CN"/>
              </w:rPr>
            </w:pPr>
          </w:p>
          <w:p w14:paraId="30D94910" w14:textId="77777777" w:rsidR="00D56F64" w:rsidRPr="00E13A3F" w:rsidRDefault="00D56F64" w:rsidP="00D56F64">
            <w:pPr>
              <w:widowControl w:val="0"/>
              <w:snapToGrid w:val="0"/>
              <w:rPr>
                <w:rFonts w:ascii="Times" w:eastAsiaTheme="minorEastAsia" w:hAnsi="Times"/>
                <w:b/>
                <w:sz w:val="18"/>
                <w:szCs w:val="18"/>
                <w:u w:val="single"/>
                <w:lang w:val="en-GB" w:eastAsia="zh-CN"/>
              </w:rPr>
            </w:pPr>
            <w:r w:rsidRPr="00E13A3F">
              <w:rPr>
                <w:rFonts w:ascii="Times" w:eastAsiaTheme="minorEastAsia" w:hAnsi="Times" w:hint="eastAsia"/>
                <w:b/>
                <w:sz w:val="18"/>
                <w:szCs w:val="18"/>
                <w:u w:val="single"/>
                <w:lang w:val="en-GB" w:eastAsia="zh-CN"/>
              </w:rPr>
              <w:t>P</w:t>
            </w:r>
            <w:r w:rsidRPr="00E13A3F">
              <w:rPr>
                <w:rFonts w:ascii="Times" w:eastAsiaTheme="minorEastAsia" w:hAnsi="Times"/>
                <w:b/>
                <w:sz w:val="18"/>
                <w:szCs w:val="18"/>
                <w:u w:val="single"/>
                <w:lang w:val="en-GB" w:eastAsia="zh-CN"/>
              </w:rPr>
              <w:t>roposal 2.D.3</w:t>
            </w:r>
          </w:p>
          <w:p w14:paraId="1AD4B718" w14:textId="77777777" w:rsidR="00D56F64" w:rsidRDefault="00D56F64" w:rsidP="00D56F64">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S</w:t>
            </w:r>
            <w:r>
              <w:rPr>
                <w:rFonts w:ascii="Times" w:eastAsiaTheme="minorEastAsia" w:hAnsi="Times"/>
                <w:sz w:val="18"/>
                <w:szCs w:val="18"/>
                <w:lang w:val="en-GB" w:eastAsia="zh-CN"/>
              </w:rPr>
              <w:t>upport. Further evaluation is needed. We prefer Alt 1 at the current stage.</w:t>
            </w:r>
          </w:p>
          <w:p w14:paraId="6D80C3BF" w14:textId="77777777" w:rsidR="00D56F64" w:rsidRDefault="00D56F64" w:rsidP="00D56F64">
            <w:pPr>
              <w:widowControl w:val="0"/>
              <w:snapToGrid w:val="0"/>
              <w:rPr>
                <w:rFonts w:ascii="Times" w:eastAsiaTheme="minorEastAsia" w:hAnsi="Times"/>
                <w:sz w:val="18"/>
                <w:szCs w:val="18"/>
                <w:lang w:val="en-GB" w:eastAsia="zh-CN"/>
              </w:rPr>
            </w:pPr>
          </w:p>
          <w:p w14:paraId="7FE260C8" w14:textId="77777777" w:rsidR="00D56F64" w:rsidRPr="002F592B" w:rsidRDefault="00D56F64" w:rsidP="00D56F64">
            <w:pPr>
              <w:widowControl w:val="0"/>
              <w:snapToGrid w:val="0"/>
              <w:rPr>
                <w:rFonts w:ascii="Times" w:eastAsiaTheme="minorEastAsia" w:hAnsi="Times"/>
                <w:b/>
                <w:sz w:val="18"/>
                <w:szCs w:val="18"/>
                <w:u w:val="single"/>
                <w:lang w:val="en-GB" w:eastAsia="zh-CN"/>
              </w:rPr>
            </w:pPr>
            <w:r w:rsidRPr="002F592B">
              <w:rPr>
                <w:rFonts w:ascii="Times" w:eastAsiaTheme="minorEastAsia" w:hAnsi="Times" w:hint="eastAsia"/>
                <w:b/>
                <w:sz w:val="18"/>
                <w:szCs w:val="18"/>
                <w:u w:val="single"/>
                <w:lang w:val="en-GB" w:eastAsia="zh-CN"/>
              </w:rPr>
              <w:t>I</w:t>
            </w:r>
            <w:r w:rsidRPr="002F592B">
              <w:rPr>
                <w:rFonts w:ascii="Times" w:eastAsiaTheme="minorEastAsia" w:hAnsi="Times"/>
                <w:b/>
                <w:sz w:val="18"/>
                <w:szCs w:val="18"/>
                <w:u w:val="single"/>
                <w:lang w:val="en-GB" w:eastAsia="zh-CN"/>
              </w:rPr>
              <w:t>ssue 2.4</w:t>
            </w:r>
          </w:p>
          <w:p w14:paraId="2AA7D62A" w14:textId="77777777" w:rsidR="00D56F64" w:rsidRDefault="00D56F64" w:rsidP="00D56F64">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W</w:t>
            </w:r>
            <w:r>
              <w:rPr>
                <w:rFonts w:ascii="Times" w:eastAsiaTheme="minorEastAsia" w:hAnsi="Times"/>
                <w:sz w:val="18"/>
                <w:szCs w:val="18"/>
                <w:lang w:val="en-GB" w:eastAsia="zh-CN"/>
              </w:rPr>
              <w:t>e suggest to define Q=ceil(N4/2) for N4&gt;2.</w:t>
            </w:r>
          </w:p>
          <w:p w14:paraId="03CFC654" w14:textId="77777777" w:rsidR="00D56F64" w:rsidRDefault="00D56F64" w:rsidP="00D56F64">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F</w:t>
            </w:r>
            <w:r>
              <w:rPr>
                <w:rFonts w:ascii="Times" w:eastAsiaTheme="minorEastAsia" w:hAnsi="Times"/>
                <w:sz w:val="18"/>
                <w:szCs w:val="18"/>
                <w:lang w:val="en-GB" w:eastAsia="zh-CN"/>
              </w:rPr>
              <w:t>or N4=2, the only case we can have now is Q=2.</w:t>
            </w:r>
          </w:p>
          <w:p w14:paraId="54F8396A" w14:textId="77777777" w:rsidR="00D56F64" w:rsidRDefault="00D56F64" w:rsidP="00D56F64">
            <w:pPr>
              <w:widowControl w:val="0"/>
              <w:snapToGrid w:val="0"/>
              <w:rPr>
                <w:rFonts w:ascii="Times" w:eastAsiaTheme="minorEastAsia" w:hAnsi="Times"/>
                <w:sz w:val="18"/>
                <w:szCs w:val="18"/>
                <w:lang w:val="en-GB" w:eastAsia="zh-CN"/>
              </w:rPr>
            </w:pPr>
          </w:p>
          <w:p w14:paraId="51BF7A7D" w14:textId="77777777" w:rsidR="00D56F64" w:rsidRPr="00D843A8" w:rsidRDefault="00D56F64" w:rsidP="00D56F64">
            <w:pPr>
              <w:widowControl w:val="0"/>
              <w:snapToGrid w:val="0"/>
              <w:rPr>
                <w:rFonts w:ascii="Times" w:eastAsiaTheme="minorEastAsia" w:hAnsi="Times"/>
                <w:b/>
                <w:sz w:val="18"/>
                <w:szCs w:val="18"/>
                <w:u w:val="single"/>
                <w:lang w:val="en-GB" w:eastAsia="zh-CN"/>
              </w:rPr>
            </w:pPr>
            <w:r w:rsidRPr="00D843A8">
              <w:rPr>
                <w:rFonts w:ascii="Times" w:eastAsiaTheme="minorEastAsia" w:hAnsi="Times" w:hint="eastAsia"/>
                <w:b/>
                <w:sz w:val="18"/>
                <w:szCs w:val="18"/>
                <w:u w:val="single"/>
                <w:lang w:val="en-GB" w:eastAsia="zh-CN"/>
              </w:rPr>
              <w:t>I</w:t>
            </w:r>
            <w:r w:rsidRPr="00D843A8">
              <w:rPr>
                <w:rFonts w:ascii="Times" w:eastAsiaTheme="minorEastAsia" w:hAnsi="Times"/>
                <w:b/>
                <w:sz w:val="18"/>
                <w:szCs w:val="18"/>
                <w:u w:val="single"/>
                <w:lang w:val="en-GB" w:eastAsia="zh-CN"/>
              </w:rPr>
              <w:t>ssue 2.5</w:t>
            </w:r>
          </w:p>
          <w:p w14:paraId="39CAE53A" w14:textId="77777777" w:rsidR="00D56F64" w:rsidRDefault="00D56F64" w:rsidP="00D56F64">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F</w:t>
            </w:r>
            <w:r>
              <w:rPr>
                <w:rFonts w:ascii="Times" w:eastAsiaTheme="minorEastAsia" w:hAnsi="Times"/>
                <w:sz w:val="18"/>
                <w:szCs w:val="18"/>
                <w:lang w:val="en-GB" w:eastAsia="zh-CN"/>
              </w:rPr>
              <w:t>or delta, we support {0, 2, 4} as the candidate values for configuration.</w:t>
            </w:r>
          </w:p>
          <w:p w14:paraId="37C8B76A" w14:textId="77777777" w:rsidR="00D56F64" w:rsidRDefault="00D56F64" w:rsidP="00D56F64">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F</w:t>
            </w:r>
            <w:r>
              <w:rPr>
                <w:rFonts w:ascii="Times" w:eastAsiaTheme="minorEastAsia" w:hAnsi="Times"/>
                <w:sz w:val="18"/>
                <w:szCs w:val="18"/>
                <w:lang w:val="en-GB" w:eastAsia="zh-CN"/>
              </w:rPr>
              <w:t xml:space="preserve">or W_CSI, we think one value is sufficient. Either W_CSI =1 or N4 is fine. We slightly prefer W_CSI =1 for lower UE complexity. </w:t>
            </w:r>
          </w:p>
          <w:p w14:paraId="2732D6CE" w14:textId="49AE2F15" w:rsidR="00D56F64" w:rsidRPr="00EE20C0" w:rsidRDefault="00D56F64" w:rsidP="00D56F64">
            <w:pPr>
              <w:widowControl w:val="0"/>
              <w:snapToGrid w:val="0"/>
              <w:rPr>
                <w:color w:val="FF0000"/>
                <w:sz w:val="18"/>
                <w:szCs w:val="18"/>
                <w:lang w:val="en-GB" w:eastAsia="zh-CN"/>
              </w:rPr>
            </w:pPr>
          </w:p>
        </w:tc>
      </w:tr>
      <w:tr w:rsidR="000A588F" w14:paraId="4FE8D9E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AC8BB80" w14:textId="00CA1FFE" w:rsidR="000A588F" w:rsidRDefault="000A588F" w:rsidP="000A588F">
            <w:pPr>
              <w:widowControl w:val="0"/>
              <w:snapToGrid w:val="0"/>
              <w:rPr>
                <w:rFonts w:eastAsia="Malgun Gothic"/>
                <w:sz w:val="18"/>
                <w:szCs w:val="18"/>
              </w:rPr>
            </w:pPr>
            <w:r>
              <w:rPr>
                <w:rFonts w:eastAsia="Malgun Gothic"/>
                <w:sz w:val="18"/>
                <w:szCs w:val="18"/>
              </w:rPr>
              <w:t>ZTE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53A03FA" w14:textId="77777777" w:rsidR="000A588F" w:rsidRDefault="000A588F" w:rsidP="000A588F">
            <w:pPr>
              <w:widowControl w:val="0"/>
              <w:snapToGrid w:val="0"/>
              <w:rPr>
                <w:rFonts w:eastAsia="Malgun Gothic"/>
                <w:sz w:val="18"/>
                <w:szCs w:val="18"/>
              </w:rPr>
            </w:pPr>
            <w:r>
              <w:rPr>
                <w:rFonts w:eastAsia="Malgun Gothic"/>
                <w:sz w:val="18"/>
                <w:szCs w:val="18"/>
              </w:rPr>
              <w:t>Proposal 2.A: Support</w:t>
            </w:r>
          </w:p>
          <w:p w14:paraId="7DB76A34" w14:textId="77777777" w:rsidR="000A588F" w:rsidRDefault="000A588F" w:rsidP="000A588F">
            <w:pPr>
              <w:widowControl w:val="0"/>
              <w:snapToGrid w:val="0"/>
              <w:rPr>
                <w:rFonts w:eastAsia="Malgun Gothic"/>
                <w:sz w:val="18"/>
                <w:szCs w:val="18"/>
              </w:rPr>
            </w:pPr>
          </w:p>
          <w:p w14:paraId="00725723" w14:textId="77777777" w:rsidR="000A588F" w:rsidRDefault="000A588F" w:rsidP="000A588F">
            <w:pPr>
              <w:widowControl w:val="0"/>
              <w:snapToGrid w:val="0"/>
              <w:rPr>
                <w:rFonts w:eastAsia="Malgun Gothic"/>
                <w:sz w:val="18"/>
                <w:szCs w:val="18"/>
              </w:rPr>
            </w:pPr>
            <w:r>
              <w:rPr>
                <w:rFonts w:eastAsia="Malgun Gothic"/>
                <w:sz w:val="18"/>
                <w:szCs w:val="18"/>
              </w:rPr>
              <w:t>Proposal 2.D.3: Although we prefer to have rotation factor that is good for CSI compression, we tend to agree that it can be up to implementation.</w:t>
            </w:r>
          </w:p>
          <w:p w14:paraId="3D859223" w14:textId="77777777" w:rsidR="000A588F" w:rsidRDefault="000A588F" w:rsidP="000A588F">
            <w:pPr>
              <w:widowControl w:val="0"/>
              <w:snapToGrid w:val="0"/>
              <w:rPr>
                <w:rFonts w:eastAsia="Malgun Gothic"/>
                <w:sz w:val="18"/>
                <w:szCs w:val="18"/>
              </w:rPr>
            </w:pPr>
          </w:p>
          <w:p w14:paraId="484419F0" w14:textId="77777777" w:rsidR="000A588F" w:rsidRDefault="000A588F" w:rsidP="000A588F">
            <w:pPr>
              <w:widowControl w:val="0"/>
              <w:snapToGrid w:val="0"/>
              <w:rPr>
                <w:rFonts w:eastAsia="Malgun Gothic"/>
                <w:sz w:val="18"/>
                <w:szCs w:val="18"/>
              </w:rPr>
            </w:pPr>
            <w:r>
              <w:rPr>
                <w:rFonts w:eastAsia="Malgun Gothic"/>
                <w:sz w:val="18"/>
                <w:szCs w:val="18"/>
              </w:rPr>
              <w:t xml:space="preserve">Issue 2.4: Q can be configured and then we may have candidate value of Q = 2, 3, 4, 5, …. Regarding upper bound, we may have further evaluation. Considering that N4 may be limited (e.g., &lt;20 slot), we think that the candidate value of Q may not be too many, e.g., up to 5 or 9, according to our evaluation.  </w:t>
            </w:r>
          </w:p>
          <w:p w14:paraId="77A3ED97" w14:textId="77777777" w:rsidR="000A588F" w:rsidRDefault="000A588F" w:rsidP="000A588F">
            <w:pPr>
              <w:widowControl w:val="0"/>
              <w:snapToGrid w:val="0"/>
              <w:rPr>
                <w:rFonts w:eastAsia="Malgun Gothic"/>
                <w:sz w:val="18"/>
                <w:szCs w:val="18"/>
              </w:rPr>
            </w:pPr>
          </w:p>
          <w:p w14:paraId="66DEBF27" w14:textId="52791E2C" w:rsidR="000A588F" w:rsidRDefault="000A588F" w:rsidP="000A588F">
            <w:pPr>
              <w:widowControl w:val="0"/>
              <w:snapToGrid w:val="0"/>
              <w:rPr>
                <w:rFonts w:eastAsia="Malgun Gothic"/>
                <w:sz w:val="18"/>
                <w:szCs w:val="18"/>
              </w:rPr>
            </w:pPr>
            <w:r>
              <w:rPr>
                <w:rFonts w:eastAsia="Malgun Gothic"/>
                <w:sz w:val="18"/>
                <w:szCs w:val="18"/>
              </w:rPr>
              <w:t>Issue 2.5: We prefer to consider a large value of delta (e.g., from 0 to 8 in slot with a step of 2). The value of W_CSI (i.e., N4, right?) should consider the periodicity of CSI report/measurement (e.g., 4, 5, 8, 10, 16, 20, …) (e.g., in terms of uniform sample and prediction). The upper bound may further be studied, but it seems that up to 40 seems sufficient.</w:t>
            </w:r>
          </w:p>
          <w:p w14:paraId="0A581A68" w14:textId="77777777" w:rsidR="000A588F" w:rsidRDefault="000A588F" w:rsidP="000A588F">
            <w:pPr>
              <w:widowControl w:val="0"/>
              <w:snapToGrid w:val="0"/>
              <w:rPr>
                <w:rFonts w:eastAsia="Malgun Gothic"/>
                <w:sz w:val="18"/>
                <w:szCs w:val="18"/>
              </w:rPr>
            </w:pPr>
          </w:p>
          <w:p w14:paraId="70F9B616" w14:textId="77777777" w:rsidR="000A588F" w:rsidRDefault="000A588F" w:rsidP="000A588F">
            <w:pPr>
              <w:pStyle w:val="PL"/>
              <w:rPr>
                <w:szCs w:val="16"/>
                <w:lang w:eastAsia="zh-CN"/>
              </w:rPr>
            </w:pPr>
            <w:r>
              <w:t xml:space="preserve">CSI-ReportPeriodicityAndOffset ::=  </w:t>
            </w:r>
            <w:r>
              <w:rPr>
                <w:color w:val="993366"/>
              </w:rPr>
              <w:t>CHOICE</w:t>
            </w:r>
            <w:r>
              <w:t xml:space="preserve"> {</w:t>
            </w:r>
          </w:p>
          <w:p w14:paraId="36CB4D93" w14:textId="77777777" w:rsidR="000A588F" w:rsidRDefault="000A588F" w:rsidP="000A588F">
            <w:pPr>
              <w:pStyle w:val="PL"/>
            </w:pPr>
            <w:r>
              <w:t xml:space="preserve">    slots4                              </w:t>
            </w:r>
            <w:r>
              <w:rPr>
                <w:color w:val="993366"/>
              </w:rPr>
              <w:t>INTEGER</w:t>
            </w:r>
            <w:r>
              <w:t>(0..3),</w:t>
            </w:r>
          </w:p>
          <w:p w14:paraId="306BC351" w14:textId="77777777" w:rsidR="000A588F" w:rsidRDefault="000A588F" w:rsidP="000A588F">
            <w:pPr>
              <w:pStyle w:val="PL"/>
            </w:pPr>
            <w:r>
              <w:t xml:space="preserve">    slots5                              </w:t>
            </w:r>
            <w:r>
              <w:rPr>
                <w:color w:val="993366"/>
              </w:rPr>
              <w:t>INTEGER</w:t>
            </w:r>
            <w:r>
              <w:t>(0..4),</w:t>
            </w:r>
          </w:p>
          <w:p w14:paraId="3130B5C5" w14:textId="77777777" w:rsidR="000A588F" w:rsidRDefault="000A588F" w:rsidP="000A588F">
            <w:pPr>
              <w:pStyle w:val="PL"/>
            </w:pPr>
            <w:r>
              <w:t xml:space="preserve">    slots8                              </w:t>
            </w:r>
            <w:r>
              <w:rPr>
                <w:color w:val="993366"/>
              </w:rPr>
              <w:t>INTEGER</w:t>
            </w:r>
            <w:r>
              <w:t>(0..7),</w:t>
            </w:r>
          </w:p>
          <w:p w14:paraId="34BA1B03" w14:textId="77777777" w:rsidR="000A588F" w:rsidRDefault="000A588F" w:rsidP="000A588F">
            <w:pPr>
              <w:pStyle w:val="PL"/>
            </w:pPr>
            <w:r>
              <w:t xml:space="preserve">    slots10                             </w:t>
            </w:r>
            <w:r>
              <w:rPr>
                <w:color w:val="993366"/>
              </w:rPr>
              <w:t>INTEGER</w:t>
            </w:r>
            <w:r>
              <w:t>(0..9),</w:t>
            </w:r>
          </w:p>
          <w:p w14:paraId="62AB10C3" w14:textId="77777777" w:rsidR="000A588F" w:rsidRDefault="000A588F" w:rsidP="000A588F">
            <w:pPr>
              <w:pStyle w:val="PL"/>
            </w:pPr>
            <w:r>
              <w:t xml:space="preserve">    slots16                             </w:t>
            </w:r>
            <w:r>
              <w:rPr>
                <w:color w:val="993366"/>
              </w:rPr>
              <w:t>INTEGER</w:t>
            </w:r>
            <w:r>
              <w:t>(0..15),</w:t>
            </w:r>
          </w:p>
          <w:p w14:paraId="57AEFE67" w14:textId="77777777" w:rsidR="000A588F" w:rsidRDefault="000A588F" w:rsidP="000A588F">
            <w:pPr>
              <w:pStyle w:val="PL"/>
            </w:pPr>
            <w:r>
              <w:t xml:space="preserve">    slots20                             </w:t>
            </w:r>
            <w:r>
              <w:rPr>
                <w:color w:val="993366"/>
              </w:rPr>
              <w:t>INTEGER</w:t>
            </w:r>
            <w:r>
              <w:t>(0..19),</w:t>
            </w:r>
          </w:p>
          <w:p w14:paraId="6F628F08" w14:textId="77777777" w:rsidR="000A588F" w:rsidRDefault="000A588F" w:rsidP="000A588F">
            <w:pPr>
              <w:pStyle w:val="PL"/>
            </w:pPr>
            <w:r>
              <w:t xml:space="preserve">    slots40                             </w:t>
            </w:r>
            <w:r>
              <w:rPr>
                <w:color w:val="993366"/>
              </w:rPr>
              <w:t>INTEGER</w:t>
            </w:r>
            <w:r>
              <w:t>(0..39),</w:t>
            </w:r>
          </w:p>
          <w:p w14:paraId="3316090A" w14:textId="77777777" w:rsidR="000A588F" w:rsidRDefault="000A588F" w:rsidP="000A588F">
            <w:pPr>
              <w:pStyle w:val="PL"/>
            </w:pPr>
            <w:r>
              <w:t xml:space="preserve">    slots80                             </w:t>
            </w:r>
            <w:r>
              <w:rPr>
                <w:color w:val="993366"/>
              </w:rPr>
              <w:t>INTEGER</w:t>
            </w:r>
            <w:r>
              <w:t>(0..79),</w:t>
            </w:r>
          </w:p>
          <w:p w14:paraId="6F658418" w14:textId="77777777" w:rsidR="000A588F" w:rsidRDefault="000A588F" w:rsidP="000A588F">
            <w:pPr>
              <w:pStyle w:val="PL"/>
            </w:pPr>
            <w:r>
              <w:t xml:space="preserve">    slots160                            </w:t>
            </w:r>
            <w:r>
              <w:rPr>
                <w:color w:val="993366"/>
              </w:rPr>
              <w:t>INTEGER</w:t>
            </w:r>
            <w:r>
              <w:t>(0..159),</w:t>
            </w:r>
          </w:p>
          <w:p w14:paraId="24898727" w14:textId="77777777" w:rsidR="000A588F" w:rsidRDefault="000A588F" w:rsidP="000A588F">
            <w:pPr>
              <w:pStyle w:val="PL"/>
            </w:pPr>
            <w:r>
              <w:t xml:space="preserve">    slots320                            </w:t>
            </w:r>
            <w:r>
              <w:rPr>
                <w:color w:val="993366"/>
              </w:rPr>
              <w:t>INTEGER</w:t>
            </w:r>
            <w:r>
              <w:t>(0..319)</w:t>
            </w:r>
          </w:p>
          <w:p w14:paraId="4B12B584" w14:textId="77777777" w:rsidR="000A588F" w:rsidRDefault="000A588F" w:rsidP="000A588F">
            <w:pPr>
              <w:pStyle w:val="PL"/>
            </w:pPr>
            <w:r>
              <w:t>}</w:t>
            </w:r>
          </w:p>
          <w:p w14:paraId="51FC1CC7" w14:textId="710F5C23" w:rsidR="000A588F" w:rsidRDefault="000A588F" w:rsidP="000A588F">
            <w:pPr>
              <w:widowControl w:val="0"/>
              <w:snapToGrid w:val="0"/>
              <w:rPr>
                <w:rFonts w:eastAsia="Malgun Gothic"/>
                <w:sz w:val="18"/>
                <w:szCs w:val="18"/>
              </w:rPr>
            </w:pPr>
          </w:p>
        </w:tc>
      </w:tr>
      <w:tr w:rsidR="0003391B" w14:paraId="59C18921"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2FD5EEC" w14:textId="5B80B2C4" w:rsidR="0003391B" w:rsidRDefault="0003391B" w:rsidP="0003391B">
            <w:pPr>
              <w:widowControl w:val="0"/>
              <w:snapToGrid w:val="0"/>
              <w:rPr>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356FDB7" w14:textId="77777777" w:rsidR="0003391B" w:rsidRDefault="0003391B" w:rsidP="0003391B">
            <w:pPr>
              <w:widowControl w:val="0"/>
              <w:snapToGrid w:val="0"/>
              <w:rPr>
                <w:rFonts w:eastAsia="Batang"/>
                <w:b/>
                <w:sz w:val="18"/>
                <w:szCs w:val="18"/>
                <w:u w:val="single"/>
                <w:lang w:val="en-GB" w:eastAsia="en-US"/>
              </w:rPr>
            </w:pPr>
            <w:r>
              <w:rPr>
                <w:rFonts w:eastAsia="Batang"/>
                <w:b/>
                <w:sz w:val="18"/>
                <w:szCs w:val="18"/>
                <w:u w:val="single"/>
                <w:lang w:val="en-GB" w:eastAsia="en-US"/>
              </w:rPr>
              <w:t>Proposal 2.D.3</w:t>
            </w:r>
          </w:p>
          <w:p w14:paraId="6B5040A0" w14:textId="77777777" w:rsidR="0003391B" w:rsidRDefault="0003391B" w:rsidP="0003391B">
            <w:pPr>
              <w:widowControl w:val="0"/>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upport </w:t>
            </w:r>
            <w:r w:rsidRPr="00F64908">
              <w:rPr>
                <w:rFonts w:eastAsiaTheme="minorEastAsia"/>
                <w:sz w:val="18"/>
                <w:szCs w:val="18"/>
                <w:lang w:eastAsia="zh-CN"/>
              </w:rPr>
              <w:t>Proposal 2.D.3</w:t>
            </w:r>
            <w:r>
              <w:rPr>
                <w:rFonts w:eastAsiaTheme="minorEastAsia"/>
                <w:sz w:val="18"/>
                <w:szCs w:val="18"/>
                <w:lang w:eastAsia="zh-CN"/>
              </w:rPr>
              <w:t xml:space="preserve">. For Alt2, as analyzed in our tDoc, if a common rotation factor is applied to all SD basis vector, its effect is similar to that of nonrotation factor applied to all SD basis vector. The reason is that the phase rotation for the precoder of all subbands at one instance does not affect performance. Therefore, Alt2 should be equivalent to Alt1. </w:t>
            </w:r>
          </w:p>
          <w:p w14:paraId="00CC30BE" w14:textId="77777777" w:rsidR="0003391B" w:rsidRDefault="0003391B" w:rsidP="0003391B">
            <w:pPr>
              <w:widowControl w:val="0"/>
              <w:snapToGrid w:val="0"/>
              <w:rPr>
                <w:rFonts w:eastAsiaTheme="minorEastAsia"/>
                <w:sz w:val="18"/>
                <w:szCs w:val="18"/>
                <w:lang w:eastAsia="zh-CN"/>
              </w:rPr>
            </w:pPr>
          </w:p>
          <w:p w14:paraId="34768AD1" w14:textId="77777777" w:rsidR="0003391B" w:rsidRPr="008B1CC1" w:rsidRDefault="0003391B" w:rsidP="0003391B">
            <w:pPr>
              <w:widowControl w:val="0"/>
              <w:snapToGrid w:val="0"/>
              <w:rPr>
                <w:rFonts w:eastAsiaTheme="minorEastAsia"/>
                <w:b/>
                <w:sz w:val="18"/>
                <w:szCs w:val="18"/>
                <w:lang w:eastAsia="zh-CN"/>
              </w:rPr>
            </w:pPr>
            <w:r w:rsidRPr="008B1CC1">
              <w:rPr>
                <w:rFonts w:eastAsiaTheme="minorEastAsia" w:hint="eastAsia"/>
                <w:b/>
                <w:sz w:val="18"/>
                <w:szCs w:val="18"/>
                <w:lang w:eastAsia="zh-CN"/>
              </w:rPr>
              <w:t>I</w:t>
            </w:r>
            <w:r w:rsidRPr="008B1CC1">
              <w:rPr>
                <w:rFonts w:eastAsiaTheme="minorEastAsia"/>
                <w:b/>
                <w:sz w:val="18"/>
                <w:szCs w:val="18"/>
                <w:lang w:eastAsia="zh-CN"/>
              </w:rPr>
              <w:t>ssue 2.4</w:t>
            </w:r>
          </w:p>
          <w:p w14:paraId="42B84AB2" w14:textId="77777777" w:rsidR="0003391B" w:rsidRDefault="0003391B" w:rsidP="0003391B">
            <w:pPr>
              <w:widowControl w:val="0"/>
              <w:snapToGrid w:val="0"/>
              <w:rPr>
                <w:rFonts w:eastAsiaTheme="minorEastAsia"/>
                <w:sz w:val="18"/>
                <w:szCs w:val="18"/>
                <w:lang w:eastAsia="zh-CN"/>
              </w:rPr>
            </w:pPr>
            <w:r>
              <w:rPr>
                <w:rFonts w:eastAsiaTheme="minorEastAsia"/>
                <w:sz w:val="18"/>
                <w:szCs w:val="18"/>
                <w:lang w:eastAsia="zh-CN"/>
              </w:rPr>
              <w:t xml:space="preserve">In our view, the value of </w:t>
            </w:r>
            <w:r>
              <w:rPr>
                <w:rFonts w:eastAsiaTheme="minorEastAsia" w:hint="eastAsia"/>
                <w:sz w:val="18"/>
                <w:szCs w:val="18"/>
                <w:lang w:eastAsia="zh-CN"/>
              </w:rPr>
              <w:t>Q</w:t>
            </w:r>
            <w:r>
              <w:rPr>
                <w:rFonts w:eastAsiaTheme="minorEastAsia"/>
                <w:sz w:val="18"/>
                <w:szCs w:val="18"/>
                <w:lang w:eastAsia="zh-CN"/>
              </w:rPr>
              <w:t xml:space="preserve"> can be determinate through simulation results considering the tradeoff between performance and overhead, which is similar to determination of number of SD basis and FD basis. The value of Q may be calculated as </w:t>
            </w:r>
            <m:oMath>
              <m:d>
                <m:dPr>
                  <m:begChr m:val="⌈"/>
                  <m:endChr m:val="⌉"/>
                  <m:ctrlPr>
                    <w:rPr>
                      <w:rFonts w:ascii="Cambria Math" w:eastAsiaTheme="minorEastAsia" w:hAnsi="Cambria Math"/>
                      <w:sz w:val="18"/>
                      <w:szCs w:val="18"/>
                      <w:lang w:eastAsia="zh-CN"/>
                    </w:rPr>
                  </m:ctrlPr>
                </m:dPr>
                <m:e>
                  <m:r>
                    <w:rPr>
                      <w:rFonts w:ascii="Cambria Math" w:eastAsiaTheme="minorEastAsia" w:hAnsi="Cambria Math"/>
                      <w:sz w:val="18"/>
                      <w:szCs w:val="18"/>
                      <w:lang w:eastAsia="zh-CN"/>
                    </w:rPr>
                    <m:t>γ</m:t>
                  </m:r>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N</m:t>
                      </m:r>
                    </m:e>
                    <m:sub>
                      <m:r>
                        <w:rPr>
                          <w:rFonts w:ascii="Cambria Math" w:eastAsiaTheme="minorEastAsia" w:hAnsi="Cambria Math"/>
                          <w:sz w:val="18"/>
                          <w:szCs w:val="18"/>
                          <w:lang w:eastAsia="zh-CN"/>
                        </w:rPr>
                        <m:t>4</m:t>
                      </m:r>
                    </m:sub>
                  </m:sSub>
                </m:e>
              </m:d>
            </m:oMath>
            <w:r>
              <w:rPr>
                <w:rFonts w:eastAsiaTheme="minorEastAsia" w:hint="eastAsia"/>
                <w:sz w:val="18"/>
                <w:szCs w:val="18"/>
                <w:lang w:eastAsia="zh-CN"/>
              </w:rPr>
              <w:t>,</w:t>
            </w:r>
            <w:r>
              <w:rPr>
                <w:rFonts w:eastAsiaTheme="minorEastAsia"/>
                <w:sz w:val="18"/>
                <w:szCs w:val="18"/>
                <w:lang w:eastAsia="zh-CN"/>
              </w:rPr>
              <w:t xml:space="preserve"> where </w:t>
            </w:r>
            <m:oMath>
              <m:r>
                <w:rPr>
                  <w:rFonts w:ascii="Cambria Math" w:eastAsiaTheme="minorEastAsia" w:hAnsi="Cambria Math"/>
                  <w:sz w:val="18"/>
                  <w:szCs w:val="18"/>
                  <w:lang w:eastAsia="zh-CN"/>
                </w:rPr>
                <m:t>γ≤1</m:t>
              </m:r>
            </m:oMath>
            <w:r>
              <w:rPr>
                <w:rFonts w:eastAsiaTheme="minorEastAsia" w:hint="eastAsia"/>
                <w:sz w:val="18"/>
                <w:szCs w:val="18"/>
                <w:lang w:eastAsia="zh-CN"/>
              </w:rPr>
              <w:t xml:space="preserve"> </w:t>
            </w:r>
            <w:r>
              <w:rPr>
                <w:rFonts w:eastAsiaTheme="minorEastAsia"/>
                <w:sz w:val="18"/>
                <w:szCs w:val="18"/>
                <w:lang w:eastAsia="zh-CN"/>
              </w:rPr>
              <w:t>is a scaling factor.</w:t>
            </w:r>
          </w:p>
          <w:p w14:paraId="33165AAE" w14:textId="77777777" w:rsidR="0003391B" w:rsidRDefault="0003391B" w:rsidP="0003391B">
            <w:pPr>
              <w:widowControl w:val="0"/>
              <w:snapToGrid w:val="0"/>
              <w:rPr>
                <w:rFonts w:eastAsiaTheme="minorEastAsia"/>
                <w:sz w:val="18"/>
                <w:szCs w:val="18"/>
                <w:lang w:eastAsia="zh-CN"/>
              </w:rPr>
            </w:pPr>
          </w:p>
          <w:p w14:paraId="7BA1966E" w14:textId="77777777" w:rsidR="0003391B" w:rsidRPr="008B1CC1" w:rsidRDefault="0003391B" w:rsidP="0003391B">
            <w:pPr>
              <w:widowControl w:val="0"/>
              <w:snapToGrid w:val="0"/>
              <w:rPr>
                <w:rFonts w:eastAsiaTheme="minorEastAsia"/>
                <w:b/>
                <w:sz w:val="18"/>
                <w:szCs w:val="18"/>
                <w:lang w:eastAsia="zh-CN"/>
              </w:rPr>
            </w:pPr>
            <w:r w:rsidRPr="008B1CC1">
              <w:rPr>
                <w:rFonts w:eastAsiaTheme="minorEastAsia" w:hint="eastAsia"/>
                <w:b/>
                <w:sz w:val="18"/>
                <w:szCs w:val="18"/>
                <w:lang w:eastAsia="zh-CN"/>
              </w:rPr>
              <w:t>I</w:t>
            </w:r>
            <w:r w:rsidRPr="008B1CC1">
              <w:rPr>
                <w:rFonts w:eastAsiaTheme="minorEastAsia"/>
                <w:b/>
                <w:sz w:val="18"/>
                <w:szCs w:val="18"/>
                <w:lang w:eastAsia="zh-CN"/>
              </w:rPr>
              <w:t>ssue</w:t>
            </w:r>
            <w:r>
              <w:rPr>
                <w:rFonts w:eastAsiaTheme="minorEastAsia"/>
                <w:b/>
                <w:sz w:val="18"/>
                <w:szCs w:val="18"/>
                <w:lang w:eastAsia="zh-CN"/>
              </w:rPr>
              <w:t xml:space="preserve"> </w:t>
            </w:r>
            <w:r w:rsidRPr="008B1CC1">
              <w:rPr>
                <w:rFonts w:eastAsiaTheme="minorEastAsia"/>
                <w:b/>
                <w:sz w:val="18"/>
                <w:szCs w:val="18"/>
                <w:lang w:eastAsia="zh-CN"/>
              </w:rPr>
              <w:t>2.5</w:t>
            </w:r>
          </w:p>
          <w:p w14:paraId="0114F645" w14:textId="77777777" w:rsidR="0003391B" w:rsidRDefault="0003391B" w:rsidP="0003391B">
            <w:pPr>
              <w:widowControl w:val="0"/>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w:t>
            </w:r>
            <w:r w:rsidRPr="004346B9">
              <w:rPr>
                <w:rFonts w:eastAsia="Malgun Gothic"/>
                <w:i/>
                <w:iCs/>
                <w:sz w:val="16"/>
                <w:szCs w:val="20"/>
                <w:lang w:val="en-GB"/>
              </w:rPr>
              <w:t>δ</w:t>
            </w:r>
            <w:r>
              <w:rPr>
                <w:rFonts w:eastAsiaTheme="minorEastAsia"/>
                <w:sz w:val="18"/>
                <w:szCs w:val="18"/>
                <w:lang w:eastAsia="zh-CN"/>
              </w:rPr>
              <w:t xml:space="preserve">, </w:t>
            </w:r>
            <w:r w:rsidRPr="004346B9">
              <w:rPr>
                <w:rFonts w:eastAsia="Malgun Gothic"/>
                <w:i/>
                <w:iCs/>
                <w:sz w:val="16"/>
                <w:szCs w:val="20"/>
                <w:lang w:val="en-GB"/>
              </w:rPr>
              <w:t>δ</w:t>
            </w:r>
            <w:r>
              <w:rPr>
                <w:rFonts w:eastAsiaTheme="minorEastAsia"/>
                <w:sz w:val="18"/>
                <w:szCs w:val="18"/>
                <w:lang w:eastAsia="zh-CN"/>
              </w:rPr>
              <w:t xml:space="preserve">=0 can be supported, which is straightforwardly. Considering the processing time of gNB after receiving the CSI reporting, </w:t>
            </w:r>
            <w:r w:rsidRPr="004346B9">
              <w:rPr>
                <w:rFonts w:eastAsia="Malgun Gothic"/>
                <w:i/>
                <w:iCs/>
                <w:sz w:val="16"/>
                <w:szCs w:val="20"/>
                <w:lang w:val="en-GB"/>
              </w:rPr>
              <w:t>δ</w:t>
            </w:r>
            <w:r>
              <w:rPr>
                <w:rFonts w:eastAsiaTheme="minorEastAsia"/>
                <w:sz w:val="18"/>
                <w:szCs w:val="18"/>
                <w:lang w:val="en-GB" w:eastAsia="zh-CN"/>
              </w:rPr>
              <w:t>&gt;</w:t>
            </w:r>
            <w:r>
              <w:rPr>
                <w:rFonts w:eastAsiaTheme="minorEastAsia"/>
                <w:sz w:val="18"/>
                <w:szCs w:val="18"/>
                <w:lang w:eastAsia="zh-CN"/>
              </w:rPr>
              <w:t>0 can also be supported.</w:t>
            </w:r>
          </w:p>
          <w:p w14:paraId="3D2F46F2" w14:textId="53C2242C" w:rsidR="0003391B" w:rsidRPr="00F811EB" w:rsidRDefault="0003391B" w:rsidP="00F811EB">
            <w:pPr>
              <w:widowControl w:val="0"/>
              <w:snapToGrid w:val="0"/>
              <w:rPr>
                <w:rFonts w:eastAsiaTheme="minorEastAsia"/>
                <w:sz w:val="18"/>
                <w:szCs w:val="18"/>
                <w:lang w:eastAsia="zh-CN"/>
              </w:rPr>
            </w:pPr>
            <w:r>
              <w:rPr>
                <w:rFonts w:eastAsiaTheme="minorEastAsia"/>
                <w:sz w:val="18"/>
                <w:szCs w:val="18"/>
                <w:lang w:eastAsia="zh-CN"/>
              </w:rPr>
              <w:t xml:space="preserve">For </w:t>
            </w:r>
            <w:r w:rsidRPr="004346B9">
              <w:rPr>
                <w:rFonts w:eastAsia="Malgun Gothic"/>
                <w:sz w:val="18"/>
                <w:szCs w:val="18"/>
                <w:lang w:val="en-GB"/>
              </w:rPr>
              <w:t>W</w:t>
            </w:r>
            <w:r w:rsidRPr="004346B9">
              <w:rPr>
                <w:rFonts w:eastAsia="Malgun Gothic"/>
                <w:sz w:val="18"/>
                <w:szCs w:val="18"/>
                <w:vertAlign w:val="subscript"/>
                <w:lang w:val="en-GB"/>
              </w:rPr>
              <w:t>CSI</w:t>
            </w:r>
            <w:r>
              <w:rPr>
                <w:rFonts w:eastAsiaTheme="minorEastAsia"/>
                <w:sz w:val="18"/>
                <w:szCs w:val="18"/>
                <w:lang w:eastAsia="zh-CN"/>
              </w:rPr>
              <w:t xml:space="preserve">, if </w:t>
            </w:r>
            <m:oMath>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N</m:t>
                  </m:r>
                </m:e>
                <m:sub>
                  <m:r>
                    <w:rPr>
                      <w:rFonts w:ascii="Cambria Math" w:eastAsiaTheme="minorEastAsia" w:hAnsi="Cambria Math"/>
                      <w:sz w:val="18"/>
                      <w:szCs w:val="18"/>
                      <w:lang w:eastAsia="zh-CN"/>
                    </w:rPr>
                    <m:t>4</m:t>
                  </m:r>
                </m:sub>
              </m:sSub>
              <m:r>
                <w:rPr>
                  <w:rFonts w:ascii="Cambria Math" w:eastAsiaTheme="minorEastAsia" w:hAnsi="Cambria Math"/>
                  <w:sz w:val="18"/>
                  <w:szCs w:val="18"/>
                  <w:lang w:eastAsia="zh-CN"/>
                </w:rPr>
                <m:t>=1</m:t>
              </m:r>
            </m:oMath>
            <w:r>
              <w:rPr>
                <w:rFonts w:eastAsiaTheme="minorEastAsia" w:hint="eastAsia"/>
                <w:sz w:val="18"/>
                <w:szCs w:val="18"/>
                <w:lang w:eastAsia="zh-CN"/>
              </w:rPr>
              <w:t>,</w:t>
            </w:r>
            <w:r>
              <w:rPr>
                <w:rFonts w:eastAsiaTheme="minorEastAsia"/>
                <w:sz w:val="18"/>
                <w:szCs w:val="18"/>
                <w:lang w:eastAsia="zh-CN"/>
              </w:rPr>
              <w:t xml:space="preserve"> it is sufficient that </w:t>
            </w:r>
            <w:r w:rsidRPr="004346B9">
              <w:rPr>
                <w:rFonts w:eastAsia="Malgun Gothic"/>
                <w:sz w:val="18"/>
                <w:szCs w:val="18"/>
                <w:lang w:val="en-GB"/>
              </w:rPr>
              <w:t>W</w:t>
            </w:r>
            <w:r w:rsidRPr="004346B9">
              <w:rPr>
                <w:rFonts w:eastAsia="Malgun Gothic"/>
                <w:sz w:val="18"/>
                <w:szCs w:val="18"/>
                <w:vertAlign w:val="subscript"/>
                <w:lang w:val="en-GB"/>
              </w:rPr>
              <w:t>CSI</w:t>
            </w:r>
            <w:r>
              <w:rPr>
                <w:rFonts w:eastAsiaTheme="minorEastAsia"/>
                <w:sz w:val="18"/>
                <w:szCs w:val="18"/>
                <w:lang w:eastAsia="zh-CN"/>
              </w:rPr>
              <w:t xml:space="preserve"> =1. If </w:t>
            </w:r>
            <m:oMath>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N</m:t>
                  </m:r>
                </m:e>
                <m:sub>
                  <m:r>
                    <w:rPr>
                      <w:rFonts w:ascii="Cambria Math" w:eastAsiaTheme="minorEastAsia" w:hAnsi="Cambria Math"/>
                      <w:sz w:val="18"/>
                      <w:szCs w:val="18"/>
                      <w:lang w:eastAsia="zh-CN"/>
                    </w:rPr>
                    <m:t>4</m:t>
                  </m:r>
                </m:sub>
              </m:sSub>
              <m:r>
                <w:rPr>
                  <w:rFonts w:ascii="Cambria Math" w:eastAsiaTheme="minorEastAsia" w:hAnsi="Cambria Math"/>
                  <w:sz w:val="18"/>
                  <w:szCs w:val="18"/>
                  <w:lang w:eastAsia="zh-CN"/>
                </w:rPr>
                <m:t>&gt;1</m:t>
              </m:r>
            </m:oMath>
            <w:r>
              <w:rPr>
                <w:rFonts w:eastAsiaTheme="minorEastAsia" w:hint="eastAsia"/>
                <w:sz w:val="18"/>
                <w:szCs w:val="18"/>
                <w:lang w:eastAsia="zh-CN"/>
              </w:rPr>
              <w:t>,</w:t>
            </w:r>
            <w:r>
              <w:rPr>
                <w:rFonts w:eastAsiaTheme="minorEastAsia"/>
                <w:sz w:val="18"/>
                <w:szCs w:val="18"/>
                <w:lang w:eastAsia="zh-CN"/>
              </w:rPr>
              <w:t xml:space="preserve"> </w:t>
            </w:r>
            <w:r w:rsidRPr="004346B9">
              <w:rPr>
                <w:rFonts w:eastAsia="Malgun Gothic"/>
                <w:sz w:val="18"/>
                <w:szCs w:val="18"/>
                <w:lang w:val="en-GB"/>
              </w:rPr>
              <w:t>W</w:t>
            </w:r>
            <w:r w:rsidRPr="004346B9">
              <w:rPr>
                <w:rFonts w:eastAsia="Malgun Gothic"/>
                <w:sz w:val="18"/>
                <w:szCs w:val="18"/>
                <w:vertAlign w:val="subscript"/>
                <w:lang w:val="en-GB"/>
              </w:rPr>
              <w:t>CSI</w:t>
            </w:r>
            <w:r>
              <w:rPr>
                <w:rFonts w:eastAsiaTheme="minorEastAsia"/>
                <w:sz w:val="18"/>
                <w:szCs w:val="18"/>
                <w:lang w:eastAsia="zh-CN"/>
              </w:rPr>
              <w:t xml:space="preserve"> =1 can calculated as </w:t>
            </w:r>
            <m:oMath>
              <m:d>
                <m:dPr>
                  <m:begChr m:val="⌈"/>
                  <m:endChr m:val="⌉"/>
                  <m:ctrlPr>
                    <w:rPr>
                      <w:rFonts w:ascii="Cambria Math" w:eastAsiaTheme="minorEastAsia" w:hAnsi="Cambria Math"/>
                      <w:sz w:val="18"/>
                      <w:szCs w:val="18"/>
                      <w:lang w:eastAsia="zh-CN"/>
                    </w:rPr>
                  </m:ctrlPr>
                </m:dPr>
                <m:e>
                  <m:r>
                    <w:rPr>
                      <w:rFonts w:ascii="Cambria Math" w:eastAsiaTheme="minorEastAsia" w:hAnsi="Cambria Math"/>
                      <w:sz w:val="18"/>
                      <w:szCs w:val="18"/>
                      <w:lang w:eastAsia="zh-CN"/>
                    </w:rPr>
                    <m:t>d</m:t>
                  </m:r>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N</m:t>
                      </m:r>
                    </m:e>
                    <m:sub>
                      <m:r>
                        <w:rPr>
                          <w:rFonts w:ascii="Cambria Math" w:eastAsiaTheme="minorEastAsia" w:hAnsi="Cambria Math"/>
                          <w:sz w:val="18"/>
                          <w:szCs w:val="18"/>
                          <w:lang w:eastAsia="zh-CN"/>
                        </w:rPr>
                        <m:t>4</m:t>
                      </m:r>
                    </m:sub>
                  </m:sSub>
                </m:e>
              </m:d>
            </m:oMath>
            <w:r>
              <w:rPr>
                <w:rFonts w:eastAsiaTheme="minorEastAsia"/>
                <w:sz w:val="18"/>
                <w:szCs w:val="18"/>
                <w:lang w:eastAsia="zh-CN"/>
              </w:rPr>
              <w:t xml:space="preserve">, where </w:t>
            </w:r>
            <w:r w:rsidRPr="00085B24">
              <w:rPr>
                <w:rFonts w:eastAsiaTheme="minorEastAsia"/>
                <w:i/>
                <w:sz w:val="18"/>
                <w:szCs w:val="18"/>
                <w:lang w:eastAsia="zh-CN"/>
              </w:rPr>
              <w:t>d</w:t>
            </w:r>
            <w:r>
              <w:rPr>
                <w:rFonts w:eastAsiaTheme="minorEastAsia"/>
                <w:sz w:val="18"/>
                <w:szCs w:val="18"/>
                <w:lang w:eastAsia="zh-CN"/>
              </w:rPr>
              <w:t xml:space="preserve"> is </w:t>
            </w:r>
            <w:r w:rsidRPr="00085B24">
              <w:rPr>
                <w:rFonts w:eastAsiaTheme="minorEastAsia"/>
                <w:sz w:val="18"/>
                <w:szCs w:val="18"/>
                <w:lang w:eastAsia="zh-CN"/>
              </w:rPr>
              <w:t>DD/TD compression unit</w:t>
            </w:r>
            <w:r w:rsidR="00F811EB">
              <w:rPr>
                <w:rFonts w:eastAsiaTheme="minorEastAsia"/>
                <w:sz w:val="18"/>
                <w:szCs w:val="18"/>
                <w:lang w:eastAsia="zh-CN"/>
              </w:rPr>
              <w:t>.</w:t>
            </w:r>
          </w:p>
        </w:tc>
      </w:tr>
      <w:tr w:rsidR="003D2B3B" w14:paraId="14C7C76D"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0B6A14F" w14:textId="52F10B24" w:rsidR="003D2B3B" w:rsidRDefault="003D2B3B" w:rsidP="003D2B3B">
            <w:pPr>
              <w:widowControl w:val="0"/>
              <w:snapToGrid w:val="0"/>
              <w:rPr>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EC</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445420B" w14:textId="1036BFC5" w:rsidR="003D2B3B" w:rsidRPr="0033659A" w:rsidRDefault="003D2B3B" w:rsidP="003D2B3B">
            <w:pPr>
              <w:widowControl w:val="0"/>
              <w:snapToGrid w:val="0"/>
              <w:rPr>
                <w:b/>
                <w:sz w:val="18"/>
                <w:szCs w:val="18"/>
                <w:lang w:eastAsia="zh-CN"/>
              </w:rPr>
            </w:pPr>
            <w:r w:rsidRPr="0033659A">
              <w:rPr>
                <w:rFonts w:hint="eastAsia"/>
                <w:b/>
                <w:sz w:val="18"/>
                <w:szCs w:val="18"/>
                <w:lang w:eastAsia="zh-CN"/>
              </w:rPr>
              <w:t>I</w:t>
            </w:r>
            <w:r w:rsidRPr="0033659A">
              <w:rPr>
                <w:b/>
                <w:sz w:val="18"/>
                <w:szCs w:val="18"/>
                <w:lang w:eastAsia="zh-CN"/>
              </w:rPr>
              <w:t xml:space="preserve">ssue </w:t>
            </w:r>
            <w:r>
              <w:rPr>
                <w:b/>
                <w:sz w:val="18"/>
                <w:szCs w:val="18"/>
                <w:lang w:eastAsia="zh-CN"/>
              </w:rPr>
              <w:t>2.1</w:t>
            </w:r>
          </w:p>
          <w:p w14:paraId="70034AED" w14:textId="047B1858" w:rsidR="003D2B3B" w:rsidRDefault="003D2B3B" w:rsidP="003D2B3B">
            <w:pPr>
              <w:widowControl w:val="0"/>
              <w:snapToGrid w:val="0"/>
              <w:rPr>
                <w:sz w:val="18"/>
                <w:szCs w:val="18"/>
                <w:lang w:eastAsia="zh-CN"/>
              </w:rPr>
            </w:pPr>
            <w:r>
              <w:rPr>
                <w:sz w:val="18"/>
                <w:szCs w:val="18"/>
                <w:lang w:eastAsia="zh-CN"/>
              </w:rPr>
              <w:t>We prefer to down-select to based on Rel-16 (at least prioritized)</w:t>
            </w:r>
          </w:p>
          <w:p w14:paraId="495E695F" w14:textId="77777777" w:rsidR="003D2B3B" w:rsidRPr="003D2B3B" w:rsidRDefault="003D2B3B" w:rsidP="003D2B3B">
            <w:pPr>
              <w:widowControl w:val="0"/>
              <w:snapToGrid w:val="0"/>
              <w:rPr>
                <w:sz w:val="18"/>
                <w:szCs w:val="18"/>
                <w:lang w:eastAsia="zh-CN"/>
              </w:rPr>
            </w:pPr>
          </w:p>
          <w:p w14:paraId="45FD4458" w14:textId="31C58EF5" w:rsidR="003D2B3B" w:rsidRPr="0033659A" w:rsidRDefault="003D2B3B" w:rsidP="003D2B3B">
            <w:pPr>
              <w:widowControl w:val="0"/>
              <w:snapToGrid w:val="0"/>
              <w:rPr>
                <w:b/>
                <w:sz w:val="18"/>
                <w:szCs w:val="18"/>
                <w:lang w:eastAsia="zh-CN"/>
              </w:rPr>
            </w:pPr>
            <w:r w:rsidRPr="003D2B3B">
              <w:rPr>
                <w:b/>
                <w:sz w:val="18"/>
                <w:szCs w:val="18"/>
                <w:lang w:eastAsia="zh-CN"/>
              </w:rPr>
              <w:t>Proposal 2.D.3</w:t>
            </w:r>
          </w:p>
          <w:p w14:paraId="2033ADDA" w14:textId="2842C3AC" w:rsidR="003D2B3B" w:rsidRDefault="003D2B3B" w:rsidP="003D2B3B">
            <w:pPr>
              <w:widowControl w:val="0"/>
              <w:snapToGrid w:val="0"/>
              <w:rPr>
                <w:sz w:val="18"/>
                <w:szCs w:val="18"/>
                <w:lang w:eastAsia="zh-CN"/>
              </w:rPr>
            </w:pPr>
            <w:r>
              <w:rPr>
                <w:sz w:val="18"/>
                <w:szCs w:val="18"/>
                <w:lang w:eastAsia="zh-CN"/>
              </w:rPr>
              <w:t>Support, and Alt 1 is preferred.</w:t>
            </w:r>
          </w:p>
          <w:p w14:paraId="79A13B6A" w14:textId="77777777" w:rsidR="003D2B3B" w:rsidRDefault="003D2B3B" w:rsidP="003D2B3B">
            <w:pPr>
              <w:widowControl w:val="0"/>
              <w:snapToGrid w:val="0"/>
              <w:rPr>
                <w:sz w:val="18"/>
                <w:szCs w:val="18"/>
                <w:lang w:eastAsia="zh-CN"/>
              </w:rPr>
            </w:pPr>
          </w:p>
          <w:p w14:paraId="39714CB1" w14:textId="067B65B9" w:rsidR="003D2B3B" w:rsidRPr="0033659A" w:rsidRDefault="003D2B3B" w:rsidP="003D2B3B">
            <w:pPr>
              <w:widowControl w:val="0"/>
              <w:snapToGrid w:val="0"/>
              <w:rPr>
                <w:b/>
                <w:sz w:val="18"/>
                <w:szCs w:val="18"/>
                <w:lang w:eastAsia="zh-CN"/>
              </w:rPr>
            </w:pPr>
            <w:r w:rsidRPr="0033659A">
              <w:rPr>
                <w:b/>
                <w:sz w:val="18"/>
                <w:szCs w:val="18"/>
                <w:lang w:eastAsia="zh-CN"/>
              </w:rPr>
              <w:t xml:space="preserve">Issue </w:t>
            </w:r>
            <w:r>
              <w:rPr>
                <w:b/>
                <w:sz w:val="18"/>
                <w:szCs w:val="18"/>
                <w:lang w:eastAsia="zh-CN"/>
              </w:rPr>
              <w:t>2.4</w:t>
            </w:r>
          </w:p>
          <w:p w14:paraId="62123D22" w14:textId="4971BDA0" w:rsidR="003D2B3B" w:rsidRDefault="003D2B3B" w:rsidP="003D2B3B">
            <w:pPr>
              <w:widowControl w:val="0"/>
              <w:snapToGrid w:val="0"/>
              <w:rPr>
                <w:sz w:val="18"/>
                <w:szCs w:val="18"/>
                <w:lang w:eastAsia="zh-CN"/>
              </w:rPr>
            </w:pPr>
            <w:r>
              <w:rPr>
                <w:sz w:val="18"/>
                <w:szCs w:val="18"/>
                <w:lang w:eastAsia="zh-CN"/>
              </w:rPr>
              <w:t>We think the value of N4 may be needed to be firstly determined (or at least jointly considered</w:t>
            </w:r>
            <w:r w:rsidR="00F751BD">
              <w:rPr>
                <w:rFonts w:hint="eastAsia"/>
                <w:sz w:val="18"/>
                <w:szCs w:val="18"/>
                <w:lang w:eastAsia="zh-CN"/>
              </w:rPr>
              <w:t>,</w:t>
            </w:r>
            <w:r w:rsidR="00F751BD">
              <w:rPr>
                <w:sz w:val="18"/>
                <w:szCs w:val="18"/>
                <w:lang w:eastAsia="zh-CN"/>
              </w:rPr>
              <w:t xml:space="preserve"> which is also related to </w:t>
            </w:r>
            <w:r w:rsidR="00F751BD" w:rsidRPr="004346B9">
              <w:rPr>
                <w:rFonts w:eastAsia="Malgun Gothic"/>
                <w:sz w:val="18"/>
                <w:szCs w:val="18"/>
                <w:lang w:val="en-GB"/>
              </w:rPr>
              <w:t>W</w:t>
            </w:r>
            <w:r w:rsidR="00F751BD" w:rsidRPr="004346B9">
              <w:rPr>
                <w:rFonts w:eastAsia="Malgun Gothic"/>
                <w:sz w:val="18"/>
                <w:szCs w:val="18"/>
                <w:vertAlign w:val="subscript"/>
                <w:lang w:val="en-GB"/>
              </w:rPr>
              <w:t>CSI</w:t>
            </w:r>
            <w:r w:rsidR="00F751BD">
              <w:rPr>
                <w:sz w:val="18"/>
                <w:szCs w:val="18"/>
                <w:lang w:eastAsia="zh-CN"/>
              </w:rPr>
              <w:t xml:space="preserve"> in Issue 2.5</w:t>
            </w:r>
            <w:r>
              <w:rPr>
                <w:sz w:val="18"/>
                <w:szCs w:val="18"/>
                <w:lang w:eastAsia="zh-CN"/>
              </w:rPr>
              <w:t>), as the value of Q may be related to the value of N4.</w:t>
            </w:r>
          </w:p>
          <w:p w14:paraId="159DAFF1" w14:textId="77777777" w:rsidR="00306A49" w:rsidRDefault="00306A49" w:rsidP="003D2B3B">
            <w:pPr>
              <w:widowControl w:val="0"/>
              <w:snapToGrid w:val="0"/>
              <w:rPr>
                <w:sz w:val="18"/>
                <w:szCs w:val="18"/>
                <w:lang w:eastAsia="zh-CN"/>
              </w:rPr>
            </w:pPr>
          </w:p>
          <w:p w14:paraId="69D85D31" w14:textId="18C974E6" w:rsidR="00306A49" w:rsidRPr="0033659A" w:rsidRDefault="00306A49" w:rsidP="00306A49">
            <w:pPr>
              <w:widowControl w:val="0"/>
              <w:snapToGrid w:val="0"/>
              <w:rPr>
                <w:b/>
                <w:sz w:val="18"/>
                <w:szCs w:val="18"/>
                <w:lang w:eastAsia="zh-CN"/>
              </w:rPr>
            </w:pPr>
            <w:r w:rsidRPr="0033659A">
              <w:rPr>
                <w:b/>
                <w:sz w:val="18"/>
                <w:szCs w:val="18"/>
                <w:lang w:eastAsia="zh-CN"/>
              </w:rPr>
              <w:t xml:space="preserve">Issue </w:t>
            </w:r>
            <w:r>
              <w:rPr>
                <w:b/>
                <w:sz w:val="18"/>
                <w:szCs w:val="18"/>
                <w:lang w:eastAsia="zh-CN"/>
              </w:rPr>
              <w:t>2.5</w:t>
            </w:r>
          </w:p>
          <w:p w14:paraId="54D2339E" w14:textId="6C12F443" w:rsidR="00306A49" w:rsidRDefault="00306A49" w:rsidP="00306A49">
            <w:pPr>
              <w:widowControl w:val="0"/>
              <w:snapToGrid w:val="0"/>
              <w:rPr>
                <w:sz w:val="18"/>
                <w:szCs w:val="18"/>
                <w:lang w:eastAsia="zh-CN"/>
              </w:rPr>
            </w:pPr>
            <w:r>
              <w:rPr>
                <w:sz w:val="18"/>
                <w:szCs w:val="18"/>
                <w:lang w:eastAsia="zh-CN"/>
              </w:rPr>
              <w:t xml:space="preserve">Considering the processing/scheduling preparation time, we prefer </w:t>
            </w:r>
            <w:r w:rsidRPr="004346B9">
              <w:rPr>
                <w:rFonts w:eastAsia="Malgun Gothic"/>
                <w:i/>
                <w:iCs/>
                <w:sz w:val="16"/>
                <w:szCs w:val="20"/>
                <w:lang w:val="en-GB"/>
              </w:rPr>
              <w:t>δ</w:t>
            </w:r>
            <w:r w:rsidRPr="004346B9">
              <w:rPr>
                <w:rFonts w:eastAsia="Malgun Gothic"/>
                <w:sz w:val="16"/>
                <w:szCs w:val="20"/>
                <w:lang w:val="en-GB"/>
              </w:rPr>
              <w:t xml:space="preserve"> </w:t>
            </w:r>
            <w:r>
              <w:rPr>
                <w:rFonts w:eastAsia="Malgun Gothic"/>
                <w:sz w:val="16"/>
                <w:szCs w:val="20"/>
                <w:lang w:val="en-GB"/>
              </w:rPr>
              <w:t>&gt;</w:t>
            </w:r>
            <w:r w:rsidRPr="004346B9">
              <w:rPr>
                <w:rFonts w:eastAsia="Malgun Gothic"/>
                <w:sz w:val="16"/>
                <w:szCs w:val="20"/>
                <w:lang w:val="en-GB"/>
              </w:rPr>
              <w:t xml:space="preserve"> 0</w:t>
            </w:r>
            <w:r>
              <w:rPr>
                <w:sz w:val="18"/>
                <w:szCs w:val="18"/>
                <w:lang w:eastAsia="zh-CN"/>
              </w:rPr>
              <w:t xml:space="preserve">, maybe starting from 1. </w:t>
            </w:r>
            <w:r w:rsidR="00CA6681">
              <w:rPr>
                <w:sz w:val="18"/>
                <w:szCs w:val="18"/>
                <w:lang w:eastAsia="zh-CN"/>
              </w:rPr>
              <w:t>The candidate values may be {1,2,3,4}.</w:t>
            </w:r>
          </w:p>
          <w:p w14:paraId="29574A3D" w14:textId="53166BD0" w:rsidR="00306A49" w:rsidRDefault="00CA6681" w:rsidP="000A1A76">
            <w:pPr>
              <w:widowControl w:val="0"/>
              <w:snapToGrid w:val="0"/>
              <w:rPr>
                <w:sz w:val="18"/>
                <w:szCs w:val="18"/>
                <w:lang w:eastAsia="zh-CN"/>
              </w:rPr>
            </w:pPr>
            <w:r>
              <w:rPr>
                <w:sz w:val="18"/>
                <w:szCs w:val="18"/>
                <w:lang w:eastAsia="zh-CN"/>
              </w:rPr>
              <w:t xml:space="preserve">We share similar view with Xiaomi, </w:t>
            </w:r>
            <w:r w:rsidR="00306A49" w:rsidRPr="004346B9">
              <w:rPr>
                <w:rFonts w:eastAsia="Malgun Gothic"/>
                <w:sz w:val="18"/>
                <w:szCs w:val="18"/>
                <w:lang w:val="en-GB"/>
              </w:rPr>
              <w:t>W</w:t>
            </w:r>
            <w:r w:rsidR="00306A49" w:rsidRPr="004346B9">
              <w:rPr>
                <w:rFonts w:eastAsia="Malgun Gothic"/>
                <w:sz w:val="18"/>
                <w:szCs w:val="18"/>
                <w:vertAlign w:val="subscript"/>
                <w:lang w:val="en-GB"/>
              </w:rPr>
              <w:t>CSI</w:t>
            </w:r>
            <w:r w:rsidR="00306A49">
              <w:rPr>
                <w:sz w:val="18"/>
                <w:szCs w:val="18"/>
                <w:lang w:eastAsia="zh-CN"/>
              </w:rPr>
              <w:t xml:space="preserve"> </w:t>
            </w:r>
            <w:r>
              <w:rPr>
                <w:sz w:val="18"/>
                <w:szCs w:val="18"/>
                <w:lang w:eastAsia="zh-CN"/>
              </w:rPr>
              <w:t xml:space="preserve">= d*N4, where d is DD unit. So one parameter needs to be determined is </w:t>
            </w:r>
            <w:r>
              <w:rPr>
                <w:rFonts w:hint="eastAsia"/>
                <w:sz w:val="18"/>
                <w:szCs w:val="18"/>
                <w:lang w:eastAsia="zh-CN"/>
              </w:rPr>
              <w:t>d</w:t>
            </w:r>
            <w:r>
              <w:rPr>
                <w:sz w:val="18"/>
                <w:szCs w:val="18"/>
                <w:lang w:eastAsia="zh-CN"/>
              </w:rPr>
              <w:t xml:space="preserve">, and d may be in term of slots, we think either periodicity/interval of CSI or CSI-RS can be applied. </w:t>
            </w:r>
            <w:r w:rsidR="0007516B">
              <w:rPr>
                <w:sz w:val="18"/>
                <w:szCs w:val="18"/>
                <w:lang w:eastAsia="zh-CN"/>
              </w:rPr>
              <w:t>At least 4 should be su</w:t>
            </w:r>
            <w:r w:rsidR="000A1A76">
              <w:rPr>
                <w:sz w:val="18"/>
                <w:szCs w:val="18"/>
                <w:lang w:eastAsia="zh-CN"/>
              </w:rPr>
              <w:t xml:space="preserve">pported for d, i.e. </w:t>
            </w:r>
            <w:r w:rsidR="000A1A76" w:rsidRPr="004346B9">
              <w:rPr>
                <w:rFonts w:eastAsia="Malgun Gothic"/>
                <w:sz w:val="18"/>
                <w:szCs w:val="18"/>
                <w:lang w:val="en-GB"/>
              </w:rPr>
              <w:t>W</w:t>
            </w:r>
            <w:r w:rsidR="000A1A76" w:rsidRPr="004346B9">
              <w:rPr>
                <w:rFonts w:eastAsia="Malgun Gothic"/>
                <w:sz w:val="18"/>
                <w:szCs w:val="18"/>
                <w:vertAlign w:val="subscript"/>
                <w:lang w:val="en-GB"/>
              </w:rPr>
              <w:t>CSI</w:t>
            </w:r>
            <w:r w:rsidR="000A1A76">
              <w:rPr>
                <w:sz w:val="18"/>
                <w:szCs w:val="18"/>
                <w:lang w:eastAsia="zh-CN"/>
              </w:rPr>
              <w:t xml:space="preserve"> = 4*N4</w:t>
            </w:r>
          </w:p>
        </w:tc>
      </w:tr>
      <w:tr w:rsidR="003D2B3B" w14:paraId="4B4DD918"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4F3A5C17" w14:textId="36AB13ED" w:rsidR="003D2B3B" w:rsidRDefault="0013657D" w:rsidP="003D2B3B">
            <w:pPr>
              <w:widowControl w:val="0"/>
              <w:snapToGrid w:val="0"/>
              <w:rPr>
                <w:rFonts w:eastAsia="MS Mincho"/>
                <w:sz w:val="18"/>
                <w:szCs w:val="18"/>
                <w:lang w:eastAsia="ja-JP"/>
              </w:rPr>
            </w:pPr>
            <w:r>
              <w:rPr>
                <w:rFonts w:eastAsia="MS Mincho"/>
                <w:sz w:val="18"/>
                <w:szCs w:val="18"/>
                <w:lang w:eastAsia="ja-JP"/>
              </w:rPr>
              <w:t>Fraunhofer IIS/Fraunhofer HHI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288E3A7" w14:textId="77777777" w:rsidR="0013657D" w:rsidRPr="0013657D" w:rsidRDefault="0013657D" w:rsidP="0013657D">
            <w:pPr>
              <w:pStyle w:val="NormalWeb"/>
              <w:shd w:val="clear" w:color="auto" w:fill="FFFFFF"/>
              <w:spacing w:before="0" w:after="0"/>
              <w:rPr>
                <w:rFonts w:eastAsia="DengXian"/>
                <w:b/>
                <w:bCs/>
                <w:sz w:val="18"/>
                <w:szCs w:val="18"/>
                <w:lang w:eastAsia="zh-CN"/>
              </w:rPr>
            </w:pPr>
            <w:r w:rsidRPr="0013657D">
              <w:rPr>
                <w:rFonts w:eastAsia="DengXian"/>
                <w:b/>
                <w:bCs/>
                <w:sz w:val="18"/>
                <w:szCs w:val="18"/>
                <w:lang w:eastAsia="zh-CN"/>
              </w:rPr>
              <w:t>Proposal 2.A: Support</w:t>
            </w:r>
          </w:p>
          <w:p w14:paraId="189254BD" w14:textId="1F429F7A" w:rsidR="0013657D" w:rsidRPr="0013657D" w:rsidRDefault="0013657D" w:rsidP="0013657D">
            <w:pPr>
              <w:pStyle w:val="NormalWeb"/>
              <w:shd w:val="clear" w:color="auto" w:fill="FFFFFF"/>
              <w:spacing w:before="0" w:after="0"/>
              <w:rPr>
                <w:rFonts w:eastAsia="DengXian"/>
                <w:sz w:val="18"/>
                <w:szCs w:val="18"/>
                <w:lang w:eastAsia="zh-CN"/>
              </w:rPr>
            </w:pPr>
            <w:r w:rsidRPr="0013657D">
              <w:rPr>
                <w:rFonts w:eastAsia="DengXian"/>
                <w:sz w:val="18"/>
                <w:szCs w:val="18"/>
                <w:lang w:eastAsia="zh-CN"/>
              </w:rPr>
              <w:t>We think that refining Rel. 17 PS codebook is straightforward, and workload is small as </w:t>
            </w:r>
            <w:r w:rsidRPr="0013657D">
              <w:rPr>
                <w:rFonts w:eastAsia="DengXian"/>
                <w:b/>
                <w:bCs/>
                <w:sz w:val="18"/>
                <w:szCs w:val="18"/>
                <w:lang w:eastAsia="zh-CN"/>
              </w:rPr>
              <w:t>Time-/Doppler-domain reciprocity is not assumed</w:t>
            </w:r>
            <w:r w:rsidRPr="0013657D">
              <w:rPr>
                <w:rFonts w:eastAsia="DengXian"/>
                <w:sz w:val="18"/>
                <w:szCs w:val="18"/>
                <w:lang w:eastAsia="zh-CN"/>
              </w:rPr>
              <w:t>. In our view, only some of the parameter combinations need some refinement as all other codebook aspects are straightforward extensions.</w:t>
            </w:r>
          </w:p>
          <w:p w14:paraId="40C98CAF" w14:textId="77777777" w:rsidR="0013657D" w:rsidRPr="0013657D" w:rsidRDefault="0013657D" w:rsidP="0013657D">
            <w:pPr>
              <w:pStyle w:val="NormalWeb"/>
              <w:shd w:val="clear" w:color="auto" w:fill="FFFFFF"/>
              <w:spacing w:before="0" w:after="0"/>
              <w:rPr>
                <w:rFonts w:eastAsia="DengXian"/>
                <w:sz w:val="18"/>
                <w:szCs w:val="18"/>
                <w:lang w:eastAsia="zh-CN"/>
              </w:rPr>
            </w:pPr>
          </w:p>
          <w:p w14:paraId="6384E9A3" w14:textId="50154E70" w:rsidR="0013657D" w:rsidRPr="007209E9" w:rsidRDefault="0013657D" w:rsidP="0013657D">
            <w:pPr>
              <w:pStyle w:val="NormalWeb"/>
              <w:shd w:val="clear" w:color="auto" w:fill="FFFFFF"/>
              <w:spacing w:before="0" w:after="0"/>
              <w:rPr>
                <w:rFonts w:eastAsia="DengXian"/>
                <w:b/>
                <w:bCs/>
                <w:sz w:val="18"/>
                <w:szCs w:val="18"/>
                <w:lang w:eastAsia="zh-CN"/>
              </w:rPr>
            </w:pPr>
            <w:r w:rsidRPr="0013657D">
              <w:rPr>
                <w:rFonts w:eastAsia="DengXian"/>
                <w:b/>
                <w:bCs/>
                <w:sz w:val="18"/>
                <w:szCs w:val="18"/>
                <w:lang w:eastAsia="zh-CN"/>
              </w:rPr>
              <w:t>Proposal 2.D.3:</w:t>
            </w:r>
          </w:p>
          <w:p w14:paraId="7D03ED2D" w14:textId="5E6E5A80" w:rsidR="0013657D" w:rsidRPr="0013657D" w:rsidRDefault="0013657D" w:rsidP="0013657D">
            <w:pPr>
              <w:pStyle w:val="NormalWeb"/>
              <w:shd w:val="clear" w:color="auto" w:fill="FFFFFF"/>
              <w:spacing w:before="0" w:after="0"/>
              <w:rPr>
                <w:rFonts w:eastAsia="DengXian"/>
                <w:sz w:val="18"/>
                <w:szCs w:val="18"/>
                <w:lang w:eastAsia="zh-CN"/>
              </w:rPr>
            </w:pPr>
            <w:r w:rsidRPr="0013657D">
              <w:rPr>
                <w:rFonts w:eastAsia="DengXian"/>
                <w:sz w:val="18"/>
                <w:szCs w:val="18"/>
                <w:lang w:eastAsia="zh-CN"/>
              </w:rPr>
              <w:t xml:space="preserve">In Alt 2, a single/common rotation factor is used for all SD components which is equivalent to multiplying the precoder with a common phase value. The common phase value has no significance in the precoder calculations. Hence, in our view, Alt 1 and Alt 2 are the same and hence Alt2 can be removed. Alt 3 on the other hand uses a different rotation factor for each SD component. For example, for oversampling factors of </w:t>
            </w:r>
            <w:r>
              <w:rPr>
                <w:rFonts w:eastAsia="DengXian"/>
                <w:sz w:val="18"/>
                <w:szCs w:val="18"/>
                <w:lang w:eastAsia="zh-CN"/>
              </w:rPr>
              <w:t xml:space="preserve">four, </w:t>
            </w:r>
            <w:r w:rsidRPr="0013657D">
              <w:rPr>
                <w:rFonts w:eastAsia="DengXian"/>
                <w:sz w:val="18"/>
                <w:szCs w:val="18"/>
                <w:lang w:eastAsia="zh-CN"/>
              </w:rPr>
              <w:t xml:space="preserve">for each SD component, the DD components are selected from a single orthogonal sub-matrix out of four orthogonal sub-matrices. Our simulations results (oversampling factors </w:t>
            </w:r>
            <w:r w:rsidRPr="0013657D">
              <w:rPr>
                <w:rFonts w:eastAsia="DengXian"/>
                <w:b/>
                <w:bCs/>
                <w:sz w:val="18"/>
                <w:szCs w:val="18"/>
                <w:lang w:eastAsia="zh-CN"/>
              </w:rPr>
              <w:t>two</w:t>
            </w:r>
            <w:r w:rsidRPr="0013657D">
              <w:rPr>
                <w:rFonts w:eastAsia="DengXian"/>
                <w:sz w:val="18"/>
                <w:szCs w:val="18"/>
                <w:lang w:eastAsia="zh-CN"/>
              </w:rPr>
              <w:t xml:space="preserve"> and </w:t>
            </w:r>
            <w:r w:rsidRPr="0013657D">
              <w:rPr>
                <w:rFonts w:eastAsia="DengXian"/>
                <w:b/>
                <w:bCs/>
                <w:sz w:val="18"/>
                <w:szCs w:val="18"/>
                <w:lang w:eastAsia="zh-CN"/>
              </w:rPr>
              <w:t>four</w:t>
            </w:r>
            <w:r w:rsidRPr="0013657D">
              <w:rPr>
                <w:rFonts w:eastAsia="DengXian"/>
                <w:sz w:val="18"/>
                <w:szCs w:val="18"/>
                <w:lang w:eastAsia="zh-CN"/>
              </w:rPr>
              <w:t>) using a rotation factor per SD component significantly improved the performance of the Rel.18 Codebook compared to the baseline.</w:t>
            </w:r>
          </w:p>
          <w:p w14:paraId="359AAA22" w14:textId="77777777" w:rsidR="003D2B3B" w:rsidRDefault="003D2B3B" w:rsidP="003D2B3B">
            <w:pPr>
              <w:widowControl w:val="0"/>
              <w:rPr>
                <w:rFonts w:eastAsiaTheme="minorEastAsia"/>
                <w:b/>
                <w:color w:val="3333FF"/>
                <w:sz w:val="18"/>
                <w:szCs w:val="18"/>
                <w:lang w:val="en-GB"/>
              </w:rPr>
            </w:pPr>
          </w:p>
          <w:p w14:paraId="0CEBC0BD" w14:textId="31500F81" w:rsidR="0013657D" w:rsidRPr="00C35E91" w:rsidRDefault="0013657D" w:rsidP="003D2B3B">
            <w:pPr>
              <w:widowControl w:val="0"/>
              <w:rPr>
                <w:rFonts w:eastAsiaTheme="minorEastAsia"/>
                <w:b/>
                <w:color w:val="3333FF"/>
                <w:sz w:val="18"/>
                <w:szCs w:val="18"/>
                <w:lang w:val="en-GB"/>
              </w:rPr>
            </w:pPr>
            <w:r w:rsidRPr="0013657D">
              <w:rPr>
                <w:rFonts w:eastAsiaTheme="minorEastAsia"/>
                <w:b/>
                <w:color w:val="000000" w:themeColor="text1"/>
                <w:sz w:val="18"/>
                <w:szCs w:val="18"/>
                <w:lang w:val="en-GB"/>
              </w:rPr>
              <w:t xml:space="preserve">Issue 2.4&amp;2.5: </w:t>
            </w:r>
            <w:r w:rsidRPr="0013657D">
              <w:rPr>
                <w:sz w:val="18"/>
                <w:szCs w:val="18"/>
                <w:lang w:eastAsia="zh-CN"/>
              </w:rPr>
              <w:t>In our observations,</w:t>
            </w:r>
            <w:r>
              <w:rPr>
                <w:sz w:val="18"/>
                <w:szCs w:val="18"/>
                <w:lang w:eastAsia="zh-CN"/>
              </w:rPr>
              <w:t xml:space="preserve"> up to</w:t>
            </w:r>
            <w:r w:rsidRPr="0013657D">
              <w:rPr>
                <w:sz w:val="18"/>
                <w:szCs w:val="18"/>
                <w:lang w:eastAsia="zh-CN"/>
              </w:rPr>
              <w:t xml:space="preserve"> </w:t>
            </w:r>
            <m:oMath>
              <m:r>
                <w:rPr>
                  <w:rFonts w:ascii="Cambria Math" w:hAnsi="Cambria Math"/>
                  <w:sz w:val="18"/>
                  <w:szCs w:val="18"/>
                  <w:lang w:eastAsia="zh-CN"/>
                </w:rPr>
                <m:t>Q</m:t>
              </m:r>
              <m:r>
                <m:rPr>
                  <m:sty m:val="p"/>
                </m:rPr>
                <w:rPr>
                  <w:rFonts w:ascii="Cambria Math" w:hAnsi="Cambria Math"/>
                  <w:sz w:val="18"/>
                  <w:szCs w:val="18"/>
                  <w:lang w:eastAsia="zh-CN"/>
                </w:rPr>
                <m:t>=4</m:t>
              </m:r>
            </m:oMath>
            <w:r w:rsidRPr="0013657D">
              <w:rPr>
                <w:sz w:val="18"/>
                <w:szCs w:val="18"/>
                <w:lang w:eastAsia="zh-CN"/>
              </w:rPr>
              <w:t xml:space="preserve"> seems to be sufficient for CSI prediction up to </w:t>
            </w:r>
            <m:oMath>
              <m:sSub>
                <m:sSubPr>
                  <m:ctrlPr>
                    <w:rPr>
                      <w:rFonts w:ascii="Cambria Math" w:hAnsi="Cambria Math"/>
                      <w:sz w:val="18"/>
                      <w:szCs w:val="18"/>
                      <w:lang w:eastAsia="zh-CN"/>
                    </w:rPr>
                  </m:ctrlPr>
                </m:sSubPr>
                <m:e>
                  <m:r>
                    <w:rPr>
                      <w:rFonts w:ascii="Cambria Math" w:hAnsi="Cambria Math"/>
                      <w:sz w:val="18"/>
                      <w:szCs w:val="18"/>
                      <w:lang w:eastAsia="zh-CN"/>
                    </w:rPr>
                    <m:t>W</m:t>
                  </m:r>
                </m:e>
                <m:sub>
                  <m:r>
                    <w:rPr>
                      <w:rFonts w:ascii="Cambria Math" w:hAnsi="Cambria Math"/>
                      <w:sz w:val="18"/>
                      <w:szCs w:val="18"/>
                      <w:lang w:eastAsia="zh-CN"/>
                    </w:rPr>
                    <m:t>CSI</m:t>
                  </m:r>
                </m:sub>
              </m:sSub>
              <m:r>
                <m:rPr>
                  <m:sty m:val="p"/>
                </m:rPr>
                <w:rPr>
                  <w:rFonts w:ascii="Cambria Math" w:hAnsi="Cambria Math"/>
                  <w:sz w:val="18"/>
                  <w:szCs w:val="18"/>
                  <w:lang w:eastAsia="zh-CN"/>
                </w:rPr>
                <m:t>=20</m:t>
              </m:r>
            </m:oMath>
            <w:r w:rsidRPr="0013657D">
              <w:rPr>
                <w:sz w:val="18"/>
                <w:szCs w:val="18"/>
                <w:lang w:eastAsia="zh-CN"/>
              </w:rPr>
              <w:t xml:space="preserve"> slots.</w:t>
            </w:r>
          </w:p>
        </w:tc>
      </w:tr>
      <w:tr w:rsidR="00463188" w14:paraId="46C1B59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48E3DAC" w14:textId="3D97292F" w:rsidR="00463188" w:rsidRDefault="00463188" w:rsidP="00463188">
            <w:pPr>
              <w:widowControl w:val="0"/>
              <w:snapToGrid w:val="0"/>
              <w:rPr>
                <w:rFonts w:eastAsia="MS Mincho"/>
                <w:sz w:val="18"/>
                <w:szCs w:val="18"/>
                <w:lang w:eastAsia="ja-JP"/>
              </w:rPr>
            </w:pPr>
            <w:r>
              <w:rPr>
                <w:rFonts w:eastAsia="Malgun Gothic"/>
                <w:sz w:val="18"/>
                <w:szCs w:val="18"/>
              </w:rPr>
              <w:t>Samsung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B13B229" w14:textId="77777777" w:rsidR="00463188" w:rsidRDefault="00463188" w:rsidP="00463188">
            <w:pPr>
              <w:widowControl w:val="0"/>
              <w:snapToGrid w:val="0"/>
              <w:rPr>
                <w:sz w:val="18"/>
                <w:szCs w:val="18"/>
                <w:lang w:val="en-GB" w:eastAsia="zh-CN"/>
              </w:rPr>
            </w:pPr>
            <w:r w:rsidRPr="00227D72">
              <w:rPr>
                <w:sz w:val="18"/>
                <w:szCs w:val="18"/>
                <w:lang w:val="en-GB" w:eastAsia="zh-CN"/>
              </w:rPr>
              <w:t>Proposal 2.D.3: we support Alt3</w:t>
            </w:r>
          </w:p>
          <w:p w14:paraId="6DA6B0AC" w14:textId="77777777" w:rsidR="00463188" w:rsidRDefault="00463188" w:rsidP="00463188">
            <w:pPr>
              <w:widowControl w:val="0"/>
              <w:snapToGrid w:val="0"/>
              <w:rPr>
                <w:sz w:val="18"/>
                <w:szCs w:val="18"/>
                <w:lang w:val="en-GB" w:eastAsia="zh-CN"/>
              </w:rPr>
            </w:pPr>
          </w:p>
          <w:p w14:paraId="2ED4B856" w14:textId="77777777" w:rsidR="00463188" w:rsidRPr="00227D72" w:rsidRDefault="00463188" w:rsidP="00463188">
            <w:pPr>
              <w:widowControl w:val="0"/>
              <w:snapToGrid w:val="0"/>
              <w:rPr>
                <w:sz w:val="18"/>
                <w:szCs w:val="18"/>
                <w:lang w:val="en-GB" w:eastAsia="zh-CN"/>
              </w:rPr>
            </w:pPr>
            <w:r>
              <w:rPr>
                <w:sz w:val="18"/>
                <w:szCs w:val="18"/>
                <w:lang w:val="en-GB" w:eastAsia="zh-CN"/>
              </w:rPr>
              <w:t xml:space="preserve">Issue </w:t>
            </w:r>
            <w:r w:rsidRPr="00227D72">
              <w:rPr>
                <w:sz w:val="18"/>
                <w:szCs w:val="18"/>
                <w:lang w:val="en-GB" w:eastAsia="zh-CN"/>
              </w:rPr>
              <w:t>2.4</w:t>
            </w:r>
          </w:p>
          <w:p w14:paraId="31B08CD7" w14:textId="7B9F1389" w:rsidR="00463188" w:rsidRPr="00227D72" w:rsidRDefault="00463188" w:rsidP="00463188">
            <w:pPr>
              <w:pStyle w:val="ListParagraph"/>
              <w:widowControl w:val="0"/>
              <w:numPr>
                <w:ilvl w:val="0"/>
                <w:numId w:val="29"/>
              </w:numPr>
              <w:snapToGrid w:val="0"/>
              <w:rPr>
                <w:sz w:val="18"/>
                <w:szCs w:val="18"/>
                <w:lang w:val="en-GB" w:eastAsia="zh-CN"/>
              </w:rPr>
            </w:pPr>
            <w:r w:rsidRPr="00227D72">
              <w:rPr>
                <w:sz w:val="18"/>
                <w:szCs w:val="18"/>
                <w:lang w:val="en-GB" w:eastAsia="zh-CN"/>
              </w:rPr>
              <w:t xml:space="preserve">We support Q=2, and </w:t>
            </w:r>
            <w:r>
              <w:rPr>
                <w:sz w:val="18"/>
                <w:szCs w:val="18"/>
                <w:lang w:val="en-GB" w:eastAsia="zh-CN"/>
              </w:rPr>
              <w:t>ok to study Q=3</w:t>
            </w:r>
            <w:r w:rsidRPr="00227D72">
              <w:rPr>
                <w:sz w:val="18"/>
                <w:szCs w:val="18"/>
                <w:lang w:val="en-GB" w:eastAsia="zh-CN"/>
              </w:rPr>
              <w:t>.</w:t>
            </w:r>
            <w:r>
              <w:rPr>
                <w:sz w:val="18"/>
                <w:szCs w:val="18"/>
                <w:lang w:val="en-GB" w:eastAsia="zh-CN"/>
              </w:rPr>
              <w:t xml:space="preserve"> Note larger value Q will incur more overhead, and small UPT improvements.</w:t>
            </w:r>
          </w:p>
          <w:p w14:paraId="5D17E686" w14:textId="77777777" w:rsidR="00463188" w:rsidRPr="00227D72" w:rsidRDefault="00463188" w:rsidP="00463188">
            <w:pPr>
              <w:widowControl w:val="0"/>
              <w:snapToGrid w:val="0"/>
              <w:rPr>
                <w:sz w:val="18"/>
                <w:szCs w:val="18"/>
                <w:lang w:val="en-GB" w:eastAsia="zh-CN"/>
              </w:rPr>
            </w:pPr>
            <w:r w:rsidRPr="00227D72">
              <w:rPr>
                <w:sz w:val="18"/>
                <w:szCs w:val="18"/>
                <w:lang w:val="en-GB" w:eastAsia="zh-CN"/>
              </w:rPr>
              <w:t>Issue 2.5</w:t>
            </w:r>
          </w:p>
          <w:p w14:paraId="78F39B63" w14:textId="77777777" w:rsidR="00463188" w:rsidRPr="00227D72" w:rsidRDefault="00463188" w:rsidP="00463188">
            <w:pPr>
              <w:pStyle w:val="ListParagraph"/>
              <w:widowControl w:val="0"/>
              <w:numPr>
                <w:ilvl w:val="0"/>
                <w:numId w:val="29"/>
              </w:numPr>
              <w:snapToGrid w:val="0"/>
              <w:rPr>
                <w:sz w:val="18"/>
                <w:szCs w:val="18"/>
                <w:lang w:val="en-GB" w:eastAsia="zh-CN"/>
              </w:rPr>
            </w:pPr>
            <w:r w:rsidRPr="00227D72">
              <w:rPr>
                <w:sz w:val="18"/>
                <w:szCs w:val="18"/>
                <w:lang w:val="en-GB" w:eastAsia="zh-CN"/>
              </w:rPr>
              <w:t xml:space="preserve">We support only one Delta value (delta=0), and the need for more than delta value is unclear to us. </w:t>
            </w:r>
          </w:p>
          <w:p w14:paraId="0C6B1A97" w14:textId="77777777" w:rsidR="00463188" w:rsidRPr="00D52DD1" w:rsidRDefault="00463188" w:rsidP="00463188">
            <w:pPr>
              <w:pStyle w:val="ListParagraph"/>
              <w:numPr>
                <w:ilvl w:val="0"/>
                <w:numId w:val="29"/>
              </w:numPr>
              <w:rPr>
                <w:rFonts w:eastAsiaTheme="minorEastAsia"/>
                <w:sz w:val="18"/>
                <w:szCs w:val="18"/>
              </w:rPr>
            </w:pPr>
            <w:r w:rsidRPr="00463188">
              <w:rPr>
                <w:sz w:val="18"/>
                <w:szCs w:val="18"/>
                <w:lang w:val="en-GB" w:eastAsia="zh-CN"/>
              </w:rPr>
              <w:t>Following frequency domain, W_CSI = N4/x, where N4 (total number of slots) and x (DD/TD unit size) are configured.</w:t>
            </w:r>
          </w:p>
          <w:p w14:paraId="5FE09BB1" w14:textId="003B93B1" w:rsidR="00D52DD1" w:rsidRPr="00D52DD1" w:rsidRDefault="00D52DD1" w:rsidP="00AF6DD8">
            <w:pPr>
              <w:rPr>
                <w:rFonts w:eastAsiaTheme="minorEastAsia"/>
                <w:sz w:val="18"/>
                <w:szCs w:val="18"/>
              </w:rPr>
            </w:pPr>
            <w:r>
              <w:rPr>
                <w:rFonts w:eastAsiaTheme="minorEastAsia"/>
                <w:sz w:val="18"/>
                <w:szCs w:val="18"/>
              </w:rPr>
              <w:t>[Mod: This formula</w:t>
            </w:r>
            <w:r w:rsidR="005C6E01">
              <w:rPr>
                <w:rFonts w:eastAsiaTheme="minorEastAsia"/>
                <w:sz w:val="18"/>
                <w:szCs w:val="18"/>
              </w:rPr>
              <w:t>tion</w:t>
            </w:r>
            <w:r>
              <w:rPr>
                <w:rFonts w:eastAsiaTheme="minorEastAsia"/>
                <w:sz w:val="18"/>
                <w:szCs w:val="18"/>
              </w:rPr>
              <w:t xml:space="preserve"> is </w:t>
            </w:r>
            <w:r w:rsidR="00AF6DD8">
              <w:rPr>
                <w:rFonts w:eastAsiaTheme="minorEastAsia"/>
                <w:sz w:val="18"/>
                <w:szCs w:val="18"/>
              </w:rPr>
              <w:t>incorrect</w:t>
            </w:r>
            <w:r>
              <w:rPr>
                <w:rFonts w:eastAsiaTheme="minorEastAsia"/>
                <w:sz w:val="18"/>
                <w:szCs w:val="18"/>
              </w:rPr>
              <w:t>. It seems you assume N4 is in slots. Based on the previously agreed definition N4 has no unit. Check Xiaomi’s formula which I believe is the correct one]</w:t>
            </w:r>
          </w:p>
        </w:tc>
      </w:tr>
      <w:tr w:rsidR="003D2B3B" w14:paraId="2F18B8B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05FFEA2" w14:textId="5A5A1DA0" w:rsidR="003D2B3B" w:rsidRDefault="00442FAC" w:rsidP="003D2B3B">
            <w:pPr>
              <w:widowControl w:val="0"/>
              <w:snapToGrid w:val="0"/>
              <w:rPr>
                <w:rFonts w:eastAsia="MS Mincho"/>
                <w:sz w:val="18"/>
                <w:szCs w:val="18"/>
                <w:lang w:eastAsia="ja-JP"/>
              </w:rPr>
            </w:pPr>
            <w:r>
              <w:rPr>
                <w:rFonts w:eastAsia="MS Mincho"/>
                <w:sz w:val="18"/>
                <w:szCs w:val="18"/>
                <w:lang w:eastAsia="ja-JP"/>
              </w:rPr>
              <w:t>Intel</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6B4FD08" w14:textId="77777777" w:rsidR="003D2B3B" w:rsidRDefault="00442FAC" w:rsidP="003D2B3B">
            <w:pPr>
              <w:widowControl w:val="0"/>
              <w:snapToGrid w:val="0"/>
              <w:rPr>
                <w:rFonts w:eastAsiaTheme="minorEastAsia"/>
                <w:sz w:val="18"/>
                <w:szCs w:val="18"/>
                <w:lang w:eastAsia="zh-CN"/>
              </w:rPr>
            </w:pPr>
            <w:r>
              <w:rPr>
                <w:rFonts w:eastAsiaTheme="minorEastAsia"/>
                <w:sz w:val="18"/>
                <w:szCs w:val="18"/>
                <w:lang w:eastAsia="zh-CN"/>
              </w:rPr>
              <w:t>Issue 2.4.</w:t>
            </w:r>
          </w:p>
          <w:p w14:paraId="2E54B9A4" w14:textId="3300ACD2" w:rsidR="0091577C" w:rsidRDefault="0091577C" w:rsidP="0091577C">
            <w:pPr>
              <w:pStyle w:val="ListParagraph"/>
              <w:widowControl w:val="0"/>
              <w:numPr>
                <w:ilvl w:val="0"/>
                <w:numId w:val="31"/>
              </w:numPr>
              <w:snapToGrid w:val="0"/>
              <w:rPr>
                <w:rFonts w:eastAsiaTheme="minorEastAsia"/>
                <w:sz w:val="18"/>
                <w:szCs w:val="18"/>
                <w:lang w:eastAsia="zh-CN"/>
              </w:rPr>
            </w:pPr>
            <w:r>
              <w:rPr>
                <w:rFonts w:eastAsiaTheme="minorEastAsia"/>
                <w:sz w:val="18"/>
                <w:szCs w:val="18"/>
                <w:lang w:eastAsia="zh-CN"/>
              </w:rPr>
              <w:t xml:space="preserve">Alt 2 can be removed as explained by </w:t>
            </w:r>
            <w:r w:rsidRPr="0091577C">
              <w:rPr>
                <w:rFonts w:eastAsiaTheme="minorEastAsia"/>
                <w:sz w:val="18"/>
                <w:szCs w:val="18"/>
                <w:lang w:eastAsia="zh-CN"/>
              </w:rPr>
              <w:t>Fraunhofer IIS/Fraunhofer HHI</w:t>
            </w:r>
            <w:r w:rsidR="00E5347D">
              <w:rPr>
                <w:rFonts w:eastAsiaTheme="minorEastAsia"/>
                <w:sz w:val="18"/>
                <w:szCs w:val="18"/>
                <w:lang w:eastAsia="zh-CN"/>
              </w:rPr>
              <w:t xml:space="preserve"> for </w:t>
            </w:r>
            <w:r w:rsidR="00E5347D" w:rsidRPr="00E5347D">
              <w:rPr>
                <w:rFonts w:eastAsiaTheme="minorEastAsia"/>
                <w:sz w:val="18"/>
                <w:szCs w:val="18"/>
                <w:lang w:eastAsia="zh-CN"/>
              </w:rPr>
              <w:t>Proposal 2.D.3</w:t>
            </w:r>
          </w:p>
          <w:p w14:paraId="122606AA" w14:textId="77777777" w:rsidR="00E5347D" w:rsidRDefault="00E5347D" w:rsidP="0091577C">
            <w:pPr>
              <w:pStyle w:val="ListParagraph"/>
              <w:widowControl w:val="0"/>
              <w:numPr>
                <w:ilvl w:val="0"/>
                <w:numId w:val="31"/>
              </w:numPr>
              <w:snapToGrid w:val="0"/>
              <w:rPr>
                <w:rFonts w:eastAsiaTheme="minorEastAsia"/>
                <w:sz w:val="18"/>
                <w:szCs w:val="18"/>
                <w:lang w:eastAsia="zh-CN"/>
              </w:rPr>
            </w:pPr>
            <w:r>
              <w:rPr>
                <w:rFonts w:eastAsiaTheme="minorEastAsia"/>
                <w:sz w:val="18"/>
                <w:szCs w:val="18"/>
                <w:lang w:eastAsia="zh-CN"/>
              </w:rPr>
              <w:t xml:space="preserve">Q can be related to </w:t>
            </w:r>
            <w:r w:rsidR="0026036E">
              <w:rPr>
                <w:rFonts w:eastAsiaTheme="minorEastAsia"/>
                <w:sz w:val="18"/>
                <w:szCs w:val="18"/>
                <w:lang w:eastAsia="zh-CN"/>
              </w:rPr>
              <w:t>N4 (e.g. Q = ceil(0.5*N4))</w:t>
            </w:r>
          </w:p>
          <w:p w14:paraId="24D9A2BA" w14:textId="77777777" w:rsidR="0026036E" w:rsidRDefault="00976DE5" w:rsidP="0026036E">
            <w:pPr>
              <w:widowControl w:val="0"/>
              <w:snapToGrid w:val="0"/>
              <w:rPr>
                <w:rFonts w:eastAsiaTheme="minorEastAsia"/>
                <w:sz w:val="18"/>
                <w:szCs w:val="18"/>
                <w:lang w:eastAsia="zh-CN"/>
              </w:rPr>
            </w:pPr>
            <w:r>
              <w:rPr>
                <w:rFonts w:eastAsiaTheme="minorEastAsia"/>
                <w:sz w:val="18"/>
                <w:szCs w:val="18"/>
                <w:lang w:eastAsia="zh-CN"/>
              </w:rPr>
              <w:t>Issue 2.5.</w:t>
            </w:r>
          </w:p>
          <w:p w14:paraId="4DB836BC" w14:textId="3B81B265" w:rsidR="00976DE5" w:rsidRPr="00976DE5" w:rsidRDefault="00976DE5" w:rsidP="00976DE5">
            <w:pPr>
              <w:pStyle w:val="ListParagraph"/>
              <w:widowControl w:val="0"/>
              <w:numPr>
                <w:ilvl w:val="0"/>
                <w:numId w:val="32"/>
              </w:numPr>
              <w:snapToGrid w:val="0"/>
              <w:rPr>
                <w:rFonts w:eastAsiaTheme="minorEastAsia"/>
                <w:sz w:val="18"/>
                <w:szCs w:val="18"/>
                <w:lang w:eastAsia="zh-CN"/>
              </w:rPr>
            </w:pPr>
            <w:r>
              <w:rPr>
                <w:rFonts w:eastAsiaTheme="minorEastAsia"/>
                <w:sz w:val="18"/>
                <w:szCs w:val="18"/>
                <w:lang w:eastAsia="zh-CN"/>
              </w:rPr>
              <w:t xml:space="preserve">Fixed value of delta can be considered (e.g. delta = 1). </w:t>
            </w:r>
          </w:p>
        </w:tc>
      </w:tr>
      <w:tr w:rsidR="00B91170" w14:paraId="219D69D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E770AFE" w14:textId="718C9539" w:rsidR="00B91170" w:rsidRPr="00B91170" w:rsidRDefault="00B91170" w:rsidP="003D2B3B">
            <w:pPr>
              <w:widowControl w:val="0"/>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6D3DB01" w14:textId="0150F53C" w:rsidR="002534A5" w:rsidRDefault="002534A5" w:rsidP="003D2B3B">
            <w:pPr>
              <w:widowControl w:val="0"/>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ine with </w:t>
            </w:r>
            <w:r w:rsidR="001D4109" w:rsidRPr="001D4109">
              <w:rPr>
                <w:rFonts w:eastAsia="Batang"/>
                <w:b/>
                <w:sz w:val="18"/>
                <w:szCs w:val="18"/>
                <w:lang w:val="en-GB" w:eastAsia="en-US"/>
              </w:rPr>
              <w:t>Proposal 2.D.3</w:t>
            </w:r>
          </w:p>
          <w:p w14:paraId="1234A9B5" w14:textId="77777777" w:rsidR="00B91170" w:rsidRDefault="00B91170" w:rsidP="003D2B3B">
            <w:pPr>
              <w:widowControl w:val="0"/>
              <w:snapToGrid w:val="0"/>
              <w:rPr>
                <w:rFonts w:eastAsiaTheme="minorEastAsia"/>
                <w:sz w:val="18"/>
                <w:szCs w:val="18"/>
                <w:lang w:eastAsia="zh-CN"/>
              </w:rPr>
            </w:pPr>
          </w:p>
          <w:p w14:paraId="28B1966E" w14:textId="02CFBE6A" w:rsidR="00B91170" w:rsidRDefault="00B710F9" w:rsidP="003D2B3B">
            <w:pPr>
              <w:widowControl w:val="0"/>
              <w:snapToGrid w:val="0"/>
              <w:rPr>
                <w:rFonts w:eastAsiaTheme="minorEastAsia"/>
                <w:sz w:val="18"/>
                <w:szCs w:val="18"/>
                <w:lang w:eastAsia="zh-CN"/>
              </w:rPr>
            </w:pPr>
            <w:r w:rsidRPr="00201CA1">
              <w:rPr>
                <w:rFonts w:eastAsiaTheme="minorEastAsia" w:hint="eastAsia"/>
                <w:b/>
                <w:bCs/>
                <w:sz w:val="18"/>
                <w:szCs w:val="18"/>
                <w:lang w:eastAsia="zh-CN"/>
              </w:rPr>
              <w:t>I</w:t>
            </w:r>
            <w:r w:rsidRPr="00201CA1">
              <w:rPr>
                <w:rFonts w:eastAsiaTheme="minorEastAsia"/>
                <w:b/>
                <w:bCs/>
                <w:sz w:val="18"/>
                <w:szCs w:val="18"/>
                <w:lang w:eastAsia="zh-CN"/>
              </w:rPr>
              <w:t>ssue 2.</w:t>
            </w:r>
            <w:r w:rsidR="00201CA1" w:rsidRPr="00201CA1">
              <w:rPr>
                <w:rFonts w:eastAsiaTheme="minorEastAsia"/>
                <w:b/>
                <w:bCs/>
                <w:sz w:val="18"/>
                <w:szCs w:val="18"/>
                <w:lang w:eastAsia="zh-CN"/>
              </w:rPr>
              <w:t>4</w:t>
            </w:r>
            <w:r w:rsidR="00201CA1">
              <w:rPr>
                <w:rFonts w:eastAsiaTheme="minorEastAsia"/>
                <w:sz w:val="18"/>
                <w:szCs w:val="18"/>
                <w:lang w:eastAsia="zh-CN"/>
              </w:rPr>
              <w:t>: At least support Q={2,3}</w:t>
            </w:r>
          </w:p>
          <w:p w14:paraId="24CCC8A8" w14:textId="77777777" w:rsidR="00B91170" w:rsidRDefault="00B91170" w:rsidP="003D2B3B">
            <w:pPr>
              <w:widowControl w:val="0"/>
              <w:snapToGrid w:val="0"/>
              <w:rPr>
                <w:rFonts w:eastAsiaTheme="minorEastAsia"/>
                <w:sz w:val="18"/>
                <w:szCs w:val="18"/>
                <w:lang w:eastAsia="zh-CN"/>
              </w:rPr>
            </w:pPr>
          </w:p>
          <w:p w14:paraId="67ED9C98" w14:textId="13A4DBAC" w:rsidR="008D252D" w:rsidRDefault="007D13C7" w:rsidP="003D2B3B">
            <w:pPr>
              <w:widowControl w:val="0"/>
              <w:snapToGrid w:val="0"/>
              <w:rPr>
                <w:rFonts w:eastAsiaTheme="minorEastAsia"/>
                <w:sz w:val="18"/>
                <w:szCs w:val="18"/>
                <w:lang w:eastAsia="zh-CN"/>
              </w:rPr>
            </w:pPr>
            <w:r w:rsidRPr="00201CA1">
              <w:rPr>
                <w:rFonts w:eastAsiaTheme="minorEastAsia" w:hint="eastAsia"/>
                <w:b/>
                <w:bCs/>
                <w:sz w:val="18"/>
                <w:szCs w:val="18"/>
                <w:lang w:eastAsia="zh-CN"/>
              </w:rPr>
              <w:t>I</w:t>
            </w:r>
            <w:r w:rsidRPr="00201CA1">
              <w:rPr>
                <w:rFonts w:eastAsiaTheme="minorEastAsia"/>
                <w:b/>
                <w:bCs/>
                <w:sz w:val="18"/>
                <w:szCs w:val="18"/>
                <w:lang w:eastAsia="zh-CN"/>
              </w:rPr>
              <w:t>ssue 2.</w:t>
            </w:r>
            <w:r>
              <w:rPr>
                <w:rFonts w:eastAsiaTheme="minorEastAsia"/>
                <w:b/>
                <w:bCs/>
                <w:sz w:val="18"/>
                <w:szCs w:val="18"/>
                <w:lang w:eastAsia="zh-CN"/>
              </w:rPr>
              <w:t>5</w:t>
            </w:r>
            <w:r>
              <w:rPr>
                <w:rFonts w:eastAsiaTheme="minorEastAsia"/>
                <w:sz w:val="18"/>
                <w:szCs w:val="18"/>
                <w:lang w:eastAsia="zh-CN"/>
              </w:rPr>
              <w:t>:</w:t>
            </w:r>
            <w:r w:rsidR="008D252D">
              <w:rPr>
                <w:rFonts w:eastAsiaTheme="minorEastAsia"/>
                <w:sz w:val="18"/>
                <w:szCs w:val="18"/>
                <w:lang w:eastAsia="zh-CN"/>
              </w:rPr>
              <w:t xml:space="preserve"> W</w:t>
            </w:r>
            <w:r w:rsidR="008D252D" w:rsidRPr="008D252D">
              <w:rPr>
                <w:rFonts w:eastAsiaTheme="minorEastAsia"/>
                <w:sz w:val="18"/>
                <w:szCs w:val="18"/>
                <w:vertAlign w:val="subscript"/>
                <w:lang w:eastAsia="zh-CN"/>
              </w:rPr>
              <w:t>CSI</w:t>
            </w:r>
            <w:r w:rsidR="008D252D">
              <w:rPr>
                <w:rFonts w:eastAsiaTheme="minorEastAsia"/>
                <w:sz w:val="18"/>
                <w:szCs w:val="18"/>
                <w:lang w:eastAsia="zh-CN"/>
              </w:rPr>
              <w:t xml:space="preserve"> size depends on coherent time (UE speed), </w:t>
            </w:r>
            <w:r w:rsidR="0033606B">
              <w:rPr>
                <w:rFonts w:eastAsiaTheme="minorEastAsia"/>
                <w:sz w:val="18"/>
                <w:szCs w:val="18"/>
                <w:lang w:eastAsia="zh-CN"/>
              </w:rPr>
              <w:t>and also depends on SCS if configured in # slots</w:t>
            </w:r>
          </w:p>
        </w:tc>
      </w:tr>
      <w:tr w:rsidR="008050FC" w14:paraId="46248DB7"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ADDE899" w14:textId="66AD0948" w:rsidR="008050FC" w:rsidRDefault="008050FC" w:rsidP="008050FC">
            <w:pPr>
              <w:widowControl w:val="0"/>
              <w:snapToGrid w:val="0"/>
              <w:rPr>
                <w:rFonts w:eastAsiaTheme="minorEastAsia"/>
                <w:sz w:val="18"/>
                <w:szCs w:val="18"/>
                <w:lang w:eastAsia="zh-CN"/>
              </w:rPr>
            </w:pPr>
            <w:r>
              <w:rPr>
                <w:rFonts w:eastAsia="MS Mincho"/>
                <w:sz w:val="18"/>
                <w:szCs w:val="18"/>
                <w:lang w:eastAsia="ja-JP"/>
              </w:rPr>
              <w:t>Nokia/NSB</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74A0732" w14:textId="77777777" w:rsidR="008050FC" w:rsidRDefault="008050FC" w:rsidP="008050FC">
            <w:pPr>
              <w:widowControl w:val="0"/>
              <w:snapToGrid w:val="0"/>
              <w:rPr>
                <w:rFonts w:ascii="Times" w:eastAsiaTheme="minorEastAsia" w:hAnsi="Times"/>
                <w:b/>
                <w:sz w:val="18"/>
                <w:szCs w:val="18"/>
                <w:u w:val="single"/>
                <w:lang w:val="en-GB" w:eastAsia="zh-CN"/>
              </w:rPr>
            </w:pPr>
            <w:r w:rsidRPr="000F2AAB">
              <w:rPr>
                <w:rFonts w:ascii="Times" w:eastAsiaTheme="minorEastAsia" w:hAnsi="Times" w:hint="eastAsia"/>
                <w:b/>
                <w:sz w:val="18"/>
                <w:szCs w:val="18"/>
                <w:u w:val="single"/>
                <w:lang w:val="en-GB" w:eastAsia="zh-CN"/>
              </w:rPr>
              <w:t>I</w:t>
            </w:r>
            <w:r w:rsidRPr="000F2AAB">
              <w:rPr>
                <w:rFonts w:ascii="Times" w:eastAsiaTheme="minorEastAsia" w:hAnsi="Times"/>
                <w:b/>
                <w:sz w:val="18"/>
                <w:szCs w:val="18"/>
                <w:u w:val="single"/>
                <w:lang w:val="en-GB" w:eastAsia="zh-CN"/>
              </w:rPr>
              <w:t>ssue 2.1</w:t>
            </w:r>
          </w:p>
          <w:p w14:paraId="0E02BC32" w14:textId="77777777" w:rsidR="008050FC" w:rsidRPr="00177BF5" w:rsidRDefault="008050FC" w:rsidP="008050FC">
            <w:pPr>
              <w:widowControl w:val="0"/>
              <w:snapToGrid w:val="0"/>
              <w:rPr>
                <w:rFonts w:ascii="Times" w:eastAsiaTheme="minorEastAsia" w:hAnsi="Times"/>
                <w:b/>
                <w:sz w:val="18"/>
                <w:szCs w:val="18"/>
                <w:u w:val="single"/>
                <w:lang w:val="en-GB" w:eastAsia="zh-CN"/>
              </w:rPr>
            </w:pPr>
            <w:r>
              <w:rPr>
                <w:rFonts w:ascii="Times" w:eastAsiaTheme="minorEastAsia" w:hAnsi="Times"/>
                <w:sz w:val="18"/>
                <w:szCs w:val="18"/>
                <w:lang w:val="en-GB" w:eastAsia="zh-CN"/>
              </w:rPr>
              <w:lastRenderedPageBreak/>
              <w:t>Rel-16-Type-II enhancement only is enough.</w:t>
            </w:r>
          </w:p>
          <w:p w14:paraId="19FA7207" w14:textId="77777777" w:rsidR="008050FC" w:rsidRDefault="008050FC" w:rsidP="008050FC">
            <w:pPr>
              <w:widowControl w:val="0"/>
              <w:snapToGrid w:val="0"/>
              <w:rPr>
                <w:rFonts w:ascii="Times" w:eastAsiaTheme="minorEastAsia" w:hAnsi="Times"/>
                <w:sz w:val="18"/>
                <w:szCs w:val="18"/>
                <w:lang w:val="en-GB" w:eastAsia="zh-CN"/>
              </w:rPr>
            </w:pPr>
          </w:p>
          <w:p w14:paraId="37F5424C" w14:textId="77777777" w:rsidR="008050FC" w:rsidRPr="008B6696" w:rsidRDefault="008050FC" w:rsidP="008050FC">
            <w:pPr>
              <w:widowControl w:val="0"/>
              <w:snapToGrid w:val="0"/>
              <w:rPr>
                <w:rFonts w:eastAsiaTheme="minorEastAsia"/>
                <w:b/>
                <w:bCs/>
                <w:sz w:val="18"/>
                <w:szCs w:val="18"/>
                <w:u w:val="single"/>
                <w:lang w:eastAsia="zh-CN"/>
              </w:rPr>
            </w:pPr>
            <w:r w:rsidRPr="008B6696">
              <w:rPr>
                <w:rFonts w:eastAsiaTheme="minorEastAsia"/>
                <w:b/>
                <w:bCs/>
                <w:sz w:val="18"/>
                <w:szCs w:val="18"/>
                <w:u w:val="single"/>
                <w:lang w:eastAsia="zh-CN"/>
              </w:rPr>
              <w:t>P 2.D.3</w:t>
            </w:r>
          </w:p>
          <w:p w14:paraId="56FD2996" w14:textId="77777777" w:rsidR="008050FC" w:rsidRDefault="008050FC" w:rsidP="008050FC">
            <w:pPr>
              <w:widowControl w:val="0"/>
              <w:snapToGrid w:val="0"/>
              <w:rPr>
                <w:rFonts w:eastAsiaTheme="minorEastAsia"/>
                <w:sz w:val="18"/>
                <w:szCs w:val="18"/>
                <w:lang w:eastAsia="zh-CN"/>
              </w:rPr>
            </w:pPr>
            <w:r>
              <w:rPr>
                <w:rFonts w:eastAsiaTheme="minorEastAsia"/>
                <w:sz w:val="18"/>
                <w:szCs w:val="18"/>
                <w:lang w:eastAsia="zh-CN"/>
              </w:rPr>
              <w:t>Ok with the proposal, but we think Alt 1 and Alt 2 are equivalent because a common phase rotation across SD beams does not change the precoder.</w:t>
            </w:r>
          </w:p>
          <w:p w14:paraId="49314060" w14:textId="77777777" w:rsidR="008050FC" w:rsidRDefault="008050FC" w:rsidP="008050FC">
            <w:pPr>
              <w:widowControl w:val="0"/>
              <w:snapToGrid w:val="0"/>
              <w:rPr>
                <w:rFonts w:eastAsiaTheme="minorEastAsia"/>
                <w:sz w:val="18"/>
                <w:szCs w:val="18"/>
                <w:lang w:eastAsia="zh-CN"/>
              </w:rPr>
            </w:pPr>
            <w:r>
              <w:rPr>
                <w:rFonts w:eastAsiaTheme="minorEastAsia"/>
                <w:sz w:val="18"/>
                <w:szCs w:val="18"/>
                <w:lang w:eastAsia="zh-CN"/>
              </w:rPr>
              <w:t>Our preference, for now, is Alt 1, but further evaluation is needed for Alt 3. In Alt 3, for clarification, are the Q DD basis indices the same for all SD beams, but drawn from different orthogonal groups (i.e. L rotation factors, Q DD bases), or are they different for each SD beam (i.e., L rotation factors, Q*L DD bases)? In our understanding, the previous agreement seems to exclude the latter interpretation: “</w:t>
            </w:r>
            <w:r w:rsidRPr="008B6696">
              <w:rPr>
                <w:rFonts w:eastAsiaTheme="minorEastAsia"/>
                <w:sz w:val="18"/>
                <w:szCs w:val="18"/>
                <w:lang w:eastAsia="zh-CN"/>
              </w:rPr>
              <w:t>orthogonal DFT basis commonly selected for all SD/FD bases</w:t>
            </w:r>
            <w:r>
              <w:rPr>
                <w:rFonts w:eastAsiaTheme="minorEastAsia"/>
                <w:sz w:val="18"/>
                <w:szCs w:val="18"/>
                <w:lang w:eastAsia="zh-CN"/>
              </w:rPr>
              <w:t>”</w:t>
            </w:r>
          </w:p>
          <w:p w14:paraId="017F7766" w14:textId="77777777" w:rsidR="008050FC" w:rsidRDefault="008050FC" w:rsidP="008050FC">
            <w:pPr>
              <w:widowControl w:val="0"/>
              <w:snapToGrid w:val="0"/>
              <w:rPr>
                <w:rFonts w:eastAsiaTheme="minorEastAsia"/>
                <w:sz w:val="18"/>
                <w:szCs w:val="18"/>
                <w:lang w:eastAsia="zh-CN"/>
              </w:rPr>
            </w:pPr>
          </w:p>
          <w:p w14:paraId="12143356" w14:textId="77777777" w:rsidR="008050FC" w:rsidRPr="002F592B" w:rsidRDefault="008050FC" w:rsidP="008050FC">
            <w:pPr>
              <w:widowControl w:val="0"/>
              <w:snapToGrid w:val="0"/>
              <w:rPr>
                <w:rFonts w:ascii="Times" w:eastAsiaTheme="minorEastAsia" w:hAnsi="Times"/>
                <w:b/>
                <w:sz w:val="18"/>
                <w:szCs w:val="18"/>
                <w:u w:val="single"/>
                <w:lang w:val="en-GB" w:eastAsia="zh-CN"/>
              </w:rPr>
            </w:pPr>
            <w:r w:rsidRPr="002F592B">
              <w:rPr>
                <w:rFonts w:ascii="Times" w:eastAsiaTheme="minorEastAsia" w:hAnsi="Times" w:hint="eastAsia"/>
                <w:b/>
                <w:sz w:val="18"/>
                <w:szCs w:val="18"/>
                <w:u w:val="single"/>
                <w:lang w:val="en-GB" w:eastAsia="zh-CN"/>
              </w:rPr>
              <w:t>I</w:t>
            </w:r>
            <w:r w:rsidRPr="002F592B">
              <w:rPr>
                <w:rFonts w:ascii="Times" w:eastAsiaTheme="minorEastAsia" w:hAnsi="Times"/>
                <w:b/>
                <w:sz w:val="18"/>
                <w:szCs w:val="18"/>
                <w:u w:val="single"/>
                <w:lang w:val="en-GB" w:eastAsia="zh-CN"/>
              </w:rPr>
              <w:t>ssue 2.4</w:t>
            </w:r>
          </w:p>
          <w:p w14:paraId="2C023553" w14:textId="77777777" w:rsidR="008050FC" w:rsidRDefault="008050FC" w:rsidP="008050FC">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F</w:t>
            </w:r>
            <w:r>
              <w:rPr>
                <w:rFonts w:ascii="Times" w:eastAsiaTheme="minorEastAsia" w:hAnsi="Times"/>
                <w:sz w:val="18"/>
                <w:szCs w:val="18"/>
                <w:lang w:val="en-GB" w:eastAsia="zh-CN"/>
              </w:rPr>
              <w:t>or N4=2, Q=2 is the only allowed value.</w:t>
            </w:r>
          </w:p>
          <w:p w14:paraId="6BC47047" w14:textId="77777777" w:rsidR="008050FC" w:rsidRDefault="008050FC" w:rsidP="008050FC">
            <w:pPr>
              <w:widowControl w:val="0"/>
              <w:snapToGrid w:val="0"/>
              <w:rPr>
                <w:rFonts w:eastAsiaTheme="minorEastAsia"/>
                <w:sz w:val="18"/>
                <w:szCs w:val="18"/>
                <w:lang w:eastAsia="zh-CN"/>
              </w:rPr>
            </w:pPr>
          </w:p>
          <w:p w14:paraId="6A14420C" w14:textId="77777777" w:rsidR="008050FC" w:rsidRPr="00D843A8" w:rsidRDefault="008050FC" w:rsidP="008050FC">
            <w:pPr>
              <w:widowControl w:val="0"/>
              <w:snapToGrid w:val="0"/>
              <w:rPr>
                <w:rFonts w:ascii="Times" w:eastAsiaTheme="minorEastAsia" w:hAnsi="Times"/>
                <w:b/>
                <w:sz w:val="18"/>
                <w:szCs w:val="18"/>
                <w:u w:val="single"/>
                <w:lang w:val="en-GB" w:eastAsia="zh-CN"/>
              </w:rPr>
            </w:pPr>
            <w:r w:rsidRPr="00D843A8">
              <w:rPr>
                <w:rFonts w:ascii="Times" w:eastAsiaTheme="minorEastAsia" w:hAnsi="Times" w:hint="eastAsia"/>
                <w:b/>
                <w:sz w:val="18"/>
                <w:szCs w:val="18"/>
                <w:u w:val="single"/>
                <w:lang w:val="en-GB" w:eastAsia="zh-CN"/>
              </w:rPr>
              <w:t>I</w:t>
            </w:r>
            <w:r w:rsidRPr="00D843A8">
              <w:rPr>
                <w:rFonts w:ascii="Times" w:eastAsiaTheme="minorEastAsia" w:hAnsi="Times"/>
                <w:b/>
                <w:sz w:val="18"/>
                <w:szCs w:val="18"/>
                <w:u w:val="single"/>
                <w:lang w:val="en-GB" w:eastAsia="zh-CN"/>
              </w:rPr>
              <w:t>ssue 2.5</w:t>
            </w:r>
          </w:p>
          <w:p w14:paraId="2636BE52" w14:textId="77777777" w:rsidR="008050FC" w:rsidRDefault="008050FC" w:rsidP="008050FC">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F</w:t>
            </w:r>
            <w:r>
              <w:rPr>
                <w:rFonts w:ascii="Times" w:eastAsiaTheme="minorEastAsia" w:hAnsi="Times"/>
                <w:sz w:val="18"/>
                <w:szCs w:val="18"/>
                <w:lang w:val="en-GB" w:eastAsia="zh-CN"/>
              </w:rPr>
              <w:t>or delta, only value 0 may be enough.</w:t>
            </w:r>
          </w:p>
          <w:p w14:paraId="4E30EDED" w14:textId="45B5F475" w:rsidR="008050FC" w:rsidRPr="00AF6DD8" w:rsidRDefault="008050FC" w:rsidP="008050FC">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F</w:t>
            </w:r>
            <w:r>
              <w:rPr>
                <w:rFonts w:ascii="Times" w:eastAsiaTheme="minorEastAsia" w:hAnsi="Times"/>
                <w:sz w:val="18"/>
                <w:szCs w:val="18"/>
                <w:lang w:val="en-GB" w:eastAsia="zh-CN"/>
              </w:rPr>
              <w:t>or W_CSI, we think this parameter can be defined as a function of N4 and the time-domain unit, which determines the validity period for each reported CSI. For example: W_CSI=N4*time_unit</w:t>
            </w:r>
          </w:p>
        </w:tc>
      </w:tr>
      <w:tr w:rsidR="00135F70" w14:paraId="73552457"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D27C954" w14:textId="1C806864" w:rsidR="00135F70" w:rsidRDefault="00135F70" w:rsidP="008050FC">
            <w:pPr>
              <w:widowControl w:val="0"/>
              <w:snapToGrid w:val="0"/>
              <w:rPr>
                <w:rFonts w:eastAsia="MS Mincho"/>
                <w:sz w:val="18"/>
                <w:szCs w:val="18"/>
                <w:lang w:eastAsia="ja-JP"/>
              </w:rPr>
            </w:pPr>
            <w:r>
              <w:rPr>
                <w:rFonts w:eastAsia="MS Mincho"/>
                <w:sz w:val="18"/>
                <w:szCs w:val="18"/>
                <w:lang w:eastAsia="ja-JP"/>
              </w:rPr>
              <w:lastRenderedPageBreak/>
              <w:t>MediaTek</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7A6F858" w14:textId="77777777" w:rsidR="00135F70" w:rsidRDefault="00135F70" w:rsidP="00135F70">
            <w:pPr>
              <w:widowControl w:val="0"/>
              <w:snapToGrid w:val="0"/>
              <w:rPr>
                <w:rFonts w:ascii="Times" w:eastAsiaTheme="minorEastAsia" w:hAnsi="Times"/>
                <w:b/>
                <w:sz w:val="18"/>
                <w:szCs w:val="18"/>
                <w:u w:val="single"/>
                <w:lang w:val="en-GB" w:eastAsia="zh-CN"/>
              </w:rPr>
            </w:pPr>
            <w:r w:rsidRPr="000F2AAB">
              <w:rPr>
                <w:rFonts w:ascii="Times" w:eastAsiaTheme="minorEastAsia" w:hAnsi="Times" w:hint="eastAsia"/>
                <w:b/>
                <w:sz w:val="18"/>
                <w:szCs w:val="18"/>
                <w:u w:val="single"/>
                <w:lang w:val="en-GB" w:eastAsia="zh-CN"/>
              </w:rPr>
              <w:t>I</w:t>
            </w:r>
            <w:r w:rsidRPr="000F2AAB">
              <w:rPr>
                <w:rFonts w:ascii="Times" w:eastAsiaTheme="minorEastAsia" w:hAnsi="Times"/>
                <w:b/>
                <w:sz w:val="18"/>
                <w:szCs w:val="18"/>
                <w:u w:val="single"/>
                <w:lang w:val="en-GB" w:eastAsia="zh-CN"/>
              </w:rPr>
              <w:t>ssue 2.1</w:t>
            </w:r>
          </w:p>
          <w:p w14:paraId="0207BFAA" w14:textId="5F9D06FB" w:rsidR="00135F70" w:rsidRPr="00135F70" w:rsidRDefault="00135F70" w:rsidP="00135F70">
            <w:pPr>
              <w:widowControl w:val="0"/>
              <w:snapToGrid w:val="0"/>
              <w:rPr>
                <w:rFonts w:ascii="Times" w:eastAsiaTheme="minorEastAsia" w:hAnsi="Times"/>
                <w:b/>
                <w:sz w:val="18"/>
                <w:szCs w:val="18"/>
                <w:u w:val="single"/>
                <w:lang w:val="en-GB" w:eastAsia="zh-CN"/>
              </w:rPr>
            </w:pPr>
            <w:r>
              <w:rPr>
                <w:rFonts w:ascii="Times" w:eastAsiaTheme="minorEastAsia" w:hAnsi="Times"/>
                <w:sz w:val="18"/>
                <w:szCs w:val="18"/>
                <w:lang w:val="en-GB" w:eastAsia="zh-CN"/>
              </w:rPr>
              <w:t>We believe only Rel-16-Type-II enhancement should be considered.</w:t>
            </w:r>
          </w:p>
          <w:p w14:paraId="71BD565C" w14:textId="77777777" w:rsidR="00135F70" w:rsidRDefault="00135F70" w:rsidP="00135F70">
            <w:pPr>
              <w:snapToGrid w:val="0"/>
              <w:rPr>
                <w:rFonts w:ascii="Times" w:hAnsi="Times" w:cs="Times"/>
                <w:b/>
                <w:bCs/>
                <w:sz w:val="18"/>
                <w:szCs w:val="18"/>
                <w:u w:val="single"/>
                <w:lang w:eastAsia="en-US"/>
              </w:rPr>
            </w:pPr>
          </w:p>
          <w:p w14:paraId="0CBE1100" w14:textId="7E5082F8" w:rsidR="00135F70" w:rsidRPr="00135F70" w:rsidRDefault="00135F70" w:rsidP="00135F70">
            <w:pPr>
              <w:snapToGrid w:val="0"/>
              <w:rPr>
                <w:rFonts w:ascii="Times" w:hAnsi="Times" w:cs="Times"/>
                <w:b/>
                <w:bCs/>
                <w:sz w:val="18"/>
                <w:szCs w:val="18"/>
                <w:u w:val="single"/>
                <w:lang w:eastAsia="en-US"/>
              </w:rPr>
            </w:pPr>
            <w:r w:rsidRPr="00135F70">
              <w:rPr>
                <w:rFonts w:ascii="Times" w:hAnsi="Times" w:cs="Times"/>
                <w:b/>
                <w:bCs/>
                <w:sz w:val="18"/>
                <w:szCs w:val="18"/>
                <w:u w:val="single"/>
                <w:lang w:eastAsia="en-US"/>
              </w:rPr>
              <w:t>Proposal 2.D.3</w:t>
            </w:r>
          </w:p>
          <w:p w14:paraId="7A8B982F" w14:textId="20BCF60C" w:rsidR="00135F70" w:rsidRDefault="00135F70" w:rsidP="00135F70">
            <w:pPr>
              <w:snapToGrid w:val="0"/>
              <w:rPr>
                <w:rFonts w:ascii="Times" w:hAnsi="Times" w:cs="Times"/>
                <w:sz w:val="18"/>
                <w:szCs w:val="18"/>
                <w:lang w:eastAsia="en-US"/>
              </w:rPr>
            </w:pPr>
            <w:r w:rsidRPr="00135F70">
              <w:rPr>
                <w:rFonts w:ascii="Times" w:hAnsi="Times" w:cs="Times"/>
                <w:sz w:val="18"/>
                <w:szCs w:val="18"/>
                <w:lang w:eastAsia="en-US"/>
              </w:rPr>
              <w:t>Support this Proposal.  We think Alt2 can be removed. As proved by Qualcomm, the performance of Alt2 would be the same as Alt1.</w:t>
            </w:r>
          </w:p>
          <w:p w14:paraId="0C37EF39" w14:textId="58E10E69" w:rsidR="00135F70" w:rsidRDefault="00135F70" w:rsidP="00135F70">
            <w:pPr>
              <w:snapToGrid w:val="0"/>
              <w:rPr>
                <w:rFonts w:ascii="Times" w:hAnsi="Times" w:cs="Times"/>
                <w:sz w:val="18"/>
                <w:szCs w:val="18"/>
                <w:lang w:eastAsia="en-US"/>
              </w:rPr>
            </w:pPr>
          </w:p>
          <w:p w14:paraId="02B29C7E" w14:textId="7B413F97" w:rsidR="00135F70" w:rsidRPr="00135F70" w:rsidRDefault="00135F70" w:rsidP="00135F70">
            <w:pPr>
              <w:snapToGrid w:val="0"/>
              <w:rPr>
                <w:rFonts w:ascii="Times" w:hAnsi="Times" w:cs="Times"/>
                <w:b/>
                <w:bCs/>
                <w:sz w:val="18"/>
                <w:szCs w:val="18"/>
                <w:u w:val="single"/>
                <w:lang w:eastAsia="en-US"/>
              </w:rPr>
            </w:pPr>
            <w:r w:rsidRPr="00135F70">
              <w:rPr>
                <w:rFonts w:ascii="Times" w:hAnsi="Times" w:cs="Times"/>
                <w:b/>
                <w:bCs/>
                <w:sz w:val="18"/>
                <w:szCs w:val="18"/>
                <w:u w:val="single"/>
                <w:lang w:eastAsia="en-US"/>
              </w:rPr>
              <w:t>Issue 2.4</w:t>
            </w:r>
          </w:p>
          <w:p w14:paraId="5BC67FAB" w14:textId="77777777" w:rsidR="00135F70" w:rsidRPr="00135F70" w:rsidRDefault="00135F70" w:rsidP="00135F70">
            <w:pPr>
              <w:snapToGrid w:val="0"/>
              <w:rPr>
                <w:rFonts w:ascii="Times" w:hAnsi="Times" w:cs="Times"/>
                <w:sz w:val="18"/>
                <w:szCs w:val="18"/>
                <w:lang w:eastAsia="en-US"/>
              </w:rPr>
            </w:pPr>
            <w:r w:rsidRPr="00135F70">
              <w:rPr>
                <w:rFonts w:ascii="Times" w:hAnsi="Times" w:cs="Times"/>
                <w:sz w:val="18"/>
                <w:szCs w:val="18"/>
                <w:lang w:eastAsia="en-US"/>
              </w:rPr>
              <w:t xml:space="preserve">At least </w:t>
            </w:r>
            <m:oMath>
              <m:r>
                <w:rPr>
                  <w:rFonts w:ascii="Cambria Math" w:hAnsi="Cambria Math" w:cs="Times"/>
                  <w:sz w:val="18"/>
                  <w:szCs w:val="18"/>
                  <w:lang w:eastAsia="en-US"/>
                </w:rPr>
                <m:t>Q</m:t>
              </m:r>
              <m:r>
                <m:rPr>
                  <m:sty m:val="p"/>
                </m:rPr>
                <w:rPr>
                  <w:rFonts w:ascii="Cambria Math" w:hAnsi="Cambria Math" w:cs="Times"/>
                  <w:sz w:val="18"/>
                  <w:szCs w:val="18"/>
                  <w:lang w:eastAsia="en-US"/>
                </w:rPr>
                <m:t>=2</m:t>
              </m:r>
            </m:oMath>
            <w:r w:rsidRPr="00135F70">
              <w:rPr>
                <w:rFonts w:ascii="Times" w:hAnsi="Times" w:cs="Times"/>
                <w:sz w:val="18"/>
                <w:szCs w:val="18"/>
                <w:lang w:eastAsia="en-US"/>
              </w:rPr>
              <w:t xml:space="preserve"> should be supported.</w:t>
            </w:r>
          </w:p>
          <w:p w14:paraId="04F6675A" w14:textId="77777777" w:rsidR="00135F70" w:rsidRPr="00135F70" w:rsidRDefault="00135F70" w:rsidP="00135F70">
            <w:pPr>
              <w:snapToGrid w:val="0"/>
              <w:rPr>
                <w:rFonts w:ascii="Times" w:hAnsi="Times" w:cs="Times"/>
                <w:sz w:val="18"/>
                <w:szCs w:val="18"/>
                <w:lang w:eastAsia="en-US"/>
              </w:rPr>
            </w:pPr>
          </w:p>
          <w:p w14:paraId="7DB3E294" w14:textId="0D4F2BF7" w:rsidR="00135F70" w:rsidRPr="00135F70" w:rsidRDefault="00135F70" w:rsidP="008050FC">
            <w:pPr>
              <w:widowControl w:val="0"/>
              <w:snapToGrid w:val="0"/>
              <w:rPr>
                <w:rFonts w:ascii="Times" w:eastAsiaTheme="minorEastAsia" w:hAnsi="Times"/>
                <w:b/>
                <w:sz w:val="18"/>
                <w:szCs w:val="18"/>
                <w:u w:val="single"/>
                <w:lang w:val="en-GB" w:eastAsia="zh-CN"/>
              </w:rPr>
            </w:pPr>
            <w:r>
              <w:rPr>
                <w:rFonts w:ascii="Times" w:eastAsiaTheme="minorEastAsia" w:hAnsi="Times"/>
                <w:b/>
                <w:sz w:val="18"/>
                <w:szCs w:val="18"/>
                <w:u w:val="single"/>
                <w:lang w:val="en-GB" w:eastAsia="zh-CN"/>
              </w:rPr>
              <w:t>Issue 2.5</w:t>
            </w:r>
          </w:p>
          <w:p w14:paraId="2B685D40" w14:textId="3D314A4F" w:rsidR="00135F70" w:rsidRDefault="00135F70" w:rsidP="00135F70">
            <w:pPr>
              <w:snapToGrid w:val="0"/>
              <w:rPr>
                <w:rFonts w:ascii="Times" w:hAnsi="Times" w:cs="Times"/>
                <w:sz w:val="18"/>
                <w:szCs w:val="18"/>
                <w:lang w:eastAsia="en-US"/>
              </w:rPr>
            </w:pPr>
            <m:oMath>
              <m:r>
                <w:rPr>
                  <w:rFonts w:ascii="Cambria Math" w:hAnsi="Cambria Math"/>
                  <w:sz w:val="18"/>
                  <w:szCs w:val="18"/>
                  <w:lang w:eastAsia="en-US"/>
                </w:rPr>
                <m:t>δ=0, 1, 2</m:t>
              </m:r>
            </m:oMath>
            <w:r w:rsidRPr="00135F70">
              <w:rPr>
                <w:rFonts w:ascii="Times" w:hAnsi="Times" w:cs="Times"/>
                <w:sz w:val="18"/>
                <w:szCs w:val="18"/>
                <w:lang w:eastAsia="en-US"/>
              </w:rPr>
              <w:t xml:space="preserve"> can be supported.</w:t>
            </w:r>
          </w:p>
          <w:p w14:paraId="26FC825B" w14:textId="77777777" w:rsidR="00135F70" w:rsidRPr="00135F70" w:rsidRDefault="00135F70" w:rsidP="00135F70">
            <w:pPr>
              <w:snapToGrid w:val="0"/>
              <w:rPr>
                <w:rFonts w:ascii="Times" w:hAnsi="Times" w:cs="Times"/>
                <w:sz w:val="18"/>
                <w:szCs w:val="18"/>
                <w:lang w:eastAsia="en-US"/>
              </w:rPr>
            </w:pPr>
          </w:p>
          <w:p w14:paraId="5DCE2FD3" w14:textId="189EB315" w:rsidR="00135F70" w:rsidRPr="00135F70" w:rsidRDefault="00A72056" w:rsidP="00135F70">
            <w:pPr>
              <w:snapToGrid w:val="0"/>
              <w:rPr>
                <w:rFonts w:ascii="Times" w:hAnsi="Times" w:cs="Times"/>
                <w:sz w:val="18"/>
                <w:szCs w:val="18"/>
                <w:lang w:eastAsia="en-US"/>
              </w:rPr>
            </w:pPr>
            <m:oMath>
              <m:sSub>
                <m:sSubPr>
                  <m:ctrlPr>
                    <w:rPr>
                      <w:rFonts w:ascii="Cambria Math" w:eastAsiaTheme="minorHAnsi" w:hAnsi="Cambria Math" w:cs="Calibri"/>
                      <w:i/>
                      <w:iCs/>
                      <w:sz w:val="18"/>
                      <w:szCs w:val="18"/>
                      <w:lang w:eastAsia="en-US"/>
                    </w:rPr>
                  </m:ctrlPr>
                </m:sSubPr>
                <m:e>
                  <m:r>
                    <w:rPr>
                      <w:rFonts w:ascii="Cambria Math" w:hAnsi="Cambria Math"/>
                      <w:sz w:val="18"/>
                      <w:szCs w:val="18"/>
                      <w:lang w:eastAsia="en-US"/>
                    </w:rPr>
                    <m:t>W</m:t>
                  </m:r>
                </m:e>
                <m:sub>
                  <m:r>
                    <m:rPr>
                      <m:sty m:val="p"/>
                    </m:rPr>
                    <w:rPr>
                      <w:rFonts w:ascii="Cambria Math" w:hAnsi="Cambria Math"/>
                      <w:sz w:val="18"/>
                      <w:szCs w:val="18"/>
                      <w:lang w:eastAsia="en-US"/>
                    </w:rPr>
                    <m:t>CSI</m:t>
                  </m:r>
                </m:sub>
              </m:sSub>
              <m:r>
                <w:rPr>
                  <w:rFonts w:ascii="Cambria Math" w:hAnsi="Cambria Math"/>
                  <w:sz w:val="18"/>
                  <w:szCs w:val="18"/>
                  <w:lang w:eastAsia="en-US"/>
                </w:rPr>
                <m:t>=4, 5, 8, 10, 16, 20, 40</m:t>
              </m:r>
            </m:oMath>
            <w:r w:rsidR="00135F70" w:rsidRPr="00135F70">
              <w:rPr>
                <w:rFonts w:ascii="Times" w:hAnsi="Times" w:cs="Times"/>
                <w:sz w:val="18"/>
                <w:szCs w:val="18"/>
                <w:lang w:eastAsia="en-US"/>
              </w:rPr>
              <w:t xml:space="preserve"> (</w:t>
            </w:r>
            <w:r w:rsidR="00A07A27">
              <w:rPr>
                <w:rFonts w:ascii="Times" w:hAnsi="Times" w:cs="Times"/>
                <w:sz w:val="18"/>
                <w:szCs w:val="18"/>
                <w:lang w:eastAsia="en-US"/>
              </w:rPr>
              <w:t>slots</w:t>
            </w:r>
            <w:r w:rsidR="00135F70" w:rsidRPr="00135F70">
              <w:rPr>
                <w:rFonts w:ascii="Times" w:hAnsi="Times" w:cs="Times"/>
                <w:sz w:val="18"/>
                <w:szCs w:val="18"/>
                <w:lang w:eastAsia="en-US"/>
              </w:rPr>
              <w:t>) can be supported, a subset of CSI report periodicity supported in NR.</w:t>
            </w:r>
          </w:p>
          <w:p w14:paraId="4A0D87BF" w14:textId="77777777" w:rsidR="00135F70" w:rsidRPr="00135F70" w:rsidRDefault="00135F70" w:rsidP="00135F70">
            <w:pPr>
              <w:snapToGrid w:val="0"/>
              <w:rPr>
                <w:rFonts w:ascii="Times" w:hAnsi="Times" w:cs="Times"/>
                <w:sz w:val="18"/>
                <w:szCs w:val="18"/>
                <w:lang w:eastAsia="en-US"/>
              </w:rPr>
            </w:pPr>
            <w:r w:rsidRPr="00135F70">
              <w:rPr>
                <w:rFonts w:ascii="Times" w:hAnsi="Times" w:cs="Times"/>
                <w:sz w:val="18"/>
                <w:szCs w:val="18"/>
                <w:lang w:eastAsia="en-US"/>
              </w:rPr>
              <w:t>New values are not desirable, as it may complicate gNB’s scheduling.</w:t>
            </w:r>
          </w:p>
          <w:p w14:paraId="041D78EA" w14:textId="77777777" w:rsidR="00135F70" w:rsidRPr="00135F70" w:rsidRDefault="00A72056" w:rsidP="00135F70">
            <w:pPr>
              <w:snapToGrid w:val="0"/>
              <w:rPr>
                <w:rFonts w:ascii="Times" w:hAnsi="Times" w:cs="Times"/>
                <w:sz w:val="18"/>
                <w:szCs w:val="18"/>
                <w:lang w:eastAsia="en-US"/>
              </w:rPr>
            </w:pPr>
            <m:oMath>
              <m:sSub>
                <m:sSubPr>
                  <m:ctrlPr>
                    <w:rPr>
                      <w:rFonts w:ascii="Cambria Math" w:eastAsiaTheme="minorHAnsi" w:hAnsi="Cambria Math" w:cs="Calibri"/>
                      <w:i/>
                      <w:iCs/>
                      <w:sz w:val="18"/>
                      <w:szCs w:val="18"/>
                      <w:lang w:eastAsia="en-US"/>
                    </w:rPr>
                  </m:ctrlPr>
                </m:sSubPr>
                <m:e>
                  <m:r>
                    <w:rPr>
                      <w:rFonts w:ascii="Cambria Math" w:hAnsi="Cambria Math"/>
                      <w:sz w:val="18"/>
                      <w:szCs w:val="18"/>
                      <w:lang w:eastAsia="en-US"/>
                    </w:rPr>
                    <m:t>W</m:t>
                  </m:r>
                </m:e>
                <m:sub>
                  <m:r>
                    <m:rPr>
                      <m:sty m:val="p"/>
                    </m:rPr>
                    <w:rPr>
                      <w:rFonts w:ascii="Cambria Math" w:hAnsi="Cambria Math"/>
                      <w:sz w:val="18"/>
                      <w:szCs w:val="18"/>
                      <w:lang w:eastAsia="en-US"/>
                    </w:rPr>
                    <m:t>CSI</m:t>
                  </m:r>
                </m:sub>
              </m:sSub>
              <m:r>
                <w:rPr>
                  <w:rFonts w:ascii="Cambria Math" w:hAnsi="Cambria Math"/>
                  <w:sz w:val="18"/>
                  <w:szCs w:val="18"/>
                  <w:lang w:eastAsia="en-US"/>
                </w:rPr>
                <m:t>=40</m:t>
              </m:r>
            </m:oMath>
            <w:r w:rsidR="00135F70" w:rsidRPr="00135F70">
              <w:rPr>
                <w:rFonts w:ascii="Times" w:hAnsi="Times" w:cs="Times"/>
                <w:sz w:val="18"/>
                <w:szCs w:val="18"/>
                <w:lang w:eastAsia="en-US"/>
              </w:rPr>
              <w:t xml:space="preserve"> is mainly for medium speeds 10, 20 km/h.</w:t>
            </w:r>
          </w:p>
          <w:p w14:paraId="79B46A44" w14:textId="77777777" w:rsidR="00135F70" w:rsidRPr="00135F70" w:rsidRDefault="00135F70" w:rsidP="00135F70">
            <w:pPr>
              <w:snapToGrid w:val="0"/>
              <w:rPr>
                <w:rFonts w:ascii="Times" w:hAnsi="Times" w:cs="Times"/>
                <w:sz w:val="18"/>
                <w:szCs w:val="18"/>
                <w:lang w:eastAsia="en-US"/>
              </w:rPr>
            </w:pPr>
            <w:r w:rsidRPr="00135F70">
              <w:rPr>
                <w:rFonts w:ascii="Times" w:hAnsi="Times" w:cs="Times"/>
                <w:sz w:val="18"/>
                <w:szCs w:val="18"/>
                <w:lang w:eastAsia="en-US"/>
              </w:rPr>
              <w:t xml:space="preserve">Supporting larger values is undesirable because </w:t>
            </w:r>
          </w:p>
          <w:p w14:paraId="195DBAED" w14:textId="77777777" w:rsidR="00135F70" w:rsidRPr="00135F70" w:rsidRDefault="00135F70" w:rsidP="00135F70">
            <w:pPr>
              <w:pStyle w:val="ListParagraph"/>
              <w:numPr>
                <w:ilvl w:val="0"/>
                <w:numId w:val="34"/>
              </w:numPr>
              <w:suppressAutoHyphens w:val="0"/>
              <w:snapToGrid w:val="0"/>
              <w:spacing w:line="252" w:lineRule="auto"/>
              <w:rPr>
                <w:rFonts w:ascii="Times" w:hAnsi="Times" w:cs="Times"/>
                <w:sz w:val="18"/>
                <w:szCs w:val="18"/>
              </w:rPr>
            </w:pPr>
            <w:r w:rsidRPr="00135F70">
              <w:rPr>
                <w:rFonts w:ascii="Times" w:hAnsi="Times" w:cs="Times"/>
                <w:sz w:val="18"/>
                <w:szCs w:val="18"/>
                <w:lang w:eastAsia="zh-TW"/>
              </w:rPr>
              <w:t>CSI prediction for a long range is difficult at high/medium speeds;</w:t>
            </w:r>
          </w:p>
          <w:p w14:paraId="3BD8D244" w14:textId="77777777" w:rsidR="00135F70" w:rsidRPr="00135F70" w:rsidRDefault="00135F70" w:rsidP="00135F70">
            <w:pPr>
              <w:pStyle w:val="ListParagraph"/>
              <w:numPr>
                <w:ilvl w:val="0"/>
                <w:numId w:val="34"/>
              </w:numPr>
              <w:suppressAutoHyphens w:val="0"/>
              <w:snapToGrid w:val="0"/>
              <w:spacing w:line="252" w:lineRule="auto"/>
              <w:rPr>
                <w:rFonts w:ascii="Times" w:hAnsi="Times" w:cs="Times"/>
                <w:sz w:val="18"/>
                <w:szCs w:val="18"/>
                <w:lang w:eastAsia="zh-TW"/>
              </w:rPr>
            </w:pPr>
            <w:r w:rsidRPr="00135F70">
              <w:rPr>
                <w:rFonts w:ascii="Times" w:hAnsi="Times" w:cs="Times"/>
                <w:sz w:val="18"/>
                <w:szCs w:val="18"/>
                <w:lang w:eastAsia="zh-TW"/>
              </w:rPr>
              <w:t>CSI prediction at low speeds requires buffering (high UE complexity) for a long time to detect channel variation; “sample and hold” is sufficient</w:t>
            </w:r>
          </w:p>
          <w:p w14:paraId="08074F13" w14:textId="1005284B" w:rsidR="00135F70" w:rsidRDefault="00135F70" w:rsidP="00135F70">
            <w:pPr>
              <w:snapToGrid w:val="0"/>
              <w:rPr>
                <w:rFonts w:ascii="Times" w:hAnsi="Times" w:cs="Times"/>
                <w:sz w:val="18"/>
                <w:szCs w:val="18"/>
                <w:lang w:eastAsia="en-US"/>
              </w:rPr>
            </w:pPr>
            <w:r w:rsidRPr="00135F70">
              <w:rPr>
                <w:rFonts w:ascii="Times" w:hAnsi="Times" w:cs="Times"/>
                <w:sz w:val="18"/>
                <w:szCs w:val="18"/>
                <w:lang w:eastAsia="zh-TW"/>
              </w:rPr>
              <w:t xml:space="preserve">We would like to also share our design principle for TD units: 1) unit size is a divisor (factor) of </w:t>
            </w:r>
            <m:oMath>
              <m:sSub>
                <m:sSubPr>
                  <m:ctrlPr>
                    <w:rPr>
                      <w:rFonts w:ascii="Cambria Math" w:eastAsiaTheme="minorHAnsi" w:hAnsi="Cambria Math" w:cs="Calibri"/>
                      <w:i/>
                      <w:iCs/>
                      <w:sz w:val="18"/>
                      <w:szCs w:val="18"/>
                      <w:lang w:eastAsia="en-US"/>
                    </w:rPr>
                  </m:ctrlPr>
                </m:sSubPr>
                <m:e>
                  <m:r>
                    <w:rPr>
                      <w:rFonts w:ascii="Cambria Math" w:hAnsi="Cambria Math"/>
                      <w:sz w:val="18"/>
                      <w:szCs w:val="18"/>
                      <w:lang w:eastAsia="en-US"/>
                    </w:rPr>
                    <m:t>W</m:t>
                  </m:r>
                </m:e>
                <m:sub>
                  <m:r>
                    <m:rPr>
                      <m:sty m:val="p"/>
                    </m:rPr>
                    <w:rPr>
                      <w:rFonts w:ascii="Cambria Math" w:hAnsi="Cambria Math"/>
                      <w:sz w:val="18"/>
                      <w:szCs w:val="18"/>
                      <w:lang w:eastAsia="en-US"/>
                    </w:rPr>
                    <m:t>CSI</m:t>
                  </m:r>
                </m:sub>
              </m:sSub>
            </m:oMath>
            <w:r w:rsidRPr="00135F70">
              <w:rPr>
                <w:rFonts w:ascii="Times" w:hAnsi="Times" w:cs="Times"/>
                <w:sz w:val="18"/>
                <w:szCs w:val="18"/>
                <w:lang w:eastAsia="en-US"/>
              </w:rPr>
              <w:t>; 2)</w:t>
            </w:r>
            <w:r w:rsidRPr="00135F70">
              <w:rPr>
                <w:rFonts w:ascii="Times" w:hAnsi="Times" w:cs="Times"/>
                <w:sz w:val="18"/>
                <w:szCs w:val="18"/>
                <w:lang w:eastAsia="zh-TW"/>
              </w:rPr>
              <w:t xml:space="preserve"> we prefer </w:t>
            </w:r>
            <m:oMath>
              <m:sSub>
                <m:sSubPr>
                  <m:ctrlPr>
                    <w:rPr>
                      <w:rFonts w:ascii="Cambria Math" w:eastAsiaTheme="minorHAnsi" w:hAnsi="Cambria Math" w:cs="Calibri"/>
                      <w:i/>
                      <w:iCs/>
                      <w:sz w:val="18"/>
                      <w:szCs w:val="18"/>
                    </w:rPr>
                  </m:ctrlPr>
                </m:sSubPr>
                <m:e>
                  <m:r>
                    <w:rPr>
                      <w:rFonts w:ascii="Cambria Math" w:hAnsi="Cambria Math"/>
                      <w:sz w:val="18"/>
                      <w:szCs w:val="18"/>
                      <w:lang w:eastAsia="zh-TW"/>
                    </w:rPr>
                    <m:t>N</m:t>
                  </m:r>
                </m:e>
                <m:sub>
                  <m:r>
                    <w:rPr>
                      <w:rFonts w:ascii="Cambria Math" w:hAnsi="Cambria Math"/>
                      <w:sz w:val="18"/>
                      <w:szCs w:val="18"/>
                      <w:lang w:eastAsia="zh-TW"/>
                    </w:rPr>
                    <m:t>4</m:t>
                  </m:r>
                </m:sub>
              </m:sSub>
              <m:r>
                <w:rPr>
                  <w:rFonts w:ascii="Cambria Math" w:hAnsi="Cambria Math"/>
                  <w:sz w:val="18"/>
                  <w:szCs w:val="18"/>
                  <w:lang w:eastAsia="zh-TW"/>
                </w:rPr>
                <m:t>≤10</m:t>
              </m:r>
            </m:oMath>
            <w:r w:rsidRPr="00135F70">
              <w:rPr>
                <w:rFonts w:ascii="Times" w:hAnsi="Times" w:cs="Times"/>
                <w:sz w:val="18"/>
                <w:szCs w:val="18"/>
                <w:lang w:eastAsia="zh-TW"/>
              </w:rPr>
              <w:t xml:space="preserve">; 3) </w:t>
            </w:r>
            <m:oMath>
              <m:sSub>
                <m:sSubPr>
                  <m:ctrlPr>
                    <w:rPr>
                      <w:rFonts w:ascii="Cambria Math" w:eastAsiaTheme="minorHAnsi" w:hAnsi="Cambria Math" w:cs="Calibri"/>
                      <w:i/>
                      <w:iCs/>
                      <w:sz w:val="18"/>
                      <w:szCs w:val="18"/>
                    </w:rPr>
                  </m:ctrlPr>
                </m:sSubPr>
                <m:e>
                  <m:r>
                    <w:rPr>
                      <w:rFonts w:ascii="Cambria Math" w:hAnsi="Cambria Math"/>
                      <w:sz w:val="18"/>
                      <w:szCs w:val="18"/>
                      <w:lang w:eastAsia="zh-TW"/>
                    </w:rPr>
                    <m:t>N</m:t>
                  </m:r>
                </m:e>
                <m:sub>
                  <m:r>
                    <w:rPr>
                      <w:rFonts w:ascii="Cambria Math" w:hAnsi="Cambria Math"/>
                      <w:sz w:val="18"/>
                      <w:szCs w:val="18"/>
                      <w:lang w:eastAsia="zh-TW"/>
                    </w:rPr>
                    <m:t>4</m:t>
                  </m:r>
                </m:sub>
              </m:sSub>
              <m:r>
                <w:rPr>
                  <w:rFonts w:ascii="Cambria Math" w:hAnsi="Cambria Math"/>
                  <w:sz w:val="18"/>
                  <w:szCs w:val="18"/>
                  <w:lang w:eastAsia="zh-TW"/>
                </w:rPr>
                <m:t>≤2</m:t>
              </m:r>
            </m:oMath>
            <w:r w:rsidRPr="00135F70">
              <w:rPr>
                <w:rFonts w:ascii="Times" w:hAnsi="Times" w:cs="Times"/>
                <w:sz w:val="18"/>
                <w:szCs w:val="18"/>
                <w:lang w:eastAsia="zh-TW"/>
              </w:rPr>
              <w:t xml:space="preserve"> can be supported for each value of </w:t>
            </w:r>
            <m:oMath>
              <m:sSub>
                <m:sSubPr>
                  <m:ctrlPr>
                    <w:rPr>
                      <w:rFonts w:ascii="Cambria Math" w:eastAsiaTheme="minorHAnsi" w:hAnsi="Cambria Math" w:cs="Calibri"/>
                      <w:i/>
                      <w:iCs/>
                      <w:sz w:val="18"/>
                      <w:szCs w:val="18"/>
                      <w:lang w:eastAsia="en-US"/>
                    </w:rPr>
                  </m:ctrlPr>
                </m:sSubPr>
                <m:e>
                  <m:r>
                    <w:rPr>
                      <w:rFonts w:ascii="Cambria Math" w:hAnsi="Cambria Math"/>
                      <w:sz w:val="18"/>
                      <w:szCs w:val="18"/>
                      <w:lang w:eastAsia="en-US"/>
                    </w:rPr>
                    <m:t>W</m:t>
                  </m:r>
                </m:e>
                <m:sub>
                  <m:r>
                    <m:rPr>
                      <m:sty m:val="p"/>
                    </m:rPr>
                    <w:rPr>
                      <w:rFonts w:ascii="Cambria Math" w:hAnsi="Cambria Math"/>
                      <w:sz w:val="18"/>
                      <w:szCs w:val="18"/>
                      <w:lang w:eastAsia="en-US"/>
                    </w:rPr>
                    <m:t>CSI</m:t>
                  </m:r>
                </m:sub>
              </m:sSub>
            </m:oMath>
            <w:r w:rsidRPr="00135F70">
              <w:rPr>
                <w:rFonts w:ascii="Times" w:hAnsi="Times" w:cs="Times"/>
                <w:sz w:val="18"/>
                <w:szCs w:val="18"/>
                <w:lang w:eastAsia="en-US"/>
              </w:rPr>
              <w:t xml:space="preserve">. The following are our preferred </w:t>
            </w:r>
            <w:r w:rsidRPr="00135F70">
              <w:rPr>
                <w:rFonts w:ascii="Times" w:hAnsi="Times" w:cs="Times"/>
                <w:sz w:val="18"/>
                <w:szCs w:val="18"/>
                <w:lang w:eastAsia="zh-TW"/>
              </w:rPr>
              <w:t xml:space="preserve">sizes of TD units for each value of </w:t>
            </w:r>
            <m:oMath>
              <m:sSub>
                <m:sSubPr>
                  <m:ctrlPr>
                    <w:rPr>
                      <w:rFonts w:ascii="Cambria Math" w:eastAsiaTheme="minorHAnsi" w:hAnsi="Cambria Math" w:cs="Calibri"/>
                      <w:i/>
                      <w:iCs/>
                      <w:sz w:val="18"/>
                      <w:szCs w:val="18"/>
                      <w:lang w:eastAsia="en-US"/>
                    </w:rPr>
                  </m:ctrlPr>
                </m:sSubPr>
                <m:e>
                  <m:r>
                    <w:rPr>
                      <w:rFonts w:ascii="Cambria Math" w:hAnsi="Cambria Math"/>
                      <w:sz w:val="18"/>
                      <w:szCs w:val="18"/>
                      <w:lang w:eastAsia="en-US"/>
                    </w:rPr>
                    <m:t>W</m:t>
                  </m:r>
                </m:e>
                <m:sub>
                  <m:r>
                    <m:rPr>
                      <m:sty m:val="p"/>
                    </m:rPr>
                    <w:rPr>
                      <w:rFonts w:ascii="Cambria Math" w:hAnsi="Cambria Math"/>
                      <w:sz w:val="18"/>
                      <w:szCs w:val="18"/>
                      <w:lang w:eastAsia="en-US"/>
                    </w:rPr>
                    <m:t>CSI</m:t>
                  </m:r>
                </m:sub>
              </m:sSub>
            </m:oMath>
            <w:r w:rsidRPr="00135F70">
              <w:rPr>
                <w:rFonts w:ascii="Times" w:hAnsi="Times" w:cs="Times"/>
                <w:sz w:val="18"/>
                <w:szCs w:val="18"/>
                <w:lang w:eastAsia="en-US"/>
              </w:rPr>
              <w:t>:</w:t>
            </w:r>
          </w:p>
          <w:p w14:paraId="30E786F6" w14:textId="77777777" w:rsidR="00135F70" w:rsidRPr="00135F70" w:rsidRDefault="00135F70" w:rsidP="00135F70">
            <w:pPr>
              <w:snapToGrid w:val="0"/>
              <w:rPr>
                <w:rFonts w:ascii="Times" w:hAnsi="Times" w:cs="Times"/>
                <w:sz w:val="18"/>
                <w:szCs w:val="18"/>
                <w:lang w:eastAsia="en-US"/>
              </w:rPr>
            </w:pPr>
          </w:p>
          <w:p w14:paraId="1B71539C" w14:textId="77777777" w:rsidR="00135F70" w:rsidRPr="00135F70" w:rsidRDefault="00A72056" w:rsidP="00135F70">
            <w:pPr>
              <w:pStyle w:val="ListParagraph"/>
              <w:numPr>
                <w:ilvl w:val="0"/>
                <w:numId w:val="35"/>
              </w:numPr>
              <w:suppressAutoHyphens w:val="0"/>
              <w:snapToGrid w:val="0"/>
              <w:spacing w:line="252" w:lineRule="auto"/>
              <w:ind w:left="178" w:hanging="178"/>
              <w:rPr>
                <w:rFonts w:ascii="Times" w:hAnsi="Times" w:cs="Times"/>
                <w:sz w:val="18"/>
                <w:szCs w:val="18"/>
              </w:rPr>
            </w:pPr>
            <m:oMath>
              <m:sSub>
                <m:sSubPr>
                  <m:ctrlPr>
                    <w:rPr>
                      <w:rFonts w:ascii="Cambria Math" w:eastAsiaTheme="minorHAnsi" w:hAnsi="Cambria Math" w:cs="Calibri"/>
                      <w:i/>
                      <w:iCs/>
                      <w:sz w:val="18"/>
                      <w:szCs w:val="18"/>
                    </w:rPr>
                  </m:ctrlPr>
                </m:sSubPr>
                <m:e>
                  <m:r>
                    <w:rPr>
                      <w:rFonts w:ascii="Cambria Math" w:hAnsi="Cambria Math"/>
                      <w:sz w:val="18"/>
                      <w:szCs w:val="18"/>
                      <w:lang w:eastAsia="zh-TW"/>
                    </w:rPr>
                    <m:t>W</m:t>
                  </m:r>
                </m:e>
                <m:sub>
                  <m:r>
                    <m:rPr>
                      <m:sty m:val="p"/>
                    </m:rPr>
                    <w:rPr>
                      <w:rFonts w:ascii="Cambria Math" w:hAnsi="Cambria Math"/>
                      <w:sz w:val="18"/>
                      <w:szCs w:val="18"/>
                      <w:lang w:eastAsia="zh-TW"/>
                    </w:rPr>
                    <m:t>CSI</m:t>
                  </m:r>
                </m:sub>
              </m:sSub>
              <m:r>
                <w:rPr>
                  <w:rFonts w:ascii="Cambria Math" w:hAnsi="Cambria Math"/>
                  <w:sz w:val="18"/>
                  <w:szCs w:val="18"/>
                  <w:lang w:eastAsia="zh-TW"/>
                </w:rPr>
                <m:t>=4</m:t>
              </m:r>
            </m:oMath>
            <w:r w:rsidR="00135F70" w:rsidRPr="00135F70">
              <w:rPr>
                <w:rFonts w:ascii="Times" w:hAnsi="Times" w:cs="Times"/>
                <w:sz w:val="18"/>
                <w:szCs w:val="18"/>
                <w:lang w:eastAsia="zh-TW"/>
              </w:rPr>
              <w:t>: 1, 2, 4</w:t>
            </w:r>
          </w:p>
          <w:p w14:paraId="65A15AFD" w14:textId="77777777" w:rsidR="00135F70" w:rsidRPr="00135F70" w:rsidRDefault="00A72056" w:rsidP="00135F70">
            <w:pPr>
              <w:pStyle w:val="ListParagraph"/>
              <w:numPr>
                <w:ilvl w:val="0"/>
                <w:numId w:val="35"/>
              </w:numPr>
              <w:suppressAutoHyphens w:val="0"/>
              <w:snapToGrid w:val="0"/>
              <w:spacing w:line="252" w:lineRule="auto"/>
              <w:ind w:left="178" w:hanging="178"/>
              <w:rPr>
                <w:rFonts w:ascii="Times" w:hAnsi="Times" w:cs="Times"/>
                <w:sz w:val="18"/>
                <w:szCs w:val="18"/>
                <w:lang w:eastAsia="zh-TW"/>
              </w:rPr>
            </w:pPr>
            <m:oMath>
              <m:sSub>
                <m:sSubPr>
                  <m:ctrlPr>
                    <w:rPr>
                      <w:rFonts w:ascii="Cambria Math" w:eastAsiaTheme="minorHAnsi" w:hAnsi="Cambria Math" w:cs="Calibri"/>
                      <w:i/>
                      <w:iCs/>
                      <w:sz w:val="18"/>
                      <w:szCs w:val="18"/>
                    </w:rPr>
                  </m:ctrlPr>
                </m:sSubPr>
                <m:e>
                  <m:r>
                    <w:rPr>
                      <w:rFonts w:ascii="Cambria Math" w:hAnsi="Cambria Math"/>
                      <w:sz w:val="18"/>
                      <w:szCs w:val="18"/>
                      <w:lang w:eastAsia="zh-TW"/>
                    </w:rPr>
                    <m:t>W</m:t>
                  </m:r>
                </m:e>
                <m:sub>
                  <m:r>
                    <m:rPr>
                      <m:sty m:val="p"/>
                    </m:rPr>
                    <w:rPr>
                      <w:rFonts w:ascii="Cambria Math" w:hAnsi="Cambria Math"/>
                      <w:sz w:val="18"/>
                      <w:szCs w:val="18"/>
                      <w:lang w:eastAsia="zh-TW"/>
                    </w:rPr>
                    <m:t>CSI</m:t>
                  </m:r>
                </m:sub>
              </m:sSub>
              <m:r>
                <w:rPr>
                  <w:rFonts w:ascii="Cambria Math" w:hAnsi="Cambria Math"/>
                  <w:sz w:val="18"/>
                  <w:szCs w:val="18"/>
                  <w:lang w:eastAsia="zh-TW"/>
                </w:rPr>
                <m:t>=5</m:t>
              </m:r>
            </m:oMath>
            <w:r w:rsidR="00135F70" w:rsidRPr="00135F70">
              <w:rPr>
                <w:rFonts w:ascii="Times" w:hAnsi="Times" w:cs="Times"/>
                <w:sz w:val="18"/>
                <w:szCs w:val="18"/>
                <w:lang w:eastAsia="zh-TW"/>
              </w:rPr>
              <w:t>: 1, 5</w:t>
            </w:r>
          </w:p>
          <w:p w14:paraId="7A2C9B83" w14:textId="77777777" w:rsidR="00135F70" w:rsidRPr="00135F70" w:rsidRDefault="00A72056" w:rsidP="00135F70">
            <w:pPr>
              <w:pStyle w:val="ListParagraph"/>
              <w:numPr>
                <w:ilvl w:val="0"/>
                <w:numId w:val="35"/>
              </w:numPr>
              <w:suppressAutoHyphens w:val="0"/>
              <w:snapToGrid w:val="0"/>
              <w:spacing w:line="252" w:lineRule="auto"/>
              <w:ind w:left="178" w:hanging="178"/>
              <w:rPr>
                <w:rFonts w:ascii="Times" w:hAnsi="Times" w:cs="Times"/>
                <w:sz w:val="18"/>
                <w:szCs w:val="18"/>
                <w:lang w:eastAsia="zh-TW"/>
              </w:rPr>
            </w:pPr>
            <m:oMath>
              <m:sSub>
                <m:sSubPr>
                  <m:ctrlPr>
                    <w:rPr>
                      <w:rFonts w:ascii="Cambria Math" w:eastAsiaTheme="minorHAnsi" w:hAnsi="Cambria Math" w:cs="Calibri"/>
                      <w:i/>
                      <w:iCs/>
                      <w:sz w:val="18"/>
                      <w:szCs w:val="18"/>
                    </w:rPr>
                  </m:ctrlPr>
                </m:sSubPr>
                <m:e>
                  <m:r>
                    <w:rPr>
                      <w:rFonts w:ascii="Cambria Math" w:hAnsi="Cambria Math"/>
                      <w:sz w:val="18"/>
                      <w:szCs w:val="18"/>
                      <w:lang w:eastAsia="zh-TW"/>
                    </w:rPr>
                    <m:t>W</m:t>
                  </m:r>
                </m:e>
                <m:sub>
                  <m:r>
                    <m:rPr>
                      <m:sty m:val="p"/>
                    </m:rPr>
                    <w:rPr>
                      <w:rFonts w:ascii="Cambria Math" w:hAnsi="Cambria Math"/>
                      <w:sz w:val="18"/>
                      <w:szCs w:val="18"/>
                      <w:lang w:eastAsia="zh-TW"/>
                    </w:rPr>
                    <m:t>CSI</m:t>
                  </m:r>
                </m:sub>
              </m:sSub>
              <m:r>
                <w:rPr>
                  <w:rFonts w:ascii="Cambria Math" w:hAnsi="Cambria Math"/>
                  <w:sz w:val="18"/>
                  <w:szCs w:val="18"/>
                  <w:lang w:eastAsia="zh-TW"/>
                </w:rPr>
                <m:t>=8</m:t>
              </m:r>
            </m:oMath>
            <w:r w:rsidR="00135F70" w:rsidRPr="00135F70">
              <w:rPr>
                <w:rFonts w:ascii="Times" w:hAnsi="Times" w:cs="Times"/>
                <w:sz w:val="18"/>
                <w:szCs w:val="18"/>
                <w:lang w:eastAsia="zh-TW"/>
              </w:rPr>
              <w:t>: 1, 2, 4, 8</w:t>
            </w:r>
          </w:p>
          <w:p w14:paraId="1C56D73E" w14:textId="77777777" w:rsidR="00135F70" w:rsidRPr="00135F70" w:rsidRDefault="00A72056" w:rsidP="00135F70">
            <w:pPr>
              <w:pStyle w:val="ListParagraph"/>
              <w:numPr>
                <w:ilvl w:val="0"/>
                <w:numId w:val="35"/>
              </w:numPr>
              <w:suppressAutoHyphens w:val="0"/>
              <w:snapToGrid w:val="0"/>
              <w:spacing w:line="252" w:lineRule="auto"/>
              <w:ind w:left="178" w:hanging="178"/>
              <w:rPr>
                <w:rFonts w:ascii="Times" w:hAnsi="Times" w:cs="Times"/>
                <w:sz w:val="18"/>
                <w:szCs w:val="18"/>
                <w:lang w:eastAsia="zh-TW"/>
              </w:rPr>
            </w:pPr>
            <m:oMath>
              <m:sSub>
                <m:sSubPr>
                  <m:ctrlPr>
                    <w:rPr>
                      <w:rFonts w:ascii="Cambria Math" w:eastAsiaTheme="minorHAnsi" w:hAnsi="Cambria Math" w:cs="Calibri"/>
                      <w:i/>
                      <w:iCs/>
                      <w:sz w:val="18"/>
                      <w:szCs w:val="18"/>
                    </w:rPr>
                  </m:ctrlPr>
                </m:sSubPr>
                <m:e>
                  <m:r>
                    <w:rPr>
                      <w:rFonts w:ascii="Cambria Math" w:hAnsi="Cambria Math"/>
                      <w:sz w:val="18"/>
                      <w:szCs w:val="18"/>
                      <w:lang w:eastAsia="zh-TW"/>
                    </w:rPr>
                    <m:t>W</m:t>
                  </m:r>
                </m:e>
                <m:sub>
                  <m:r>
                    <m:rPr>
                      <m:sty m:val="p"/>
                    </m:rPr>
                    <w:rPr>
                      <w:rFonts w:ascii="Cambria Math" w:hAnsi="Cambria Math"/>
                      <w:sz w:val="18"/>
                      <w:szCs w:val="18"/>
                      <w:lang w:eastAsia="zh-TW"/>
                    </w:rPr>
                    <m:t>CSI</m:t>
                  </m:r>
                </m:sub>
              </m:sSub>
              <m:r>
                <w:rPr>
                  <w:rFonts w:ascii="Cambria Math" w:hAnsi="Cambria Math"/>
                  <w:sz w:val="18"/>
                  <w:szCs w:val="18"/>
                  <w:lang w:eastAsia="zh-TW"/>
                </w:rPr>
                <m:t>=10</m:t>
              </m:r>
            </m:oMath>
            <w:r w:rsidR="00135F70" w:rsidRPr="00135F70">
              <w:rPr>
                <w:rFonts w:ascii="Times" w:hAnsi="Times" w:cs="Times"/>
                <w:sz w:val="18"/>
                <w:szCs w:val="18"/>
                <w:lang w:eastAsia="zh-TW"/>
              </w:rPr>
              <w:t>: 1, 2, 5, 10</w:t>
            </w:r>
          </w:p>
          <w:p w14:paraId="4A8C39AB" w14:textId="77777777" w:rsidR="00135F70" w:rsidRPr="00135F70" w:rsidRDefault="00A72056" w:rsidP="00135F70">
            <w:pPr>
              <w:pStyle w:val="ListParagraph"/>
              <w:numPr>
                <w:ilvl w:val="0"/>
                <w:numId w:val="35"/>
              </w:numPr>
              <w:suppressAutoHyphens w:val="0"/>
              <w:snapToGrid w:val="0"/>
              <w:spacing w:line="252" w:lineRule="auto"/>
              <w:ind w:left="178" w:hanging="178"/>
              <w:rPr>
                <w:rFonts w:ascii="Times" w:hAnsi="Times" w:cs="Times"/>
                <w:sz w:val="18"/>
                <w:szCs w:val="18"/>
                <w:lang w:eastAsia="zh-TW"/>
              </w:rPr>
            </w:pPr>
            <m:oMath>
              <m:sSub>
                <m:sSubPr>
                  <m:ctrlPr>
                    <w:rPr>
                      <w:rFonts w:ascii="Cambria Math" w:eastAsiaTheme="minorHAnsi" w:hAnsi="Cambria Math" w:cs="Calibri"/>
                      <w:i/>
                      <w:iCs/>
                      <w:sz w:val="18"/>
                      <w:szCs w:val="18"/>
                    </w:rPr>
                  </m:ctrlPr>
                </m:sSubPr>
                <m:e>
                  <m:r>
                    <w:rPr>
                      <w:rFonts w:ascii="Cambria Math" w:hAnsi="Cambria Math"/>
                      <w:sz w:val="18"/>
                      <w:szCs w:val="18"/>
                      <w:lang w:eastAsia="zh-TW"/>
                    </w:rPr>
                    <m:t>W</m:t>
                  </m:r>
                </m:e>
                <m:sub>
                  <m:r>
                    <m:rPr>
                      <m:sty m:val="p"/>
                    </m:rPr>
                    <w:rPr>
                      <w:rFonts w:ascii="Cambria Math" w:hAnsi="Cambria Math"/>
                      <w:sz w:val="18"/>
                      <w:szCs w:val="18"/>
                      <w:lang w:eastAsia="zh-TW"/>
                    </w:rPr>
                    <m:t>CSI</m:t>
                  </m:r>
                </m:sub>
              </m:sSub>
              <m:r>
                <w:rPr>
                  <w:rFonts w:ascii="Cambria Math" w:hAnsi="Cambria Math"/>
                  <w:sz w:val="18"/>
                  <w:szCs w:val="18"/>
                  <w:lang w:eastAsia="zh-TW"/>
                </w:rPr>
                <m:t>=16</m:t>
              </m:r>
            </m:oMath>
            <w:r w:rsidR="00135F70" w:rsidRPr="00135F70">
              <w:rPr>
                <w:rFonts w:ascii="Times" w:hAnsi="Times" w:cs="Times"/>
                <w:sz w:val="18"/>
                <w:szCs w:val="18"/>
                <w:lang w:eastAsia="zh-TW"/>
              </w:rPr>
              <w:t>: 2, 4, 8, [16]</w:t>
            </w:r>
          </w:p>
          <w:p w14:paraId="008D2E4A" w14:textId="77777777" w:rsidR="00135F70" w:rsidRPr="00135F70" w:rsidRDefault="00A72056" w:rsidP="00135F70">
            <w:pPr>
              <w:pStyle w:val="ListParagraph"/>
              <w:numPr>
                <w:ilvl w:val="0"/>
                <w:numId w:val="35"/>
              </w:numPr>
              <w:suppressAutoHyphens w:val="0"/>
              <w:snapToGrid w:val="0"/>
              <w:spacing w:line="252" w:lineRule="auto"/>
              <w:ind w:left="178" w:hanging="178"/>
              <w:rPr>
                <w:rFonts w:ascii="Times" w:hAnsi="Times" w:cs="Times"/>
                <w:sz w:val="18"/>
                <w:szCs w:val="18"/>
                <w:lang w:eastAsia="zh-TW"/>
              </w:rPr>
            </w:pPr>
            <m:oMath>
              <m:sSub>
                <m:sSubPr>
                  <m:ctrlPr>
                    <w:rPr>
                      <w:rFonts w:ascii="Cambria Math" w:eastAsiaTheme="minorHAnsi" w:hAnsi="Cambria Math" w:cs="Calibri"/>
                      <w:i/>
                      <w:iCs/>
                      <w:sz w:val="18"/>
                      <w:szCs w:val="18"/>
                    </w:rPr>
                  </m:ctrlPr>
                </m:sSubPr>
                <m:e>
                  <m:r>
                    <w:rPr>
                      <w:rFonts w:ascii="Cambria Math" w:hAnsi="Cambria Math"/>
                      <w:sz w:val="18"/>
                      <w:szCs w:val="18"/>
                      <w:lang w:eastAsia="zh-TW"/>
                    </w:rPr>
                    <m:t>W</m:t>
                  </m:r>
                </m:e>
                <m:sub>
                  <m:r>
                    <m:rPr>
                      <m:sty m:val="p"/>
                    </m:rPr>
                    <w:rPr>
                      <w:rFonts w:ascii="Cambria Math" w:hAnsi="Cambria Math"/>
                      <w:sz w:val="18"/>
                      <w:szCs w:val="18"/>
                      <w:lang w:eastAsia="zh-TW"/>
                    </w:rPr>
                    <m:t>CSI</m:t>
                  </m:r>
                </m:sub>
              </m:sSub>
              <m:r>
                <w:rPr>
                  <w:rFonts w:ascii="Cambria Math" w:hAnsi="Cambria Math"/>
                  <w:sz w:val="18"/>
                  <w:szCs w:val="18"/>
                  <w:lang w:eastAsia="zh-TW"/>
                </w:rPr>
                <m:t>=20</m:t>
              </m:r>
            </m:oMath>
            <w:r w:rsidR="00135F70" w:rsidRPr="00135F70">
              <w:rPr>
                <w:rFonts w:ascii="Times" w:hAnsi="Times" w:cs="Times"/>
                <w:sz w:val="18"/>
                <w:szCs w:val="18"/>
                <w:lang w:eastAsia="zh-TW"/>
              </w:rPr>
              <w:t>: 2, 5, 10, [20]</w:t>
            </w:r>
          </w:p>
          <w:p w14:paraId="43358634" w14:textId="77777777" w:rsidR="00135F70" w:rsidRPr="00135F70" w:rsidRDefault="00A72056" w:rsidP="00135F70">
            <w:pPr>
              <w:pStyle w:val="ListParagraph"/>
              <w:numPr>
                <w:ilvl w:val="0"/>
                <w:numId w:val="35"/>
              </w:numPr>
              <w:suppressAutoHyphens w:val="0"/>
              <w:snapToGrid w:val="0"/>
              <w:spacing w:line="252" w:lineRule="auto"/>
              <w:ind w:left="178" w:hanging="178"/>
              <w:rPr>
                <w:rFonts w:ascii="Times" w:hAnsi="Times" w:cs="Times"/>
                <w:sz w:val="18"/>
                <w:szCs w:val="18"/>
                <w:lang w:eastAsia="zh-TW"/>
              </w:rPr>
            </w:pPr>
            <m:oMath>
              <m:sSub>
                <m:sSubPr>
                  <m:ctrlPr>
                    <w:rPr>
                      <w:rFonts w:ascii="Cambria Math" w:eastAsiaTheme="minorHAnsi" w:hAnsi="Cambria Math" w:cs="Calibri"/>
                      <w:i/>
                      <w:iCs/>
                      <w:sz w:val="18"/>
                      <w:szCs w:val="18"/>
                      <w:lang w:eastAsia="zh-TW"/>
                    </w:rPr>
                  </m:ctrlPr>
                </m:sSubPr>
                <m:e>
                  <m:r>
                    <w:rPr>
                      <w:rFonts w:ascii="Cambria Math" w:hAnsi="Cambria Math"/>
                      <w:sz w:val="18"/>
                      <w:szCs w:val="18"/>
                      <w:lang w:eastAsia="zh-TW"/>
                    </w:rPr>
                    <m:t>W</m:t>
                  </m:r>
                </m:e>
                <m:sub>
                  <m:r>
                    <m:rPr>
                      <m:sty m:val="p"/>
                    </m:rPr>
                    <w:rPr>
                      <w:rFonts w:ascii="Cambria Math" w:hAnsi="Cambria Math"/>
                      <w:sz w:val="18"/>
                      <w:szCs w:val="18"/>
                      <w:lang w:eastAsia="zh-TW"/>
                    </w:rPr>
                    <m:t>CSI</m:t>
                  </m:r>
                </m:sub>
              </m:sSub>
              <m:r>
                <w:rPr>
                  <w:rFonts w:ascii="Cambria Math" w:hAnsi="Cambria Math"/>
                  <w:sz w:val="18"/>
                  <w:szCs w:val="18"/>
                  <w:lang w:eastAsia="zh-TW"/>
                </w:rPr>
                <m:t>=40</m:t>
              </m:r>
            </m:oMath>
            <w:r w:rsidR="00135F70" w:rsidRPr="00135F70">
              <w:rPr>
                <w:rFonts w:ascii="Times" w:hAnsi="Times" w:cs="Times"/>
                <w:sz w:val="18"/>
                <w:szCs w:val="18"/>
                <w:lang w:eastAsia="zh-TW"/>
              </w:rPr>
              <w:t>: 4, 5, 8, 10, 20</w:t>
            </w:r>
          </w:p>
          <w:p w14:paraId="1A636CE4" w14:textId="7674FC86" w:rsidR="00135F70" w:rsidRPr="00AF6DD8" w:rsidRDefault="00AF6DD8" w:rsidP="00AF6DD8">
            <w:pPr>
              <w:widowControl w:val="0"/>
              <w:snapToGrid w:val="0"/>
              <w:rPr>
                <w:rFonts w:ascii="Times" w:eastAsiaTheme="minorEastAsia" w:hAnsi="Times"/>
                <w:sz w:val="18"/>
                <w:szCs w:val="18"/>
                <w:lang w:val="en-GB" w:eastAsia="zh-CN"/>
              </w:rPr>
            </w:pPr>
            <w:r>
              <w:rPr>
                <w:rFonts w:ascii="Times" w:eastAsiaTheme="minorEastAsia" w:hAnsi="Times"/>
                <w:sz w:val="18"/>
                <w:szCs w:val="18"/>
                <w:lang w:val="en-GB" w:eastAsia="zh-CN"/>
              </w:rPr>
              <w:t xml:space="preserve">[Mod: Thanks. We will discuss DD unit issue starting this week </w:t>
            </w:r>
            <w:r w:rsidRPr="00AF6DD8">
              <w:rPr>
                <w:rFonts w:ascii="Times" w:eastAsiaTheme="minorEastAsia" w:hAnsi="Times"/>
                <w:sz w:val="18"/>
                <w:szCs w:val="18"/>
                <w:lang w:val="en-GB" w:eastAsia="zh-CN"/>
              </w:rPr>
              <w:sym w:font="Wingdings" w:char="F04A"/>
            </w:r>
            <w:r>
              <w:rPr>
                <w:rFonts w:ascii="Times" w:eastAsiaTheme="minorEastAsia" w:hAnsi="Times"/>
                <w:sz w:val="18"/>
                <w:szCs w:val="18"/>
                <w:lang w:val="en-GB" w:eastAsia="zh-CN"/>
              </w:rPr>
              <w:t xml:space="preserve"> in OFFLINE thread]</w:t>
            </w:r>
          </w:p>
        </w:tc>
      </w:tr>
      <w:tr w:rsidR="009E0BDB" w14:paraId="298CBEEF"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FBBF845" w14:textId="43A33F84" w:rsidR="009E0BDB" w:rsidRDefault="009E0BDB" w:rsidP="009E0BDB">
            <w:pPr>
              <w:widowControl w:val="0"/>
              <w:snapToGrid w:val="0"/>
              <w:rPr>
                <w:rFonts w:eastAsia="MS Mincho"/>
                <w:sz w:val="18"/>
                <w:szCs w:val="18"/>
                <w:lang w:eastAsia="ja-JP"/>
              </w:rPr>
            </w:pPr>
            <w:r>
              <w:rPr>
                <w:rFonts w:eastAsia="MS Mincho"/>
                <w:sz w:val="18"/>
                <w:szCs w:val="18"/>
                <w:lang w:eastAsia="ja-JP"/>
              </w:rPr>
              <w:t>Fraunhofer IIS/Fraunhofer HHI_2</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93035CC" w14:textId="68C8810B" w:rsidR="009E0BDB" w:rsidRPr="000F2AAB" w:rsidRDefault="009E0BDB" w:rsidP="009E0BDB">
            <w:pPr>
              <w:widowControl w:val="0"/>
              <w:snapToGrid w:val="0"/>
              <w:rPr>
                <w:rFonts w:ascii="Times" w:eastAsiaTheme="minorEastAsia" w:hAnsi="Times"/>
                <w:b/>
                <w:sz w:val="18"/>
                <w:szCs w:val="18"/>
                <w:u w:val="single"/>
                <w:lang w:val="en-GB" w:eastAsia="zh-CN"/>
              </w:rPr>
            </w:pPr>
            <w:r>
              <w:rPr>
                <w:rFonts w:ascii="Times" w:hAnsi="Times" w:cs="Times"/>
                <w:sz w:val="18"/>
                <w:szCs w:val="18"/>
                <w:lang w:eastAsia="zh-TW"/>
              </w:rPr>
              <w:t xml:space="preserve">@Nokia, </w:t>
            </w:r>
            <w:r w:rsidRPr="009D2314">
              <w:rPr>
                <w:rFonts w:ascii="Times" w:hAnsi="Times" w:cs="Times"/>
                <w:sz w:val="18"/>
                <w:szCs w:val="18"/>
                <w:lang w:eastAsia="zh-TW"/>
              </w:rPr>
              <w:t>per agreement, UE selects Q DD basis vectors commonly for all SD/FD basis from an orthogonal DFT basis. But it does not preclude associating each SD component with a rotation factor. Even when a rotation factor is associated per SD component, only Q</w:t>
            </w:r>
            <w:r>
              <w:rPr>
                <w:rFonts w:ascii="Times" w:hAnsi="Times" w:cs="Times"/>
                <w:sz w:val="18"/>
                <w:szCs w:val="18"/>
                <w:lang w:eastAsia="zh-TW"/>
              </w:rPr>
              <w:t xml:space="preserve"> </w:t>
            </w:r>
            <w:r w:rsidRPr="009D2314">
              <w:rPr>
                <w:rFonts w:ascii="Times" w:hAnsi="Times" w:cs="Times"/>
                <w:sz w:val="18"/>
                <w:szCs w:val="18"/>
                <w:lang w:eastAsia="zh-TW"/>
              </w:rPr>
              <w:t>DD components are reported and not QL components.</w:t>
            </w:r>
          </w:p>
        </w:tc>
      </w:tr>
      <w:tr w:rsidR="009E0BDB" w14:paraId="76729C4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90B793B" w14:textId="612C556B" w:rsidR="009E0BDB" w:rsidRDefault="009E0BDB" w:rsidP="009E0BDB">
            <w:pPr>
              <w:widowControl w:val="0"/>
              <w:snapToGrid w:val="0"/>
              <w:rPr>
                <w:rFonts w:eastAsia="MS Mincho"/>
                <w:sz w:val="18"/>
                <w:szCs w:val="18"/>
                <w:lang w:eastAsia="ja-JP"/>
              </w:rPr>
            </w:pPr>
            <w:r>
              <w:rPr>
                <w:rFonts w:eastAsia="MS Mincho"/>
                <w:sz w:val="18"/>
                <w:szCs w:val="18"/>
                <w:lang w:eastAsia="ja-JP"/>
              </w:rPr>
              <w:t>Mod V18</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09E0B3B" w14:textId="05EB192E" w:rsidR="009E0BDB" w:rsidRDefault="009E0BDB" w:rsidP="009E0BDB">
            <w:pPr>
              <w:widowControl w:val="0"/>
              <w:snapToGrid w:val="0"/>
              <w:rPr>
                <w:rFonts w:ascii="Times" w:eastAsiaTheme="minorEastAsia" w:hAnsi="Times"/>
                <w:b/>
                <w:color w:val="3333FF"/>
                <w:sz w:val="18"/>
                <w:szCs w:val="18"/>
                <w:lang w:val="en-GB" w:eastAsia="zh-CN"/>
              </w:rPr>
            </w:pPr>
            <w:r>
              <w:rPr>
                <w:rFonts w:ascii="Times" w:eastAsiaTheme="minorEastAsia" w:hAnsi="Times"/>
                <w:b/>
                <w:color w:val="3333FF"/>
                <w:sz w:val="18"/>
                <w:szCs w:val="18"/>
                <w:lang w:val="en-GB" w:eastAsia="zh-CN"/>
              </w:rPr>
              <w:t>Revised proposal 2.D.3 by removing Alt2 (many companies commented Alt2 doesn’t differ from Alt1 in performance, which is mathematically obvious)</w:t>
            </w:r>
          </w:p>
          <w:p w14:paraId="6926A297" w14:textId="77777777" w:rsidR="009E0BDB" w:rsidRDefault="009E0BDB" w:rsidP="009E0BDB">
            <w:pPr>
              <w:widowControl w:val="0"/>
              <w:snapToGrid w:val="0"/>
              <w:rPr>
                <w:rFonts w:ascii="Times" w:eastAsiaTheme="minorEastAsia" w:hAnsi="Times"/>
                <w:b/>
                <w:color w:val="3333FF"/>
                <w:sz w:val="18"/>
                <w:szCs w:val="18"/>
                <w:lang w:val="en-GB" w:eastAsia="zh-CN"/>
              </w:rPr>
            </w:pPr>
          </w:p>
          <w:p w14:paraId="4836B961" w14:textId="55668E69" w:rsidR="009E0BDB" w:rsidRPr="00AF6DD8" w:rsidRDefault="009E0BDB" w:rsidP="009E0BDB">
            <w:pPr>
              <w:widowControl w:val="0"/>
              <w:snapToGrid w:val="0"/>
              <w:rPr>
                <w:rFonts w:ascii="Times" w:eastAsiaTheme="minorEastAsia" w:hAnsi="Times"/>
                <w:b/>
                <w:color w:val="3333FF"/>
                <w:sz w:val="18"/>
                <w:szCs w:val="18"/>
                <w:lang w:val="en-GB" w:eastAsia="zh-CN"/>
              </w:rPr>
            </w:pPr>
            <w:r>
              <w:rPr>
                <w:rFonts w:ascii="Times" w:eastAsiaTheme="minorEastAsia" w:hAnsi="Times"/>
                <w:b/>
                <w:color w:val="3333FF"/>
                <w:sz w:val="18"/>
                <w:szCs w:val="18"/>
                <w:lang w:val="en-GB" w:eastAsia="zh-CN"/>
              </w:rPr>
              <w:t>Added 2.D.4 and 2.E.2</w:t>
            </w:r>
          </w:p>
        </w:tc>
      </w:tr>
      <w:tr w:rsidR="00352558" w14:paraId="1E51B77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7C9AC81" w14:textId="35D691F1" w:rsidR="00352558" w:rsidRDefault="00352558" w:rsidP="009E0BDB">
            <w:pPr>
              <w:widowControl w:val="0"/>
              <w:snapToGrid w:val="0"/>
              <w:rPr>
                <w:rFonts w:eastAsia="MS Mincho"/>
                <w:sz w:val="18"/>
                <w:szCs w:val="18"/>
                <w:lang w:eastAsia="ja-JP"/>
              </w:rPr>
            </w:pPr>
            <w:r>
              <w:rPr>
                <w:rFonts w:eastAsia="MS Mincho"/>
                <w:sz w:val="18"/>
                <w:szCs w:val="18"/>
                <w:lang w:eastAsia="ja-JP"/>
              </w:rPr>
              <w:lastRenderedPageBreak/>
              <w:t>Samsung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B0E627E" w14:textId="596A0609" w:rsidR="00352558" w:rsidRDefault="00352558" w:rsidP="009E0BDB">
            <w:pPr>
              <w:widowControl w:val="0"/>
              <w:snapToGrid w:val="0"/>
              <w:rPr>
                <w:rFonts w:ascii="Times" w:hAnsi="Times" w:cs="Times"/>
                <w:sz w:val="18"/>
                <w:szCs w:val="18"/>
                <w:lang w:eastAsia="zh-TW"/>
              </w:rPr>
            </w:pPr>
            <w:r w:rsidRPr="00782DD2">
              <w:rPr>
                <w:rFonts w:ascii="Times" w:hAnsi="Times" w:cs="Times"/>
                <w:b/>
                <w:sz w:val="18"/>
                <w:szCs w:val="18"/>
                <w:lang w:eastAsia="zh-TW"/>
              </w:rPr>
              <w:t>Proposal 2.D.4</w:t>
            </w:r>
            <w:r>
              <w:rPr>
                <w:rFonts w:ascii="Times" w:hAnsi="Times" w:cs="Times"/>
                <w:sz w:val="18"/>
                <w:szCs w:val="18"/>
                <w:lang w:eastAsia="zh-TW"/>
              </w:rPr>
              <w:t>: we prefer to add another example Q=2 as a single value in Alt3</w:t>
            </w:r>
            <w:r w:rsidR="004E43E9">
              <w:rPr>
                <w:rFonts w:ascii="Times" w:hAnsi="Times" w:cs="Times"/>
                <w:sz w:val="18"/>
                <w:szCs w:val="18"/>
                <w:lang w:eastAsia="zh-TW"/>
              </w:rPr>
              <w:t>. Based on our study, there is no</w:t>
            </w:r>
            <w:r w:rsidR="0029794C">
              <w:rPr>
                <w:rFonts w:ascii="Times" w:hAnsi="Times" w:cs="Times"/>
                <w:sz w:val="18"/>
                <w:szCs w:val="18"/>
                <w:lang w:eastAsia="zh-TW"/>
              </w:rPr>
              <w:t>/small</w:t>
            </w:r>
            <w:r w:rsidR="004E43E9">
              <w:rPr>
                <w:rFonts w:ascii="Times" w:hAnsi="Times" w:cs="Times"/>
                <w:sz w:val="18"/>
                <w:szCs w:val="18"/>
                <w:lang w:eastAsia="zh-TW"/>
              </w:rPr>
              <w:t xml:space="preserve"> gain with larger Q values</w:t>
            </w:r>
            <w:r w:rsidR="0029794C">
              <w:rPr>
                <w:rFonts w:ascii="Times" w:hAnsi="Times" w:cs="Times"/>
                <w:sz w:val="18"/>
                <w:szCs w:val="18"/>
                <w:lang w:eastAsia="zh-TW"/>
              </w:rPr>
              <w:t>, but the overhead can be large</w:t>
            </w:r>
            <w:r w:rsidR="004E43E9">
              <w:rPr>
                <w:rFonts w:ascii="Times" w:hAnsi="Times" w:cs="Times"/>
                <w:sz w:val="18"/>
                <w:szCs w:val="18"/>
                <w:lang w:eastAsia="zh-TW"/>
              </w:rPr>
              <w:t>.</w:t>
            </w:r>
          </w:p>
          <w:p w14:paraId="61E54AD2" w14:textId="3DBBE0E6" w:rsidR="00352558" w:rsidRPr="00352558" w:rsidRDefault="00352558" w:rsidP="00352558">
            <w:pPr>
              <w:pStyle w:val="ListParagraph"/>
              <w:numPr>
                <w:ilvl w:val="0"/>
                <w:numId w:val="17"/>
              </w:numPr>
              <w:snapToGrid w:val="0"/>
              <w:spacing w:after="0" w:line="240" w:lineRule="auto"/>
              <w:rPr>
                <w:rFonts w:ascii="Times" w:eastAsia="Malgun Gothic" w:hAnsi="Times" w:cs="Times"/>
                <w:sz w:val="18"/>
                <w:szCs w:val="18"/>
                <w:highlight w:val="yellow"/>
                <w:lang w:val="en-GB"/>
              </w:rPr>
            </w:pPr>
            <w:r>
              <w:rPr>
                <w:rFonts w:ascii="Times" w:eastAsia="Malgun Gothic" w:hAnsi="Times" w:cs="Times"/>
                <w:sz w:val="18"/>
                <w:szCs w:val="18"/>
                <w:lang w:val="en-GB"/>
              </w:rPr>
              <w:t>Alt3. Single value Q=</w:t>
            </w:r>
            <w:r w:rsidRPr="00352558">
              <w:rPr>
                <w:rFonts w:ascii="Times" w:eastAsia="Malgun Gothic" w:hAnsi="Times" w:cs="Times"/>
                <w:sz w:val="18"/>
                <w:szCs w:val="18"/>
                <w:highlight w:val="yellow"/>
                <w:lang w:val="en-GB"/>
              </w:rPr>
              <w:t>2 or</w:t>
            </w:r>
            <w:r>
              <w:rPr>
                <w:rFonts w:ascii="Times" w:eastAsia="Malgun Gothic" w:hAnsi="Times" w:cs="Times"/>
                <w:sz w:val="18"/>
                <w:szCs w:val="18"/>
                <w:lang w:val="en-GB"/>
              </w:rPr>
              <w:t xml:space="preserve"> 4 </w:t>
            </w:r>
            <w:r w:rsidRPr="00352558">
              <w:rPr>
                <w:rFonts w:ascii="Times" w:eastAsia="Malgun Gothic" w:hAnsi="Times" w:cs="Times"/>
                <w:strike/>
                <w:sz w:val="18"/>
                <w:szCs w:val="18"/>
                <w:highlight w:val="yellow"/>
                <w:lang w:val="en-GB"/>
              </w:rPr>
              <w:t>only</w:t>
            </w:r>
          </w:p>
          <w:p w14:paraId="2EEB9221" w14:textId="72511137" w:rsidR="00352558" w:rsidRDefault="00352558" w:rsidP="009E0BDB">
            <w:pPr>
              <w:widowControl w:val="0"/>
              <w:snapToGrid w:val="0"/>
              <w:rPr>
                <w:rFonts w:ascii="Times" w:eastAsiaTheme="minorEastAsia" w:hAnsi="Times"/>
                <w:b/>
                <w:color w:val="3333FF"/>
                <w:sz w:val="18"/>
                <w:szCs w:val="18"/>
                <w:lang w:val="en-GB" w:eastAsia="zh-CN"/>
              </w:rPr>
            </w:pPr>
          </w:p>
        </w:tc>
      </w:tr>
      <w:tr w:rsidR="003D4F6D" w14:paraId="3CF8BAA9"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72AC7D7" w14:textId="6AD01004" w:rsidR="003D4F6D" w:rsidRDefault="003D4F6D" w:rsidP="009E0BDB">
            <w:pPr>
              <w:widowControl w:val="0"/>
              <w:snapToGrid w:val="0"/>
              <w:rPr>
                <w:rFonts w:eastAsia="MS Mincho"/>
                <w:sz w:val="18"/>
                <w:szCs w:val="18"/>
                <w:lang w:eastAsia="ja-JP"/>
              </w:rPr>
            </w:pPr>
            <w:r>
              <w:rPr>
                <w:rFonts w:eastAsia="MS Mincho"/>
                <w:sz w:val="18"/>
                <w:szCs w:val="18"/>
                <w:lang w:eastAsia="ja-JP"/>
              </w:rPr>
              <w:t>Lenovo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5B7DCA4" w14:textId="77777777" w:rsidR="003D4F6D" w:rsidRPr="003D4F6D" w:rsidRDefault="003D4F6D" w:rsidP="009E0BDB">
            <w:pPr>
              <w:widowControl w:val="0"/>
              <w:snapToGrid w:val="0"/>
              <w:rPr>
                <w:rFonts w:ascii="Times" w:hAnsi="Times" w:cs="Times"/>
                <w:b/>
                <w:sz w:val="18"/>
                <w:szCs w:val="18"/>
                <w:u w:val="single"/>
                <w:lang w:eastAsia="zh-TW"/>
              </w:rPr>
            </w:pPr>
            <w:r w:rsidRPr="003D4F6D">
              <w:rPr>
                <w:rFonts w:ascii="Times" w:hAnsi="Times" w:cs="Times"/>
                <w:b/>
                <w:sz w:val="18"/>
                <w:szCs w:val="18"/>
                <w:u w:val="single"/>
                <w:lang w:eastAsia="zh-TW"/>
              </w:rPr>
              <w:t>Issue 2.1, Proposal 2.A</w:t>
            </w:r>
          </w:p>
          <w:p w14:paraId="21608AF1" w14:textId="77777777" w:rsidR="003D4F6D" w:rsidRDefault="003D4F6D" w:rsidP="009E0BDB">
            <w:pPr>
              <w:widowControl w:val="0"/>
              <w:snapToGrid w:val="0"/>
              <w:rPr>
                <w:rFonts w:ascii="Times" w:hAnsi="Times" w:cs="Times"/>
                <w:bCs/>
                <w:sz w:val="18"/>
                <w:szCs w:val="18"/>
                <w:lang w:eastAsia="zh-TW"/>
              </w:rPr>
            </w:pPr>
            <w:r w:rsidRPr="003D4F6D">
              <w:rPr>
                <w:rFonts w:ascii="Times" w:hAnsi="Times" w:cs="Times"/>
                <w:bCs/>
                <w:sz w:val="18"/>
                <w:szCs w:val="18"/>
                <w:lang w:eastAsia="zh-TW"/>
              </w:rPr>
              <w:t>Do not support. Only Rel-16 eType-II codebook is used as the basis</w:t>
            </w:r>
          </w:p>
          <w:p w14:paraId="2B616682" w14:textId="77777777" w:rsidR="003D4F6D" w:rsidRDefault="003D4F6D" w:rsidP="009E0BDB">
            <w:pPr>
              <w:widowControl w:val="0"/>
              <w:snapToGrid w:val="0"/>
              <w:rPr>
                <w:rFonts w:ascii="Times" w:hAnsi="Times" w:cs="Times"/>
                <w:bCs/>
                <w:sz w:val="18"/>
                <w:szCs w:val="18"/>
                <w:lang w:eastAsia="zh-TW"/>
              </w:rPr>
            </w:pPr>
          </w:p>
          <w:p w14:paraId="52A66576" w14:textId="57CB23A5" w:rsidR="003D4F6D" w:rsidRPr="003D4F6D" w:rsidRDefault="003D4F6D" w:rsidP="003D4F6D">
            <w:pPr>
              <w:widowControl w:val="0"/>
              <w:snapToGrid w:val="0"/>
              <w:rPr>
                <w:rFonts w:ascii="Times" w:hAnsi="Times" w:cs="Times"/>
                <w:b/>
                <w:sz w:val="18"/>
                <w:szCs w:val="18"/>
                <w:u w:val="single"/>
                <w:lang w:eastAsia="zh-TW"/>
              </w:rPr>
            </w:pPr>
            <w:r w:rsidRPr="003D4F6D">
              <w:rPr>
                <w:rFonts w:ascii="Times" w:hAnsi="Times" w:cs="Times"/>
                <w:b/>
                <w:sz w:val="18"/>
                <w:szCs w:val="18"/>
                <w:u w:val="single"/>
                <w:lang w:eastAsia="zh-TW"/>
              </w:rPr>
              <w:t>Issue 2.</w:t>
            </w:r>
            <w:r>
              <w:rPr>
                <w:rFonts w:ascii="Times" w:hAnsi="Times" w:cs="Times"/>
                <w:b/>
                <w:sz w:val="18"/>
                <w:szCs w:val="18"/>
                <w:u w:val="single"/>
                <w:lang w:eastAsia="zh-TW"/>
              </w:rPr>
              <w:t>4</w:t>
            </w:r>
            <w:r w:rsidRPr="003D4F6D">
              <w:rPr>
                <w:rFonts w:ascii="Times" w:hAnsi="Times" w:cs="Times"/>
                <w:b/>
                <w:sz w:val="18"/>
                <w:szCs w:val="18"/>
                <w:u w:val="single"/>
                <w:lang w:eastAsia="zh-TW"/>
              </w:rPr>
              <w:t>, Proposal 2.</w:t>
            </w:r>
            <w:r>
              <w:rPr>
                <w:rFonts w:ascii="Times" w:hAnsi="Times" w:cs="Times"/>
                <w:b/>
                <w:sz w:val="18"/>
                <w:szCs w:val="18"/>
                <w:u w:val="single"/>
                <w:lang w:eastAsia="zh-TW"/>
              </w:rPr>
              <w:t>D.4</w:t>
            </w:r>
          </w:p>
          <w:p w14:paraId="0D7582BB" w14:textId="77777777" w:rsidR="003D4F6D" w:rsidRDefault="003D4F6D" w:rsidP="009E0BDB">
            <w:pPr>
              <w:widowControl w:val="0"/>
              <w:snapToGrid w:val="0"/>
              <w:rPr>
                <w:rFonts w:ascii="Times" w:hAnsi="Times" w:cs="Times"/>
                <w:bCs/>
                <w:sz w:val="18"/>
                <w:szCs w:val="18"/>
                <w:lang w:eastAsia="zh-TW"/>
              </w:rPr>
            </w:pPr>
            <w:r>
              <w:rPr>
                <w:rFonts w:ascii="Times" w:hAnsi="Times" w:cs="Times"/>
                <w:bCs/>
                <w:sz w:val="18"/>
                <w:szCs w:val="18"/>
                <w:lang w:eastAsia="zh-TW"/>
              </w:rPr>
              <w:t xml:space="preserve">Do we really need Alt-3? Alt-2 already implies selecting a single value, which can be Q=4 </w:t>
            </w:r>
          </w:p>
          <w:p w14:paraId="54197AA3" w14:textId="6DEC3AE3" w:rsidR="003D4F6D" w:rsidRDefault="003F16FC" w:rsidP="009E0BDB">
            <w:pPr>
              <w:widowControl w:val="0"/>
              <w:snapToGrid w:val="0"/>
              <w:rPr>
                <w:rFonts w:ascii="Times" w:hAnsi="Times" w:cs="Times"/>
                <w:bCs/>
                <w:sz w:val="18"/>
                <w:szCs w:val="18"/>
                <w:lang w:eastAsia="zh-TW"/>
              </w:rPr>
            </w:pPr>
            <w:r>
              <w:rPr>
                <w:rFonts w:ascii="Times" w:hAnsi="Times" w:cs="Times"/>
                <w:bCs/>
                <w:sz w:val="18"/>
                <w:szCs w:val="18"/>
                <w:lang w:eastAsia="zh-TW"/>
              </w:rPr>
              <w:t>[Mod: Please check the revised version. Some companies want to keep Alt3 separate]</w:t>
            </w:r>
          </w:p>
          <w:p w14:paraId="7B37664F" w14:textId="77777777" w:rsidR="003F16FC" w:rsidRDefault="003F16FC" w:rsidP="009E0BDB">
            <w:pPr>
              <w:widowControl w:val="0"/>
              <w:snapToGrid w:val="0"/>
              <w:rPr>
                <w:rFonts w:ascii="Times" w:hAnsi="Times" w:cs="Times"/>
                <w:bCs/>
                <w:sz w:val="18"/>
                <w:szCs w:val="18"/>
                <w:lang w:eastAsia="zh-TW"/>
              </w:rPr>
            </w:pPr>
          </w:p>
          <w:p w14:paraId="6C203420" w14:textId="4B2D9D54" w:rsidR="003D4F6D" w:rsidRPr="003D4F6D" w:rsidRDefault="003D4F6D" w:rsidP="009E0BDB">
            <w:pPr>
              <w:widowControl w:val="0"/>
              <w:snapToGrid w:val="0"/>
              <w:rPr>
                <w:rFonts w:ascii="Times" w:hAnsi="Times" w:cs="Times"/>
                <w:b/>
                <w:sz w:val="18"/>
                <w:szCs w:val="18"/>
                <w:u w:val="single"/>
                <w:lang w:eastAsia="zh-TW"/>
              </w:rPr>
            </w:pPr>
            <w:r w:rsidRPr="003D4F6D">
              <w:rPr>
                <w:rFonts w:ascii="Times" w:hAnsi="Times" w:cs="Times"/>
                <w:b/>
                <w:sz w:val="18"/>
                <w:szCs w:val="18"/>
                <w:u w:val="single"/>
                <w:lang w:eastAsia="zh-TW"/>
              </w:rPr>
              <w:t>Issue 2.5, Proposal 2.E.</w:t>
            </w:r>
            <w:r>
              <w:rPr>
                <w:rFonts w:ascii="Times" w:hAnsi="Times" w:cs="Times"/>
                <w:b/>
                <w:sz w:val="18"/>
                <w:szCs w:val="18"/>
                <w:u w:val="single"/>
                <w:lang w:eastAsia="zh-TW"/>
              </w:rPr>
              <w:t>2</w:t>
            </w:r>
          </w:p>
          <w:p w14:paraId="6DA637E7" w14:textId="77777777" w:rsidR="003D4F6D" w:rsidRDefault="003D4F6D" w:rsidP="009E0BDB">
            <w:pPr>
              <w:widowControl w:val="0"/>
              <w:snapToGrid w:val="0"/>
              <w:rPr>
                <w:rFonts w:eastAsia="Malgun Gothic"/>
                <w:sz w:val="18"/>
                <w:szCs w:val="18"/>
                <w:lang w:eastAsia="zh-CN"/>
              </w:rPr>
            </w:pPr>
            <w:r>
              <w:rPr>
                <w:rFonts w:eastAsia="Malgun Gothic"/>
                <w:iCs/>
                <w:sz w:val="18"/>
                <w:szCs w:val="18"/>
                <w:lang w:eastAsia="zh-CN"/>
              </w:rPr>
              <w:t>Fine with the proposal, just a small typo: “</w:t>
            </w:r>
            <w:r w:rsidRPr="00D85D49">
              <w:rPr>
                <w:rFonts w:eastAsia="Malgun Gothic"/>
                <w:i/>
                <w:sz w:val="18"/>
                <w:szCs w:val="18"/>
                <w:lang w:eastAsia="zh-CN"/>
              </w:rPr>
              <w:t>d</w:t>
            </w:r>
            <w:r>
              <w:rPr>
                <w:rFonts w:eastAsia="Malgun Gothic"/>
                <w:sz w:val="18"/>
                <w:szCs w:val="18"/>
                <w:lang w:eastAsia="zh-CN"/>
              </w:rPr>
              <w:t xml:space="preserve">=DD unit size </w:t>
            </w:r>
            <w:r w:rsidRPr="003D4F6D">
              <w:rPr>
                <w:rFonts w:eastAsia="Malgun Gothic"/>
                <w:b/>
                <w:bCs/>
                <w:i/>
                <w:iCs/>
                <w:sz w:val="18"/>
                <w:szCs w:val="18"/>
                <w:lang w:eastAsia="zh-CN"/>
              </w:rPr>
              <w:t>in</w:t>
            </w:r>
            <w:r>
              <w:rPr>
                <w:rFonts w:eastAsia="Malgun Gothic"/>
                <w:sz w:val="18"/>
                <w:szCs w:val="18"/>
                <w:lang w:eastAsia="zh-CN"/>
              </w:rPr>
              <w:t xml:space="preserve"> slots”</w:t>
            </w:r>
          </w:p>
          <w:p w14:paraId="6F41737F" w14:textId="1231A3E9" w:rsidR="003F16FC" w:rsidRPr="003D4F6D" w:rsidRDefault="003F16FC" w:rsidP="009E0BDB">
            <w:pPr>
              <w:widowControl w:val="0"/>
              <w:snapToGrid w:val="0"/>
              <w:rPr>
                <w:rFonts w:ascii="Times" w:hAnsi="Times" w:cs="Times"/>
                <w:bCs/>
                <w:sz w:val="18"/>
                <w:szCs w:val="18"/>
                <w:lang w:eastAsia="zh-TW"/>
              </w:rPr>
            </w:pPr>
            <w:r>
              <w:rPr>
                <w:rFonts w:eastAsia="Malgun Gothic"/>
                <w:sz w:val="18"/>
                <w:szCs w:val="18"/>
                <w:lang w:eastAsia="zh-CN"/>
              </w:rPr>
              <w:t>[Mod: Thanks]</w:t>
            </w:r>
          </w:p>
        </w:tc>
      </w:tr>
      <w:tr w:rsidR="00504D40" w14:paraId="70AF1DEA" w14:textId="77777777" w:rsidTr="00504D40">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9A8B6FF" w14:textId="42C5CA32" w:rsidR="00504D40" w:rsidRPr="00504D40" w:rsidRDefault="00504D40" w:rsidP="00037B04">
            <w:pPr>
              <w:widowControl w:val="0"/>
              <w:snapToGrid w:val="0"/>
              <w:rPr>
                <w:rFonts w:eastAsia="MS Mincho"/>
                <w:sz w:val="18"/>
                <w:szCs w:val="18"/>
                <w:lang w:eastAsia="ja-JP"/>
              </w:rPr>
            </w:pPr>
            <w:r>
              <w:rPr>
                <w:rFonts w:eastAsia="MS Mincho"/>
                <w:sz w:val="18"/>
                <w:szCs w:val="18"/>
                <w:lang w:eastAsia="ja-JP"/>
              </w:rPr>
              <w:t>LG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8810F28" w14:textId="77777777" w:rsidR="00504D40" w:rsidRPr="00504D40" w:rsidRDefault="00504D40" w:rsidP="00037B04">
            <w:pPr>
              <w:widowControl w:val="0"/>
              <w:snapToGrid w:val="0"/>
              <w:rPr>
                <w:rFonts w:ascii="Times" w:hAnsi="Times" w:cs="Times"/>
                <w:sz w:val="18"/>
                <w:szCs w:val="18"/>
                <w:lang w:eastAsia="zh-TW"/>
              </w:rPr>
            </w:pPr>
            <w:r w:rsidRPr="00504D40">
              <w:rPr>
                <w:rFonts w:ascii="Times" w:hAnsi="Times" w:cs="Times" w:hint="eastAsia"/>
                <w:sz w:val="18"/>
                <w:szCs w:val="18"/>
                <w:lang w:eastAsia="zh-TW"/>
              </w:rPr>
              <w:t>I</w:t>
            </w:r>
            <w:r w:rsidRPr="00504D40">
              <w:rPr>
                <w:rFonts w:ascii="Times" w:hAnsi="Times" w:cs="Times"/>
                <w:sz w:val="18"/>
                <w:szCs w:val="18"/>
                <w:lang w:eastAsia="zh-TW"/>
              </w:rPr>
              <w:t>ssue 2.1</w:t>
            </w:r>
          </w:p>
          <w:p w14:paraId="7A2F460C" w14:textId="356EB429" w:rsidR="00504D40" w:rsidRPr="00504D40" w:rsidRDefault="00504D40" w:rsidP="00037B04">
            <w:pPr>
              <w:widowControl w:val="0"/>
              <w:snapToGrid w:val="0"/>
              <w:rPr>
                <w:rFonts w:ascii="Times" w:hAnsi="Times" w:cs="Times"/>
                <w:sz w:val="18"/>
                <w:szCs w:val="18"/>
                <w:lang w:eastAsia="zh-TW"/>
              </w:rPr>
            </w:pPr>
            <w:r w:rsidRPr="00504D40">
              <w:rPr>
                <w:rFonts w:ascii="Times" w:hAnsi="Times" w:cs="Times"/>
                <w:sz w:val="18"/>
                <w:szCs w:val="18"/>
                <w:lang w:eastAsia="zh-TW"/>
              </w:rPr>
              <w:t xml:space="preserve">We </w:t>
            </w:r>
            <w:r>
              <w:rPr>
                <w:rFonts w:ascii="Times" w:hAnsi="Times" w:cs="Times"/>
                <w:sz w:val="18"/>
                <w:szCs w:val="18"/>
                <w:lang w:eastAsia="zh-TW"/>
              </w:rPr>
              <w:t>support</w:t>
            </w:r>
            <w:r w:rsidRPr="00504D40">
              <w:rPr>
                <w:rFonts w:ascii="Times" w:hAnsi="Times" w:cs="Times"/>
                <w:sz w:val="18"/>
                <w:szCs w:val="18"/>
                <w:lang w:eastAsia="zh-TW"/>
              </w:rPr>
              <w:t xml:space="preserve"> Rel-16</w:t>
            </w:r>
            <w:r w:rsidR="00A5269A">
              <w:rPr>
                <w:rFonts w:ascii="Times" w:hAnsi="Times" w:cs="Times"/>
                <w:sz w:val="18"/>
                <w:szCs w:val="18"/>
                <w:lang w:eastAsia="zh-TW"/>
              </w:rPr>
              <w:t xml:space="preserve"> codebook enhancement</w:t>
            </w:r>
            <w:r w:rsidRPr="00504D40">
              <w:rPr>
                <w:rFonts w:ascii="Times" w:hAnsi="Times" w:cs="Times"/>
                <w:sz w:val="18"/>
                <w:szCs w:val="18"/>
                <w:lang w:eastAsia="zh-TW"/>
              </w:rPr>
              <w:t xml:space="preserve"> </w:t>
            </w:r>
            <w:r>
              <w:rPr>
                <w:rFonts w:ascii="Times" w:hAnsi="Times" w:cs="Times"/>
                <w:sz w:val="18"/>
                <w:szCs w:val="18"/>
                <w:lang w:eastAsia="zh-TW"/>
              </w:rPr>
              <w:t>only.</w:t>
            </w:r>
          </w:p>
          <w:p w14:paraId="029F365F" w14:textId="77777777" w:rsidR="00504D40" w:rsidRPr="00A5269A" w:rsidRDefault="00504D40" w:rsidP="00037B04">
            <w:pPr>
              <w:widowControl w:val="0"/>
              <w:snapToGrid w:val="0"/>
              <w:rPr>
                <w:rFonts w:ascii="Times" w:hAnsi="Times" w:cs="Times"/>
                <w:sz w:val="18"/>
                <w:szCs w:val="18"/>
                <w:lang w:eastAsia="zh-TW"/>
              </w:rPr>
            </w:pPr>
          </w:p>
          <w:p w14:paraId="30F57F4E" w14:textId="77777777" w:rsidR="00504D40" w:rsidRPr="00504D40" w:rsidRDefault="00504D40" w:rsidP="00037B04">
            <w:pPr>
              <w:widowControl w:val="0"/>
              <w:snapToGrid w:val="0"/>
              <w:rPr>
                <w:rFonts w:ascii="Times" w:hAnsi="Times" w:cs="Times"/>
                <w:sz w:val="18"/>
                <w:szCs w:val="18"/>
                <w:lang w:eastAsia="zh-TW"/>
              </w:rPr>
            </w:pPr>
            <w:r w:rsidRPr="00504D40">
              <w:rPr>
                <w:rFonts w:ascii="Times" w:hAnsi="Times" w:cs="Times"/>
                <w:sz w:val="18"/>
                <w:szCs w:val="18"/>
                <w:lang w:eastAsia="zh-TW"/>
              </w:rPr>
              <w:t>Proposal 2.D.3</w:t>
            </w:r>
          </w:p>
          <w:p w14:paraId="55218DEE" w14:textId="6E8458AC" w:rsidR="00504D40" w:rsidRPr="00504D40" w:rsidRDefault="00504D40" w:rsidP="00037B04">
            <w:pPr>
              <w:widowControl w:val="0"/>
              <w:snapToGrid w:val="0"/>
              <w:rPr>
                <w:rFonts w:ascii="Times" w:hAnsi="Times" w:cs="Times"/>
                <w:sz w:val="18"/>
                <w:szCs w:val="18"/>
                <w:lang w:eastAsia="zh-TW"/>
              </w:rPr>
            </w:pPr>
            <w:r w:rsidRPr="00504D40">
              <w:rPr>
                <w:rFonts w:ascii="Times" w:hAnsi="Times" w:cs="Times"/>
                <w:sz w:val="18"/>
                <w:szCs w:val="18"/>
                <w:lang w:eastAsia="zh-TW"/>
              </w:rPr>
              <w:t>Support, and Alt 1 is preferred</w:t>
            </w:r>
            <w:r w:rsidR="002132D9">
              <w:rPr>
                <w:rFonts w:ascii="Times" w:hAnsi="Times" w:cs="Times"/>
                <w:sz w:val="18"/>
                <w:szCs w:val="18"/>
                <w:lang w:eastAsia="zh-TW"/>
              </w:rPr>
              <w:t xml:space="preserve"> unless meaningful gain of Alt 2 is observed</w:t>
            </w:r>
            <w:r w:rsidRPr="00504D40">
              <w:rPr>
                <w:rFonts w:ascii="Times" w:hAnsi="Times" w:cs="Times"/>
                <w:sz w:val="18"/>
                <w:szCs w:val="18"/>
                <w:lang w:eastAsia="zh-TW"/>
              </w:rPr>
              <w:t>.</w:t>
            </w:r>
          </w:p>
          <w:p w14:paraId="034ED5F5" w14:textId="77777777" w:rsidR="00504D40" w:rsidRPr="00504D40" w:rsidRDefault="00504D40" w:rsidP="00037B04">
            <w:pPr>
              <w:widowControl w:val="0"/>
              <w:snapToGrid w:val="0"/>
              <w:rPr>
                <w:rFonts w:ascii="Times" w:hAnsi="Times" w:cs="Times"/>
                <w:sz w:val="18"/>
                <w:szCs w:val="18"/>
                <w:lang w:eastAsia="zh-TW"/>
              </w:rPr>
            </w:pPr>
          </w:p>
          <w:p w14:paraId="6633EB07" w14:textId="77777777" w:rsidR="00FA68AB" w:rsidRDefault="00FA68AB" w:rsidP="00FA68AB">
            <w:pPr>
              <w:snapToGrid w:val="0"/>
              <w:rPr>
                <w:rFonts w:ascii="Times" w:eastAsia="Malgun Gothic" w:hAnsi="Times" w:cs="Times"/>
                <w:sz w:val="18"/>
                <w:szCs w:val="18"/>
                <w:lang w:val="en-GB" w:eastAsia="en-US"/>
              </w:rPr>
            </w:pPr>
            <w:r w:rsidRPr="00DB46F8">
              <w:rPr>
                <w:rFonts w:ascii="Times" w:eastAsia="Malgun Gothic" w:hAnsi="Times" w:cs="Times"/>
                <w:b/>
                <w:sz w:val="18"/>
                <w:szCs w:val="18"/>
                <w:u w:val="single"/>
                <w:lang w:val="en-GB" w:eastAsia="en-US"/>
              </w:rPr>
              <w:t>Proposal 2.D.4</w:t>
            </w:r>
            <w:r w:rsidRPr="00DB46F8">
              <w:rPr>
                <w:rFonts w:ascii="Times" w:eastAsia="Malgun Gothic" w:hAnsi="Times" w:cs="Times"/>
                <w:sz w:val="18"/>
                <w:szCs w:val="18"/>
                <w:lang w:val="en-GB" w:eastAsia="en-US"/>
              </w:rPr>
              <w:t xml:space="preserve">: </w:t>
            </w:r>
          </w:p>
          <w:p w14:paraId="6C48BBD3" w14:textId="77777777" w:rsidR="00FA68AB" w:rsidRDefault="00FA68AB" w:rsidP="00FA68AB">
            <w:pPr>
              <w:snapToGrid w:val="0"/>
              <w:rPr>
                <w:rFonts w:ascii="Times" w:eastAsia="Malgun Gothic" w:hAnsi="Times" w:cs="Times"/>
                <w:sz w:val="18"/>
                <w:szCs w:val="18"/>
                <w:lang w:val="en-GB"/>
              </w:rPr>
            </w:pPr>
            <w:r>
              <w:rPr>
                <w:rFonts w:ascii="Times" w:eastAsia="Malgun Gothic" w:hAnsi="Times" w:cs="Times" w:hint="eastAsia"/>
                <w:sz w:val="18"/>
                <w:szCs w:val="18"/>
                <w:lang w:val="en-GB"/>
              </w:rPr>
              <w:t>We suggest to make it general not to preclude other options.</w:t>
            </w:r>
          </w:p>
          <w:p w14:paraId="3D5A84DD" w14:textId="77777777" w:rsidR="00FA68AB" w:rsidRDefault="00FA68AB" w:rsidP="00FA68AB">
            <w:pPr>
              <w:snapToGrid w:val="0"/>
              <w:rPr>
                <w:rFonts w:ascii="Times" w:eastAsia="Malgun Gothic" w:hAnsi="Times" w:cs="Times"/>
                <w:sz w:val="18"/>
                <w:szCs w:val="18"/>
                <w:lang w:val="en-GB"/>
              </w:rPr>
            </w:pPr>
          </w:p>
          <w:p w14:paraId="0621C43B" w14:textId="70CC64ED" w:rsidR="00FA68AB" w:rsidRDefault="00FA68AB" w:rsidP="00FA68AB">
            <w:pPr>
              <w:snapToGrid w:val="0"/>
              <w:rPr>
                <w:rFonts w:ascii="Times" w:eastAsia="Malgun Gothic" w:hAnsi="Times" w:cs="Times"/>
                <w:sz w:val="18"/>
                <w:szCs w:val="18"/>
                <w:lang w:val="en-GB" w:eastAsia="en-US"/>
              </w:rPr>
            </w:pPr>
            <w:r w:rsidRPr="00DB46F8">
              <w:rPr>
                <w:rFonts w:ascii="Times" w:eastAsia="Malgun Gothic" w:hAnsi="Times" w:cs="Times"/>
                <w:sz w:val="18"/>
                <w:szCs w:val="18"/>
                <w:lang w:val="en-GB" w:eastAsia="en-US"/>
              </w:rPr>
              <w:t>For the Type-II codebook refinement for high/medium velocities,</w:t>
            </w:r>
            <w:r>
              <w:rPr>
                <w:rFonts w:ascii="Times" w:eastAsia="Malgun Gothic" w:hAnsi="Times" w:cs="Times"/>
                <w:sz w:val="18"/>
                <w:szCs w:val="18"/>
                <w:lang w:val="en-GB" w:eastAsia="en-US"/>
              </w:rPr>
              <w:t xml:space="preserve"> for </w:t>
            </w:r>
            <w:r w:rsidRPr="00DB46F8">
              <w:rPr>
                <w:rFonts w:eastAsia="Malgun Gothic"/>
                <w:sz w:val="18"/>
                <w:szCs w:val="18"/>
                <w:lang w:val="en-GB"/>
              </w:rPr>
              <w:t>N</w:t>
            </w:r>
            <w:r w:rsidRPr="00DB46F8">
              <w:rPr>
                <w:rFonts w:eastAsia="Malgun Gothic"/>
                <w:sz w:val="18"/>
                <w:szCs w:val="18"/>
                <w:vertAlign w:val="subscript"/>
                <w:lang w:val="en-GB"/>
              </w:rPr>
              <w:t>4</w:t>
            </w:r>
            <w:r w:rsidRPr="00DB46F8">
              <w:rPr>
                <w:rFonts w:eastAsia="Malgun Gothic"/>
                <w:sz w:val="18"/>
                <w:szCs w:val="18"/>
                <w:lang w:val="en-GB"/>
              </w:rPr>
              <w:t>&gt;</w:t>
            </w:r>
            <w:r w:rsidRPr="00DB46F8">
              <w:rPr>
                <w:rFonts w:eastAsia="Malgun Gothic"/>
                <w:bCs/>
                <w:sz w:val="18"/>
                <w:szCs w:val="18"/>
                <w:lang w:val="en-GB"/>
              </w:rPr>
              <w:t>1</w:t>
            </w:r>
            <w:r w:rsidRPr="00DB46F8">
              <w:rPr>
                <w:rFonts w:ascii="Times" w:eastAsia="Malgun Gothic" w:hAnsi="Times" w:cs="Times"/>
                <w:sz w:val="18"/>
                <w:szCs w:val="18"/>
                <w:lang w:val="en-GB" w:eastAsia="en-US"/>
              </w:rPr>
              <w:t>,</w:t>
            </w:r>
            <w:r>
              <w:rPr>
                <w:rFonts w:ascii="Times" w:eastAsia="Malgun Gothic" w:hAnsi="Times" w:cs="Times"/>
                <w:sz w:val="18"/>
                <w:szCs w:val="18"/>
                <w:lang w:val="en-GB" w:eastAsia="en-US"/>
              </w:rPr>
              <w:t xml:space="preserve"> study the supported values for </w:t>
            </w:r>
            <w:r w:rsidRPr="00DB46F8">
              <w:rPr>
                <w:rFonts w:ascii="Times" w:eastAsia="Malgun Gothic" w:hAnsi="Times" w:cs="Times"/>
                <w:i/>
                <w:sz w:val="18"/>
                <w:szCs w:val="18"/>
                <w:lang w:val="en-GB" w:eastAsia="en-US"/>
              </w:rPr>
              <w:t>Q</w:t>
            </w:r>
            <w:r>
              <w:rPr>
                <w:rFonts w:ascii="Times" w:eastAsia="Malgun Gothic" w:hAnsi="Times" w:cs="Times"/>
                <w:sz w:val="18"/>
                <w:szCs w:val="18"/>
                <w:lang w:val="en-GB" w:eastAsia="en-US"/>
              </w:rPr>
              <w:t xml:space="preserve"> from (but not limited to) the following candidates, in conjunction with the supported values of N</w:t>
            </w:r>
            <w:r w:rsidRPr="00331CCD">
              <w:rPr>
                <w:rFonts w:ascii="Times" w:eastAsia="Malgun Gothic" w:hAnsi="Times" w:cs="Times"/>
                <w:sz w:val="18"/>
                <w:szCs w:val="18"/>
                <w:vertAlign w:val="subscript"/>
                <w:lang w:val="en-GB" w:eastAsia="en-US"/>
              </w:rPr>
              <w:t>4</w:t>
            </w:r>
            <w:r>
              <w:rPr>
                <w:rFonts w:ascii="Times" w:eastAsia="Malgun Gothic" w:hAnsi="Times" w:cs="Times"/>
                <w:sz w:val="18"/>
                <w:szCs w:val="18"/>
                <w:lang w:val="en-GB" w:eastAsia="en-US"/>
              </w:rPr>
              <w:t xml:space="preserve"> and DD units:</w:t>
            </w:r>
          </w:p>
          <w:p w14:paraId="7F774034" w14:textId="0DBA36E3" w:rsidR="00B05260" w:rsidRPr="00DB46F8" w:rsidRDefault="00B05260" w:rsidP="00B05260">
            <w:pPr>
              <w:pStyle w:val="ListParagraph"/>
              <w:numPr>
                <w:ilvl w:val="0"/>
                <w:numId w:val="17"/>
              </w:numPr>
              <w:snapToGrid w:val="0"/>
              <w:spacing w:after="0" w:line="240" w:lineRule="auto"/>
              <w:rPr>
                <w:rFonts w:ascii="Times" w:eastAsia="Malgun Gothic" w:hAnsi="Times" w:cs="Times"/>
                <w:sz w:val="18"/>
                <w:szCs w:val="18"/>
                <w:lang w:val="en-GB"/>
              </w:rPr>
            </w:pPr>
            <w:r>
              <w:rPr>
                <w:rFonts w:ascii="Times" w:eastAsia="Malgun Gothic" w:hAnsi="Times" w:cs="Times"/>
                <w:sz w:val="18"/>
                <w:szCs w:val="18"/>
                <w:lang w:val="en-GB"/>
              </w:rPr>
              <w:t xml:space="preserve">Alt1. Q </w:t>
            </w:r>
            <w:r>
              <w:rPr>
                <w:rFonts w:ascii="Times" w:eastAsiaTheme="minorEastAsia" w:hAnsi="Times"/>
                <w:sz w:val="18"/>
                <w:szCs w:val="18"/>
                <w:lang w:val="en-GB" w:eastAsia="zh-CN"/>
              </w:rPr>
              <w:t>is determined as a function of N</w:t>
            </w:r>
            <w:r w:rsidRPr="00037B04">
              <w:rPr>
                <w:rFonts w:ascii="Times" w:eastAsiaTheme="minorEastAsia" w:hAnsi="Times"/>
                <w:sz w:val="18"/>
                <w:szCs w:val="18"/>
                <w:vertAlign w:val="subscript"/>
                <w:lang w:val="en-GB" w:eastAsia="zh-CN"/>
              </w:rPr>
              <w:t>4</w:t>
            </w:r>
            <w:r>
              <w:rPr>
                <w:rFonts w:ascii="Times" w:eastAsiaTheme="minorEastAsia" w:hAnsi="Times"/>
                <w:sz w:val="18"/>
                <w:szCs w:val="18"/>
                <w:vertAlign w:val="subscript"/>
                <w:lang w:val="en-GB" w:eastAsia="zh-CN"/>
              </w:rPr>
              <w:t xml:space="preserve">, </w:t>
            </w:r>
            <w:r w:rsidRPr="001D3A97">
              <w:rPr>
                <w:rFonts w:ascii="Times" w:eastAsiaTheme="minorEastAsia" w:hAnsi="Times"/>
                <w:sz w:val="18"/>
                <w:szCs w:val="18"/>
                <w:lang w:val="en-GB" w:eastAsia="zh-CN"/>
              </w:rPr>
              <w:t>e.g.,</w:t>
            </w:r>
            <w:r w:rsidRPr="00B05260">
              <w:rPr>
                <w:rFonts w:ascii="Times" w:eastAsiaTheme="minorEastAsia" w:hAnsi="Times"/>
                <w:sz w:val="18"/>
                <w:szCs w:val="18"/>
                <w:vertAlign w:val="subscript"/>
                <w:lang w:val="en-GB" w:eastAsia="zh-CN"/>
              </w:rPr>
              <w:t xml:space="preserve"> </w:t>
            </w:r>
            <w:r>
              <w:rPr>
                <w:rFonts w:ascii="Times" w:eastAsia="Malgun Gothic" w:hAnsi="Times" w:cs="Times"/>
                <w:sz w:val="18"/>
                <w:szCs w:val="18"/>
                <w:lang w:val="en-GB"/>
              </w:rPr>
              <w:t xml:space="preserve">Q=2 for </w:t>
            </w:r>
            <w:r>
              <w:rPr>
                <w:rFonts w:ascii="Times" w:eastAsiaTheme="minorEastAsia" w:hAnsi="Times"/>
                <w:sz w:val="18"/>
                <w:szCs w:val="18"/>
                <w:lang w:val="en-GB" w:eastAsia="zh-CN"/>
              </w:rPr>
              <w:t>N</w:t>
            </w:r>
            <w:r w:rsidRPr="00DB46F8">
              <w:rPr>
                <w:rFonts w:ascii="Times" w:eastAsiaTheme="minorEastAsia" w:hAnsi="Times"/>
                <w:sz w:val="18"/>
                <w:szCs w:val="18"/>
                <w:vertAlign w:val="subscript"/>
                <w:lang w:val="en-GB" w:eastAsia="zh-CN"/>
              </w:rPr>
              <w:t>4</w:t>
            </w:r>
            <w:r>
              <w:rPr>
                <w:rFonts w:ascii="Times" w:eastAsia="Malgun Gothic" w:hAnsi="Times" w:cs="Times"/>
                <w:sz w:val="18"/>
                <w:szCs w:val="18"/>
                <w:lang w:val="en-GB"/>
              </w:rPr>
              <w:t xml:space="preserve">=2, and </w:t>
            </w:r>
            <w:r>
              <w:rPr>
                <w:rFonts w:ascii="Times" w:eastAsiaTheme="minorEastAsia" w:hAnsi="Times"/>
                <w:sz w:val="18"/>
                <w:szCs w:val="18"/>
                <w:lang w:val="en-GB" w:eastAsia="zh-CN"/>
              </w:rPr>
              <w:t>Q=ceil(N</w:t>
            </w:r>
            <w:r w:rsidRPr="00DB46F8">
              <w:rPr>
                <w:rFonts w:ascii="Times" w:eastAsiaTheme="minorEastAsia" w:hAnsi="Times"/>
                <w:sz w:val="18"/>
                <w:szCs w:val="18"/>
                <w:vertAlign w:val="subscript"/>
                <w:lang w:val="en-GB" w:eastAsia="zh-CN"/>
              </w:rPr>
              <w:t>4</w:t>
            </w:r>
            <w:r>
              <w:rPr>
                <w:rFonts w:ascii="Times" w:eastAsiaTheme="minorEastAsia" w:hAnsi="Times"/>
                <w:sz w:val="18"/>
                <w:szCs w:val="18"/>
                <w:lang w:val="en-GB" w:eastAsia="zh-CN"/>
              </w:rPr>
              <w:t>/2) for N</w:t>
            </w:r>
            <w:r w:rsidRPr="00DB46F8">
              <w:rPr>
                <w:rFonts w:ascii="Times" w:eastAsiaTheme="minorEastAsia" w:hAnsi="Times"/>
                <w:sz w:val="18"/>
                <w:szCs w:val="18"/>
                <w:vertAlign w:val="subscript"/>
                <w:lang w:val="en-GB" w:eastAsia="zh-CN"/>
              </w:rPr>
              <w:t>4</w:t>
            </w:r>
            <w:r>
              <w:rPr>
                <w:rFonts w:ascii="Times" w:eastAsiaTheme="minorEastAsia" w:hAnsi="Times"/>
                <w:sz w:val="18"/>
                <w:szCs w:val="18"/>
                <w:lang w:val="en-GB" w:eastAsia="zh-CN"/>
              </w:rPr>
              <w:t>&gt;2</w:t>
            </w:r>
          </w:p>
          <w:p w14:paraId="1CE6FBA9" w14:textId="136108AD" w:rsidR="00B05260" w:rsidRDefault="00B05260" w:rsidP="00B05260">
            <w:pPr>
              <w:pStyle w:val="ListParagraph"/>
              <w:numPr>
                <w:ilvl w:val="0"/>
                <w:numId w:val="17"/>
              </w:numPr>
              <w:snapToGrid w:val="0"/>
              <w:spacing w:after="0" w:line="240" w:lineRule="auto"/>
              <w:rPr>
                <w:rFonts w:ascii="Times" w:eastAsia="Malgun Gothic" w:hAnsi="Times" w:cs="Times"/>
                <w:sz w:val="18"/>
                <w:szCs w:val="18"/>
                <w:lang w:val="en-GB"/>
              </w:rPr>
            </w:pPr>
            <w:r>
              <w:rPr>
                <w:rFonts w:ascii="Times" w:eastAsia="Malgun Gothic" w:hAnsi="Times" w:cs="Times"/>
                <w:sz w:val="18"/>
                <w:szCs w:val="18"/>
                <w:lang w:val="en-GB"/>
              </w:rPr>
              <w:t>Alt2. Q is selected from multiple candidate values, e.g., {2, 3, 4, …,} (or a subset thereof, e.g. {2, 3}), the maximum value is FFS</w:t>
            </w:r>
          </w:p>
          <w:p w14:paraId="6451441B" w14:textId="0C96A2ED" w:rsidR="00B05260" w:rsidRDefault="00B05260" w:rsidP="00B05260">
            <w:pPr>
              <w:pStyle w:val="ListParagraph"/>
              <w:numPr>
                <w:ilvl w:val="0"/>
                <w:numId w:val="17"/>
              </w:numPr>
              <w:snapToGrid w:val="0"/>
              <w:spacing w:after="0" w:line="240" w:lineRule="auto"/>
              <w:rPr>
                <w:rFonts w:ascii="Times" w:eastAsia="Malgun Gothic" w:hAnsi="Times" w:cs="Times"/>
                <w:sz w:val="18"/>
                <w:szCs w:val="18"/>
                <w:lang w:val="en-GB"/>
              </w:rPr>
            </w:pPr>
            <w:r>
              <w:rPr>
                <w:rFonts w:ascii="Times" w:eastAsia="Malgun Gothic" w:hAnsi="Times" w:cs="Times"/>
                <w:sz w:val="18"/>
                <w:szCs w:val="18"/>
                <w:lang w:val="en-GB"/>
              </w:rPr>
              <w:t xml:space="preserve">Alt3. </w:t>
            </w:r>
            <w:r w:rsidR="00D71FA5">
              <w:rPr>
                <w:rFonts w:ascii="Times" w:eastAsia="Malgun Gothic" w:hAnsi="Times" w:cs="Times"/>
                <w:sz w:val="18"/>
                <w:szCs w:val="18"/>
                <w:lang w:val="en-GB"/>
              </w:rPr>
              <w:t>Only single value is supported</w:t>
            </w:r>
            <w:r w:rsidR="001D3A97">
              <w:rPr>
                <w:rFonts w:ascii="Times" w:eastAsia="Malgun Gothic" w:hAnsi="Times" w:cs="Times"/>
                <w:sz w:val="18"/>
                <w:szCs w:val="18"/>
                <w:lang w:val="en-GB"/>
              </w:rPr>
              <w:t>,</w:t>
            </w:r>
            <w:r w:rsidR="00D71FA5">
              <w:rPr>
                <w:rFonts w:ascii="Times" w:eastAsia="Malgun Gothic" w:hAnsi="Times" w:cs="Times"/>
                <w:sz w:val="18"/>
                <w:szCs w:val="18"/>
                <w:lang w:val="en-GB"/>
              </w:rPr>
              <w:t xml:space="preserve"> e.g.</w:t>
            </w:r>
            <w:r w:rsidR="001D3A97">
              <w:rPr>
                <w:rFonts w:ascii="Times" w:eastAsia="Malgun Gothic" w:hAnsi="Times" w:cs="Times"/>
                <w:sz w:val="18"/>
                <w:szCs w:val="18"/>
                <w:lang w:val="en-GB"/>
              </w:rPr>
              <w:t>,</w:t>
            </w:r>
            <w:r w:rsidR="00D71FA5">
              <w:rPr>
                <w:rFonts w:ascii="Times" w:eastAsia="Malgun Gothic" w:hAnsi="Times" w:cs="Times"/>
                <w:sz w:val="18"/>
                <w:szCs w:val="18"/>
                <w:lang w:val="en-GB"/>
              </w:rPr>
              <w:t xml:space="preserve"> </w:t>
            </w:r>
            <w:r>
              <w:rPr>
                <w:rFonts w:ascii="Times" w:eastAsia="Malgun Gothic" w:hAnsi="Times" w:cs="Times"/>
                <w:sz w:val="18"/>
                <w:szCs w:val="18"/>
                <w:lang w:val="en-GB"/>
              </w:rPr>
              <w:t>Q=4 only</w:t>
            </w:r>
            <w:r w:rsidR="00D71FA5">
              <w:rPr>
                <w:rFonts w:ascii="Times" w:eastAsia="Malgun Gothic" w:hAnsi="Times" w:cs="Times"/>
                <w:sz w:val="18"/>
                <w:szCs w:val="18"/>
                <w:lang w:val="en-GB"/>
              </w:rPr>
              <w:t xml:space="preserve"> or Q=2 only</w:t>
            </w:r>
          </w:p>
          <w:p w14:paraId="1E3EB1B3" w14:textId="77777777" w:rsidR="00FA68AB" w:rsidRPr="00FA68AB" w:rsidRDefault="00FA68AB" w:rsidP="00037B04">
            <w:pPr>
              <w:widowControl w:val="0"/>
              <w:snapToGrid w:val="0"/>
              <w:rPr>
                <w:rFonts w:ascii="Times" w:eastAsia="PMingLiU" w:hAnsi="Times" w:cs="Times"/>
                <w:sz w:val="18"/>
                <w:szCs w:val="18"/>
                <w:lang w:eastAsia="zh-TW"/>
              </w:rPr>
            </w:pPr>
          </w:p>
          <w:p w14:paraId="1B2FB4C2" w14:textId="1598647B" w:rsidR="003F16FC" w:rsidRPr="003F16FC" w:rsidRDefault="003F16FC" w:rsidP="00037B04">
            <w:pPr>
              <w:widowControl w:val="0"/>
              <w:snapToGrid w:val="0"/>
              <w:rPr>
                <w:rFonts w:eastAsia="Batang"/>
                <w:sz w:val="18"/>
                <w:szCs w:val="18"/>
                <w:lang w:val="en-GB" w:eastAsia="en-US"/>
              </w:rPr>
            </w:pPr>
            <w:r w:rsidRPr="003F16FC">
              <w:rPr>
                <w:rFonts w:eastAsia="Batang"/>
                <w:sz w:val="18"/>
                <w:szCs w:val="18"/>
                <w:lang w:val="en-GB" w:eastAsia="en-US"/>
              </w:rPr>
              <w:t>[Mod: Thanks, this is better, done]</w:t>
            </w:r>
          </w:p>
          <w:p w14:paraId="786AB6A0" w14:textId="1569E981" w:rsidR="00BC0CB2" w:rsidRDefault="00BC0CB2" w:rsidP="00037B04">
            <w:pPr>
              <w:widowControl w:val="0"/>
              <w:snapToGrid w:val="0"/>
              <w:rPr>
                <w:rFonts w:eastAsia="Batang"/>
                <w:sz w:val="18"/>
                <w:szCs w:val="18"/>
                <w:lang w:val="en-GB" w:eastAsia="en-US"/>
              </w:rPr>
            </w:pPr>
            <w:r w:rsidRPr="00396CAC">
              <w:rPr>
                <w:rFonts w:eastAsia="Batang"/>
                <w:b/>
                <w:sz w:val="18"/>
                <w:szCs w:val="18"/>
                <w:u w:val="single"/>
                <w:lang w:val="en-GB" w:eastAsia="en-US"/>
              </w:rPr>
              <w:t>Proposal 2.E.2</w:t>
            </w:r>
            <w:r w:rsidRPr="00396CAC">
              <w:rPr>
                <w:rFonts w:eastAsia="Batang"/>
                <w:sz w:val="18"/>
                <w:szCs w:val="18"/>
                <w:lang w:val="en-GB" w:eastAsia="en-US"/>
              </w:rPr>
              <w:t xml:space="preserve">: </w:t>
            </w:r>
          </w:p>
          <w:p w14:paraId="3A94534B" w14:textId="40E6D3DF" w:rsidR="00BC0CB2" w:rsidRPr="00504D40" w:rsidRDefault="00BC0CB2" w:rsidP="00BC0CB2">
            <w:pPr>
              <w:widowControl w:val="0"/>
              <w:snapToGrid w:val="0"/>
              <w:rPr>
                <w:rFonts w:ascii="Times" w:hAnsi="Times" w:cs="Times"/>
                <w:b/>
                <w:sz w:val="18"/>
                <w:szCs w:val="18"/>
                <w:u w:val="single"/>
                <w:lang w:eastAsia="zh-TW"/>
              </w:rPr>
            </w:pPr>
            <w:r>
              <w:rPr>
                <w:rFonts w:eastAsia="Batang"/>
                <w:sz w:val="18"/>
                <w:szCs w:val="18"/>
                <w:lang w:val="en-GB" w:eastAsia="en-US"/>
              </w:rPr>
              <w:t>Support.</w:t>
            </w:r>
          </w:p>
          <w:p w14:paraId="674C2EDF" w14:textId="49068612" w:rsidR="00504D40" w:rsidRPr="00504D40" w:rsidRDefault="00504D40" w:rsidP="00037B04">
            <w:pPr>
              <w:widowControl w:val="0"/>
              <w:snapToGrid w:val="0"/>
              <w:rPr>
                <w:rFonts w:ascii="Times" w:hAnsi="Times" w:cs="Times"/>
                <w:b/>
                <w:sz w:val="18"/>
                <w:szCs w:val="18"/>
                <w:u w:val="single"/>
                <w:lang w:eastAsia="zh-TW"/>
              </w:rPr>
            </w:pPr>
          </w:p>
        </w:tc>
      </w:tr>
      <w:tr w:rsidR="00B35D66" w14:paraId="2BAC6305" w14:textId="77777777" w:rsidTr="00504D40">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2861F70" w14:textId="34DCECD6" w:rsidR="00B35D66" w:rsidRDefault="00B35D66" w:rsidP="00B35D66">
            <w:pPr>
              <w:widowControl w:val="0"/>
              <w:snapToGrid w:val="0"/>
              <w:rPr>
                <w:rFonts w:eastAsia="MS Mincho"/>
                <w:sz w:val="18"/>
                <w:szCs w:val="18"/>
                <w:lang w:eastAsia="ja-JP"/>
              </w:rPr>
            </w:pPr>
            <w:r>
              <w:rPr>
                <w:rFonts w:eastAsia="MS Mincho"/>
                <w:sz w:val="18"/>
                <w:szCs w:val="18"/>
                <w:lang w:eastAsia="ja-JP"/>
              </w:rPr>
              <w:t>Ericsson</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2AC2BF5" w14:textId="4C7FBCDD" w:rsidR="00B35D66" w:rsidRPr="003D4F6D" w:rsidRDefault="00B35D66" w:rsidP="00B35D66">
            <w:pPr>
              <w:widowControl w:val="0"/>
              <w:snapToGrid w:val="0"/>
              <w:rPr>
                <w:rFonts w:ascii="Times" w:hAnsi="Times" w:cs="Times"/>
                <w:b/>
                <w:sz w:val="18"/>
                <w:szCs w:val="18"/>
                <w:u w:val="single"/>
                <w:lang w:eastAsia="zh-TW"/>
              </w:rPr>
            </w:pPr>
            <w:r w:rsidRPr="003D4F6D">
              <w:rPr>
                <w:rFonts w:ascii="Times" w:hAnsi="Times" w:cs="Times"/>
                <w:b/>
                <w:sz w:val="18"/>
                <w:szCs w:val="18"/>
                <w:u w:val="single"/>
                <w:lang w:eastAsia="zh-TW"/>
              </w:rPr>
              <w:t>Issue 2.</w:t>
            </w:r>
            <w:r>
              <w:rPr>
                <w:rFonts w:ascii="Times" w:hAnsi="Times" w:cs="Times"/>
                <w:b/>
                <w:sz w:val="18"/>
                <w:szCs w:val="18"/>
                <w:u w:val="single"/>
                <w:lang w:eastAsia="zh-TW"/>
              </w:rPr>
              <w:t>4</w:t>
            </w:r>
            <w:r w:rsidRPr="003D4F6D">
              <w:rPr>
                <w:rFonts w:ascii="Times" w:hAnsi="Times" w:cs="Times"/>
                <w:b/>
                <w:sz w:val="18"/>
                <w:szCs w:val="18"/>
                <w:u w:val="single"/>
                <w:lang w:eastAsia="zh-TW"/>
              </w:rPr>
              <w:t>, Proposal 2.</w:t>
            </w:r>
            <w:r>
              <w:rPr>
                <w:rFonts w:ascii="Times" w:hAnsi="Times" w:cs="Times"/>
                <w:b/>
                <w:sz w:val="18"/>
                <w:szCs w:val="18"/>
                <w:u w:val="single"/>
                <w:lang w:eastAsia="zh-TW"/>
              </w:rPr>
              <w:t>D.3</w:t>
            </w:r>
          </w:p>
          <w:p w14:paraId="321F44D3" w14:textId="77777777" w:rsidR="00B35D66" w:rsidRDefault="00B35D66" w:rsidP="00B35D66">
            <w:pPr>
              <w:widowControl w:val="0"/>
              <w:snapToGrid w:val="0"/>
              <w:rPr>
                <w:rFonts w:ascii="Times" w:hAnsi="Times" w:cs="Times"/>
                <w:bCs/>
                <w:sz w:val="18"/>
                <w:szCs w:val="18"/>
                <w:lang w:eastAsia="zh-TW"/>
              </w:rPr>
            </w:pPr>
            <w:r>
              <w:rPr>
                <w:rFonts w:ascii="Times" w:hAnsi="Times" w:cs="Times"/>
                <w:bCs/>
                <w:sz w:val="18"/>
                <w:szCs w:val="18"/>
                <w:lang w:eastAsia="zh-TW"/>
              </w:rPr>
              <w:t>Ok with proposal and we can down-select at next meeting.</w:t>
            </w:r>
          </w:p>
          <w:p w14:paraId="74A01EED" w14:textId="77777777" w:rsidR="00B35D66" w:rsidRDefault="00B35D66" w:rsidP="00B35D66">
            <w:pPr>
              <w:widowControl w:val="0"/>
              <w:snapToGrid w:val="0"/>
              <w:rPr>
                <w:rFonts w:ascii="Times" w:hAnsi="Times" w:cs="Times"/>
                <w:bCs/>
                <w:sz w:val="18"/>
                <w:szCs w:val="18"/>
                <w:lang w:eastAsia="zh-TW"/>
              </w:rPr>
            </w:pPr>
          </w:p>
          <w:p w14:paraId="3DCF66DB" w14:textId="77777777" w:rsidR="00B35D66" w:rsidRPr="003D4F6D" w:rsidRDefault="00B35D66" w:rsidP="00B35D66">
            <w:pPr>
              <w:widowControl w:val="0"/>
              <w:snapToGrid w:val="0"/>
              <w:rPr>
                <w:rFonts w:ascii="Times" w:hAnsi="Times" w:cs="Times"/>
                <w:b/>
                <w:sz w:val="18"/>
                <w:szCs w:val="18"/>
                <w:u w:val="single"/>
                <w:lang w:eastAsia="zh-TW"/>
              </w:rPr>
            </w:pPr>
            <w:r w:rsidRPr="003D4F6D">
              <w:rPr>
                <w:rFonts w:ascii="Times" w:hAnsi="Times" w:cs="Times"/>
                <w:b/>
                <w:sz w:val="18"/>
                <w:szCs w:val="18"/>
                <w:u w:val="single"/>
                <w:lang w:eastAsia="zh-TW"/>
              </w:rPr>
              <w:t>Issue 2.</w:t>
            </w:r>
            <w:r>
              <w:rPr>
                <w:rFonts w:ascii="Times" w:hAnsi="Times" w:cs="Times"/>
                <w:b/>
                <w:sz w:val="18"/>
                <w:szCs w:val="18"/>
                <w:u w:val="single"/>
                <w:lang w:eastAsia="zh-TW"/>
              </w:rPr>
              <w:t>4</w:t>
            </w:r>
            <w:r w:rsidRPr="003D4F6D">
              <w:rPr>
                <w:rFonts w:ascii="Times" w:hAnsi="Times" w:cs="Times"/>
                <w:b/>
                <w:sz w:val="18"/>
                <w:szCs w:val="18"/>
                <w:u w:val="single"/>
                <w:lang w:eastAsia="zh-TW"/>
              </w:rPr>
              <w:t>, Proposal 2.</w:t>
            </w:r>
            <w:r>
              <w:rPr>
                <w:rFonts w:ascii="Times" w:hAnsi="Times" w:cs="Times"/>
                <w:b/>
                <w:sz w:val="18"/>
                <w:szCs w:val="18"/>
                <w:u w:val="single"/>
                <w:lang w:eastAsia="zh-TW"/>
              </w:rPr>
              <w:t>D.4</w:t>
            </w:r>
          </w:p>
          <w:p w14:paraId="58A9A3AB" w14:textId="77777777" w:rsidR="00B35D66" w:rsidRDefault="00B35D66" w:rsidP="00B35D66">
            <w:pPr>
              <w:widowControl w:val="0"/>
              <w:snapToGrid w:val="0"/>
              <w:rPr>
                <w:rFonts w:ascii="Times" w:hAnsi="Times" w:cs="Times"/>
                <w:bCs/>
                <w:sz w:val="18"/>
                <w:szCs w:val="18"/>
                <w:lang w:eastAsia="zh-TW"/>
              </w:rPr>
            </w:pPr>
            <w:r>
              <w:rPr>
                <w:rFonts w:ascii="Times" w:hAnsi="Times" w:cs="Times"/>
                <w:bCs/>
                <w:sz w:val="18"/>
                <w:szCs w:val="18"/>
                <w:lang w:eastAsia="zh-TW"/>
              </w:rPr>
              <w:t>Ok to study further.</w:t>
            </w:r>
          </w:p>
          <w:p w14:paraId="7EF8B53A" w14:textId="77777777" w:rsidR="00B35D66" w:rsidRDefault="00B35D66" w:rsidP="00B35D66">
            <w:pPr>
              <w:widowControl w:val="0"/>
              <w:snapToGrid w:val="0"/>
              <w:rPr>
                <w:rFonts w:ascii="Times" w:hAnsi="Times" w:cs="Times"/>
                <w:bCs/>
                <w:sz w:val="18"/>
                <w:szCs w:val="18"/>
                <w:lang w:eastAsia="zh-TW"/>
              </w:rPr>
            </w:pPr>
          </w:p>
          <w:p w14:paraId="264D77AB" w14:textId="77777777" w:rsidR="00B35D66" w:rsidRPr="003D4F6D" w:rsidRDefault="00B35D66" w:rsidP="00B35D66">
            <w:pPr>
              <w:widowControl w:val="0"/>
              <w:snapToGrid w:val="0"/>
              <w:rPr>
                <w:rFonts w:ascii="Times" w:hAnsi="Times" w:cs="Times"/>
                <w:b/>
                <w:sz w:val="18"/>
                <w:szCs w:val="18"/>
                <w:u w:val="single"/>
                <w:lang w:eastAsia="zh-TW"/>
              </w:rPr>
            </w:pPr>
            <w:r w:rsidRPr="003D4F6D">
              <w:rPr>
                <w:rFonts w:ascii="Times" w:hAnsi="Times" w:cs="Times"/>
                <w:b/>
                <w:sz w:val="18"/>
                <w:szCs w:val="18"/>
                <w:u w:val="single"/>
                <w:lang w:eastAsia="zh-TW"/>
              </w:rPr>
              <w:t>Issue 2.</w:t>
            </w:r>
            <w:r>
              <w:rPr>
                <w:rFonts w:ascii="Times" w:hAnsi="Times" w:cs="Times"/>
                <w:b/>
                <w:sz w:val="18"/>
                <w:szCs w:val="18"/>
                <w:u w:val="single"/>
                <w:lang w:eastAsia="zh-TW"/>
              </w:rPr>
              <w:t>5</w:t>
            </w:r>
            <w:r w:rsidRPr="003D4F6D">
              <w:rPr>
                <w:rFonts w:ascii="Times" w:hAnsi="Times" w:cs="Times"/>
                <w:b/>
                <w:sz w:val="18"/>
                <w:szCs w:val="18"/>
                <w:u w:val="single"/>
                <w:lang w:eastAsia="zh-TW"/>
              </w:rPr>
              <w:t>, Proposal 2.</w:t>
            </w:r>
            <w:r>
              <w:rPr>
                <w:rFonts w:ascii="Times" w:hAnsi="Times" w:cs="Times"/>
                <w:b/>
                <w:sz w:val="18"/>
                <w:szCs w:val="18"/>
                <w:u w:val="single"/>
                <w:lang w:eastAsia="zh-TW"/>
              </w:rPr>
              <w:t>E.2</w:t>
            </w:r>
          </w:p>
          <w:p w14:paraId="04F4AFDE" w14:textId="77777777" w:rsidR="00B35D66" w:rsidRDefault="00B35D66" w:rsidP="00B35D66">
            <w:pPr>
              <w:widowControl w:val="0"/>
              <w:snapToGrid w:val="0"/>
              <w:rPr>
                <w:rFonts w:ascii="Times" w:hAnsi="Times" w:cs="Times"/>
                <w:bCs/>
                <w:sz w:val="18"/>
                <w:szCs w:val="18"/>
                <w:lang w:eastAsia="zh-TW"/>
              </w:rPr>
            </w:pPr>
            <w:r>
              <w:rPr>
                <w:rFonts w:ascii="Times" w:hAnsi="Times" w:cs="Times"/>
                <w:bCs/>
                <w:sz w:val="18"/>
                <w:szCs w:val="18"/>
                <w:lang w:eastAsia="zh-TW"/>
              </w:rPr>
              <w:t>For delta, we support to include a few values &gt; 0.  So the current range listed in the proposal is a good starting point.</w:t>
            </w:r>
          </w:p>
          <w:p w14:paraId="5E70E274" w14:textId="6A07E8ED" w:rsidR="00B35D66" w:rsidRPr="003F16FC" w:rsidRDefault="00B35D66" w:rsidP="00B35D66">
            <w:pPr>
              <w:widowControl w:val="0"/>
              <w:snapToGrid w:val="0"/>
              <w:rPr>
                <w:rFonts w:ascii="Times" w:hAnsi="Times" w:cs="Times"/>
                <w:bCs/>
                <w:sz w:val="18"/>
                <w:szCs w:val="18"/>
                <w:lang w:eastAsia="zh-TW"/>
              </w:rPr>
            </w:pPr>
            <w:r>
              <w:rPr>
                <w:rFonts w:ascii="Times" w:hAnsi="Times" w:cs="Times"/>
                <w:bCs/>
                <w:sz w:val="18"/>
                <w:szCs w:val="18"/>
                <w:lang w:eastAsia="zh-TW"/>
              </w:rPr>
              <w:t>For W_CSI, we think defining it in terms of DD compression unit d is good.</w:t>
            </w:r>
          </w:p>
        </w:tc>
      </w:tr>
      <w:tr w:rsidR="00056FB8" w14:paraId="2F6C0B63" w14:textId="77777777" w:rsidTr="00504D40">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BA6094D" w14:textId="538288B0" w:rsidR="00056FB8" w:rsidRDefault="00056FB8" w:rsidP="00B35D66">
            <w:pPr>
              <w:widowControl w:val="0"/>
              <w:snapToGrid w:val="0"/>
              <w:rPr>
                <w:rFonts w:eastAsia="MS Mincho"/>
                <w:sz w:val="18"/>
                <w:szCs w:val="18"/>
                <w:lang w:eastAsia="ja-JP"/>
              </w:rPr>
            </w:pPr>
            <w:r>
              <w:rPr>
                <w:rFonts w:eastAsia="MS Mincho"/>
                <w:sz w:val="18"/>
                <w:szCs w:val="18"/>
                <w:lang w:eastAsia="ja-JP"/>
              </w:rPr>
              <w:t>OPPO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C743756" w14:textId="77777777" w:rsidR="00056FB8" w:rsidRPr="000F2AAB" w:rsidRDefault="00056FB8" w:rsidP="00056FB8">
            <w:pPr>
              <w:widowControl w:val="0"/>
              <w:snapToGrid w:val="0"/>
              <w:rPr>
                <w:rFonts w:ascii="Times" w:eastAsiaTheme="minorEastAsia" w:hAnsi="Times"/>
                <w:b/>
                <w:sz w:val="18"/>
                <w:szCs w:val="18"/>
                <w:u w:val="single"/>
                <w:lang w:val="en-GB" w:eastAsia="zh-CN"/>
              </w:rPr>
            </w:pPr>
            <w:r w:rsidRPr="000F2AAB">
              <w:rPr>
                <w:rFonts w:ascii="Times" w:eastAsiaTheme="minorEastAsia" w:hAnsi="Times" w:hint="eastAsia"/>
                <w:b/>
                <w:sz w:val="18"/>
                <w:szCs w:val="18"/>
                <w:u w:val="single"/>
                <w:lang w:val="en-GB" w:eastAsia="zh-CN"/>
              </w:rPr>
              <w:t>I</w:t>
            </w:r>
            <w:r w:rsidRPr="000F2AAB">
              <w:rPr>
                <w:rFonts w:ascii="Times" w:eastAsiaTheme="minorEastAsia" w:hAnsi="Times"/>
                <w:b/>
                <w:sz w:val="18"/>
                <w:szCs w:val="18"/>
                <w:u w:val="single"/>
                <w:lang w:val="en-GB" w:eastAsia="zh-CN"/>
              </w:rPr>
              <w:t>ssue 2.1</w:t>
            </w:r>
          </w:p>
          <w:p w14:paraId="217BCCEA" w14:textId="77777777" w:rsidR="00056FB8" w:rsidRDefault="00056FB8" w:rsidP="00056FB8">
            <w:pPr>
              <w:widowControl w:val="0"/>
              <w:snapToGrid w:val="0"/>
              <w:rPr>
                <w:rFonts w:ascii="Times" w:eastAsiaTheme="minorEastAsia" w:hAnsi="Times"/>
                <w:sz w:val="18"/>
                <w:szCs w:val="18"/>
                <w:lang w:val="en-GB" w:eastAsia="zh-CN"/>
              </w:rPr>
            </w:pPr>
            <w:r>
              <w:rPr>
                <w:rFonts w:ascii="Times" w:eastAsiaTheme="minorEastAsia" w:hAnsi="Times"/>
                <w:sz w:val="18"/>
                <w:szCs w:val="18"/>
                <w:lang w:val="en-GB" w:eastAsia="zh-CN"/>
              </w:rPr>
              <w:t>We support to enhance Rel-16 eType II only.</w:t>
            </w:r>
          </w:p>
          <w:p w14:paraId="2570EB5A" w14:textId="77777777" w:rsidR="00056FB8" w:rsidRDefault="00056FB8" w:rsidP="00056FB8">
            <w:pPr>
              <w:widowControl w:val="0"/>
              <w:snapToGrid w:val="0"/>
              <w:rPr>
                <w:rFonts w:ascii="Times" w:eastAsiaTheme="minorEastAsia" w:hAnsi="Times"/>
                <w:sz w:val="18"/>
                <w:szCs w:val="18"/>
                <w:lang w:val="en-GB" w:eastAsia="zh-CN"/>
              </w:rPr>
            </w:pPr>
          </w:p>
          <w:p w14:paraId="780193F7" w14:textId="77777777" w:rsidR="00056FB8" w:rsidRPr="00135F70" w:rsidRDefault="00056FB8" w:rsidP="00056FB8">
            <w:pPr>
              <w:snapToGrid w:val="0"/>
              <w:rPr>
                <w:rFonts w:ascii="Times" w:hAnsi="Times" w:cs="Times"/>
                <w:b/>
                <w:bCs/>
                <w:sz w:val="18"/>
                <w:szCs w:val="18"/>
                <w:u w:val="single"/>
                <w:lang w:eastAsia="en-US"/>
              </w:rPr>
            </w:pPr>
            <w:r w:rsidRPr="00135F70">
              <w:rPr>
                <w:rFonts w:ascii="Times" w:hAnsi="Times" w:cs="Times"/>
                <w:b/>
                <w:bCs/>
                <w:sz w:val="18"/>
                <w:szCs w:val="18"/>
                <w:u w:val="single"/>
                <w:lang w:eastAsia="en-US"/>
              </w:rPr>
              <w:t>Proposal 2.D.3</w:t>
            </w:r>
          </w:p>
          <w:p w14:paraId="6F965460" w14:textId="06142D2D" w:rsidR="00056FB8" w:rsidRDefault="00056FB8" w:rsidP="00056FB8">
            <w:pPr>
              <w:widowControl w:val="0"/>
              <w:snapToGrid w:val="0"/>
              <w:rPr>
                <w:rFonts w:ascii="Times" w:eastAsiaTheme="minorEastAsia" w:hAnsi="Times"/>
                <w:sz w:val="18"/>
                <w:szCs w:val="18"/>
                <w:lang w:val="en-GB" w:eastAsia="zh-CN"/>
              </w:rPr>
            </w:pPr>
            <w:r>
              <w:rPr>
                <w:rFonts w:ascii="Times" w:eastAsiaTheme="minorEastAsia" w:hAnsi="Times"/>
                <w:sz w:val="18"/>
                <w:szCs w:val="18"/>
                <w:lang w:val="en-GB" w:eastAsia="zh-CN"/>
              </w:rPr>
              <w:t>Support, our preference is Alt1</w:t>
            </w:r>
            <w:r w:rsidR="00ED4C11">
              <w:rPr>
                <w:rFonts w:ascii="Times" w:eastAsiaTheme="minorEastAsia" w:hAnsi="Times"/>
                <w:sz w:val="18"/>
                <w:szCs w:val="18"/>
                <w:lang w:val="en-GB" w:eastAsia="zh-CN"/>
              </w:rPr>
              <w:t xml:space="preserve">, fine for further </w:t>
            </w:r>
            <w:r w:rsidR="00727B1D">
              <w:rPr>
                <w:rFonts w:ascii="Times" w:eastAsiaTheme="minorEastAsia" w:hAnsi="Times"/>
                <w:sz w:val="18"/>
                <w:szCs w:val="18"/>
                <w:lang w:val="en-GB" w:eastAsia="zh-CN"/>
              </w:rPr>
              <w:t>study</w:t>
            </w:r>
            <w:r w:rsidR="00ED4C11">
              <w:rPr>
                <w:rFonts w:ascii="Times" w:eastAsiaTheme="minorEastAsia" w:hAnsi="Times"/>
                <w:sz w:val="18"/>
                <w:szCs w:val="18"/>
                <w:lang w:val="en-GB" w:eastAsia="zh-CN"/>
              </w:rPr>
              <w:t>.</w:t>
            </w:r>
          </w:p>
          <w:p w14:paraId="752FEB92" w14:textId="77777777" w:rsidR="00056FB8" w:rsidRDefault="00056FB8" w:rsidP="00056FB8">
            <w:pPr>
              <w:widowControl w:val="0"/>
              <w:snapToGrid w:val="0"/>
              <w:rPr>
                <w:rFonts w:ascii="Times" w:eastAsiaTheme="minorEastAsia" w:hAnsi="Times"/>
                <w:sz w:val="18"/>
                <w:szCs w:val="18"/>
                <w:lang w:val="en-GB" w:eastAsia="zh-CN"/>
              </w:rPr>
            </w:pPr>
          </w:p>
          <w:p w14:paraId="4A6D3441" w14:textId="77777777" w:rsidR="00056FB8" w:rsidRPr="00135F70" w:rsidRDefault="00056FB8" w:rsidP="00056FB8">
            <w:pPr>
              <w:snapToGrid w:val="0"/>
              <w:rPr>
                <w:rFonts w:ascii="Times" w:hAnsi="Times" w:cs="Times"/>
                <w:b/>
                <w:bCs/>
                <w:sz w:val="18"/>
                <w:szCs w:val="18"/>
                <w:u w:val="single"/>
                <w:lang w:eastAsia="en-US"/>
              </w:rPr>
            </w:pPr>
            <w:r w:rsidRPr="00135F70">
              <w:rPr>
                <w:rFonts w:ascii="Times" w:hAnsi="Times" w:cs="Times"/>
                <w:b/>
                <w:bCs/>
                <w:sz w:val="18"/>
                <w:szCs w:val="18"/>
                <w:u w:val="single"/>
                <w:lang w:eastAsia="en-US"/>
              </w:rPr>
              <w:t>Proposal 2.D.</w:t>
            </w:r>
            <w:r>
              <w:rPr>
                <w:rFonts w:ascii="Times" w:hAnsi="Times" w:cs="Times"/>
                <w:b/>
                <w:bCs/>
                <w:sz w:val="18"/>
                <w:szCs w:val="18"/>
                <w:u w:val="single"/>
                <w:lang w:eastAsia="en-US"/>
              </w:rPr>
              <w:t>4</w:t>
            </w:r>
          </w:p>
          <w:p w14:paraId="5A7A70F6" w14:textId="4305A319" w:rsidR="00056FB8" w:rsidRDefault="003C28CF" w:rsidP="00056FB8">
            <w:pPr>
              <w:widowControl w:val="0"/>
              <w:snapToGrid w:val="0"/>
              <w:rPr>
                <w:rFonts w:ascii="Times" w:eastAsiaTheme="minorEastAsia" w:hAnsi="Times"/>
                <w:sz w:val="18"/>
                <w:szCs w:val="18"/>
                <w:lang w:val="en-GB" w:eastAsia="zh-CN"/>
              </w:rPr>
            </w:pPr>
            <w:r>
              <w:rPr>
                <w:rFonts w:ascii="Times" w:eastAsiaTheme="minorEastAsia" w:hAnsi="Times"/>
                <w:sz w:val="18"/>
                <w:szCs w:val="18"/>
                <w:lang w:val="en-GB" w:eastAsia="zh-CN"/>
              </w:rPr>
              <w:t>Prefer</w:t>
            </w:r>
            <w:r w:rsidR="00056FB8">
              <w:rPr>
                <w:rFonts w:ascii="Times" w:eastAsiaTheme="minorEastAsia" w:hAnsi="Times"/>
                <w:sz w:val="18"/>
                <w:szCs w:val="18"/>
                <w:lang w:val="en-GB" w:eastAsia="zh-CN"/>
              </w:rPr>
              <w:t xml:space="preserve"> Q=2 only, we don’t observe </w:t>
            </w:r>
            <w:r w:rsidR="00EA5A7D">
              <w:rPr>
                <w:rFonts w:ascii="Times" w:eastAsiaTheme="minorEastAsia" w:hAnsi="Times"/>
                <w:sz w:val="18"/>
                <w:szCs w:val="18"/>
                <w:lang w:val="en-GB" w:eastAsia="zh-CN"/>
              </w:rPr>
              <w:t>more</w:t>
            </w:r>
            <w:r w:rsidR="00252E78">
              <w:rPr>
                <w:rFonts w:ascii="Times" w:eastAsiaTheme="minorEastAsia" w:hAnsi="Times"/>
                <w:sz w:val="18"/>
                <w:szCs w:val="18"/>
                <w:lang w:val="en-GB" w:eastAsia="zh-CN"/>
              </w:rPr>
              <w:t xml:space="preserve"> </w:t>
            </w:r>
            <w:r w:rsidR="00056FB8">
              <w:rPr>
                <w:rFonts w:ascii="Times" w:eastAsiaTheme="minorEastAsia" w:hAnsi="Times"/>
                <w:sz w:val="18"/>
                <w:szCs w:val="18"/>
                <w:lang w:val="en-GB" w:eastAsia="zh-CN"/>
              </w:rPr>
              <w:t>gain for Q&gt;2</w:t>
            </w:r>
          </w:p>
          <w:p w14:paraId="264C74EC" w14:textId="77777777" w:rsidR="00056FB8" w:rsidRDefault="00056FB8" w:rsidP="00056FB8">
            <w:pPr>
              <w:widowControl w:val="0"/>
              <w:snapToGrid w:val="0"/>
              <w:rPr>
                <w:rFonts w:ascii="Times" w:eastAsiaTheme="minorEastAsia" w:hAnsi="Times"/>
                <w:sz w:val="18"/>
                <w:szCs w:val="18"/>
                <w:lang w:val="en-GB" w:eastAsia="zh-CN"/>
              </w:rPr>
            </w:pPr>
          </w:p>
          <w:p w14:paraId="5E2E3642" w14:textId="77777777" w:rsidR="00056FB8" w:rsidRDefault="00056FB8" w:rsidP="00056FB8">
            <w:pPr>
              <w:widowControl w:val="0"/>
              <w:snapToGrid w:val="0"/>
              <w:rPr>
                <w:rFonts w:ascii="Times" w:eastAsiaTheme="minorEastAsia" w:hAnsi="Times"/>
                <w:sz w:val="18"/>
                <w:szCs w:val="18"/>
                <w:lang w:val="en-GB" w:eastAsia="zh-CN"/>
              </w:rPr>
            </w:pPr>
            <w:r w:rsidRPr="00396CAC">
              <w:rPr>
                <w:rFonts w:eastAsia="Batang"/>
                <w:b/>
                <w:sz w:val="18"/>
                <w:szCs w:val="18"/>
                <w:u w:val="single"/>
                <w:lang w:val="en-GB" w:eastAsia="en-US"/>
              </w:rPr>
              <w:t>Proposal 2.E.2</w:t>
            </w:r>
            <w:r w:rsidRPr="00396CAC">
              <w:rPr>
                <w:rFonts w:eastAsia="Batang"/>
                <w:sz w:val="18"/>
                <w:szCs w:val="18"/>
                <w:lang w:val="en-GB" w:eastAsia="en-US"/>
              </w:rPr>
              <w:t>:</w:t>
            </w:r>
          </w:p>
          <w:p w14:paraId="6BBF92B5" w14:textId="4AAE4F34" w:rsidR="00056FB8" w:rsidRDefault="00056FB8" w:rsidP="00690E53">
            <w:pPr>
              <w:widowControl w:val="0"/>
              <w:snapToGrid w:val="0"/>
              <w:rPr>
                <w:rFonts w:ascii="Times" w:hAnsi="Times" w:cs="Times"/>
                <w:b/>
                <w:sz w:val="18"/>
                <w:szCs w:val="18"/>
                <w:u w:val="single"/>
                <w:lang w:eastAsia="zh-TW"/>
              </w:rPr>
            </w:pPr>
            <w:r>
              <w:rPr>
                <w:rFonts w:ascii="Times" w:hAnsi="Times" w:cs="Times"/>
                <w:sz w:val="18"/>
                <w:szCs w:val="18"/>
                <w:lang w:val="en-GB" w:eastAsia="zh-TW"/>
              </w:rPr>
              <w:t xml:space="preserve">Support. On Wcsi, we are fine with Wcsi=dN4. We prefer small N4 </w:t>
            </w:r>
            <w:r w:rsidR="00690E53">
              <w:rPr>
                <w:rFonts w:ascii="Times" w:hAnsi="Times" w:cs="Times"/>
                <w:sz w:val="18"/>
                <w:szCs w:val="18"/>
                <w:lang w:val="en-GB" w:eastAsia="zh-TW"/>
              </w:rPr>
              <w:t>value (e.g. N4 &lt;</w:t>
            </w:r>
            <w:r w:rsidR="0080756A">
              <w:rPr>
                <w:rFonts w:ascii="Times" w:hAnsi="Times" w:cs="Times"/>
                <w:sz w:val="18"/>
                <w:szCs w:val="18"/>
                <w:lang w:val="en-GB" w:eastAsia="zh-TW"/>
              </w:rPr>
              <w:t>=</w:t>
            </w:r>
            <w:r w:rsidR="00690E53">
              <w:rPr>
                <w:rFonts w:ascii="Times" w:hAnsi="Times" w:cs="Times"/>
                <w:sz w:val="18"/>
                <w:szCs w:val="18"/>
                <w:lang w:val="en-GB" w:eastAsia="zh-TW"/>
              </w:rPr>
              <w:t xml:space="preserve"> 4) </w:t>
            </w:r>
            <w:r>
              <w:rPr>
                <w:rFonts w:ascii="Times" w:hAnsi="Times" w:cs="Times"/>
                <w:sz w:val="18"/>
                <w:szCs w:val="18"/>
                <w:lang w:val="en-GB" w:eastAsia="zh-TW"/>
              </w:rPr>
              <w:t>since there are N4 times SVD operations compared with Rel-16.</w:t>
            </w:r>
          </w:p>
        </w:tc>
      </w:tr>
      <w:tr w:rsidR="00A30598" w14:paraId="17431988" w14:textId="77777777" w:rsidTr="00504D40">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B5F11EE" w14:textId="397A1643" w:rsidR="00A30598" w:rsidRDefault="00A30598" w:rsidP="00A30598">
            <w:pPr>
              <w:widowControl w:val="0"/>
              <w:snapToGrid w:val="0"/>
              <w:rPr>
                <w:rFonts w:eastAsia="MS Mincho"/>
                <w:sz w:val="18"/>
                <w:szCs w:val="18"/>
                <w:lang w:eastAsia="ja-JP"/>
              </w:rPr>
            </w:pPr>
            <w:r>
              <w:rPr>
                <w:rFonts w:eastAsiaTheme="minorEastAsia" w:hint="eastAsia"/>
                <w:sz w:val="18"/>
                <w:szCs w:val="18"/>
                <w:lang w:eastAsia="zh-CN"/>
              </w:rPr>
              <w:t>v</w:t>
            </w:r>
            <w:r>
              <w:rPr>
                <w:rFonts w:eastAsiaTheme="minorEastAsia"/>
                <w:sz w:val="18"/>
                <w:szCs w:val="18"/>
                <w:lang w:eastAsia="zh-CN"/>
              </w:rPr>
              <w:t>ivo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BB4E481" w14:textId="77777777" w:rsidR="00A30598" w:rsidRDefault="00A30598" w:rsidP="00A30598">
            <w:pPr>
              <w:widowControl w:val="0"/>
              <w:snapToGrid w:val="0"/>
              <w:rPr>
                <w:rFonts w:ascii="Times" w:hAnsi="Times" w:cs="Times"/>
                <w:b/>
                <w:sz w:val="18"/>
                <w:szCs w:val="18"/>
                <w:u w:val="single"/>
                <w:lang w:eastAsia="zh-CN"/>
              </w:rPr>
            </w:pPr>
            <w:r>
              <w:rPr>
                <w:rFonts w:ascii="Times" w:hAnsi="Times" w:cs="Times" w:hint="eastAsia"/>
                <w:b/>
                <w:sz w:val="18"/>
                <w:szCs w:val="18"/>
                <w:u w:val="single"/>
                <w:lang w:eastAsia="zh-CN"/>
              </w:rPr>
              <w:t>P</w:t>
            </w:r>
            <w:r>
              <w:rPr>
                <w:rFonts w:ascii="Times" w:hAnsi="Times" w:cs="Times"/>
                <w:b/>
                <w:sz w:val="18"/>
                <w:szCs w:val="18"/>
                <w:u w:val="single"/>
                <w:lang w:eastAsia="zh-CN"/>
              </w:rPr>
              <w:t>roposal 2.D.3</w:t>
            </w:r>
          </w:p>
          <w:p w14:paraId="05AEEC61" w14:textId="77777777" w:rsidR="00A30598" w:rsidRDefault="00A30598" w:rsidP="00A30598">
            <w:pPr>
              <w:widowControl w:val="0"/>
              <w:snapToGrid w:val="0"/>
              <w:rPr>
                <w:sz w:val="18"/>
                <w:szCs w:val="18"/>
              </w:rPr>
            </w:pPr>
            <w:r>
              <w:rPr>
                <w:rFonts w:ascii="Times" w:hAnsi="Times" w:cs="Times"/>
                <w:sz w:val="18"/>
                <w:szCs w:val="18"/>
                <w:lang w:eastAsia="zh-CN"/>
              </w:rPr>
              <w:t>Our understanding is that this Alt 2 “</w:t>
            </w:r>
            <w:r>
              <w:rPr>
                <w:sz w:val="18"/>
                <w:szCs w:val="18"/>
              </w:rPr>
              <w:t xml:space="preserve">A rotation factor is selected for each SD basis vector” has been excluded by the following agreement. Specifically, we have agreed the selected DD basis vector is common for all SD bases. Then how can we apply different rotation factors for different SD bases, which will lead to different DD basis vector for different SD bases? </w:t>
            </w:r>
          </w:p>
          <w:tbl>
            <w:tblPr>
              <w:tblStyle w:val="TableGrid"/>
              <w:tblW w:w="0" w:type="auto"/>
              <w:tblLayout w:type="fixed"/>
              <w:tblLook w:val="04A0" w:firstRow="1" w:lastRow="0" w:firstColumn="1" w:lastColumn="0" w:noHBand="0" w:noVBand="1"/>
            </w:tblPr>
            <w:tblGrid>
              <w:gridCol w:w="8392"/>
            </w:tblGrid>
            <w:tr w:rsidR="00A30598" w14:paraId="7FBF6F8F" w14:textId="77777777" w:rsidTr="00B7424A">
              <w:tc>
                <w:tcPr>
                  <w:tcW w:w="8392" w:type="dxa"/>
                </w:tcPr>
                <w:p w14:paraId="22AEEB9B" w14:textId="77777777" w:rsidR="00A30598" w:rsidRPr="006C13F1" w:rsidRDefault="00A30598" w:rsidP="00A30598">
                  <w:pPr>
                    <w:jc w:val="both"/>
                    <w:rPr>
                      <w:rFonts w:cs="Times"/>
                      <w:b/>
                      <w:bCs/>
                      <w:iCs/>
                      <w:sz w:val="18"/>
                      <w:szCs w:val="18"/>
                      <w:highlight w:val="green"/>
                    </w:rPr>
                  </w:pPr>
                  <w:r w:rsidRPr="006C13F1">
                    <w:rPr>
                      <w:rFonts w:cs="Times"/>
                      <w:b/>
                      <w:bCs/>
                      <w:iCs/>
                      <w:sz w:val="18"/>
                      <w:szCs w:val="18"/>
                      <w:highlight w:val="green"/>
                    </w:rPr>
                    <w:t>Agreement</w:t>
                  </w:r>
                </w:p>
                <w:p w14:paraId="2B914CC9" w14:textId="77777777" w:rsidR="00A30598" w:rsidRPr="006C13F1" w:rsidRDefault="00A30598" w:rsidP="00A30598">
                  <w:pPr>
                    <w:rPr>
                      <w:rFonts w:eastAsia="SimSun"/>
                      <w:sz w:val="18"/>
                      <w:szCs w:val="18"/>
                    </w:rPr>
                  </w:pPr>
                  <w:r w:rsidRPr="006C13F1">
                    <w:rPr>
                      <w:rFonts w:eastAsia="SimSun"/>
                      <w:sz w:val="18"/>
                      <w:szCs w:val="18"/>
                    </w:rPr>
                    <w:t>For the Rel-18 Type-II codebook refinement for high/medium velocities, support the following codebook structure where N</w:t>
                  </w:r>
                  <w:r w:rsidRPr="006C13F1">
                    <w:rPr>
                      <w:rFonts w:eastAsia="SimSun"/>
                      <w:sz w:val="18"/>
                      <w:szCs w:val="18"/>
                      <w:vertAlign w:val="subscript"/>
                    </w:rPr>
                    <w:t xml:space="preserve">4 </w:t>
                  </w:r>
                  <w:r w:rsidRPr="006C13F1">
                    <w:rPr>
                      <w:rFonts w:eastAsia="SimSun"/>
                      <w:sz w:val="18"/>
                      <w:szCs w:val="18"/>
                    </w:rPr>
                    <w:t>is gNB-configured via higher-layer signaling:</w:t>
                  </w:r>
                </w:p>
                <w:p w14:paraId="003B8CB2" w14:textId="77777777" w:rsidR="00A30598" w:rsidRPr="006C13F1" w:rsidRDefault="00A30598" w:rsidP="00A30598">
                  <w:pPr>
                    <w:numPr>
                      <w:ilvl w:val="0"/>
                      <w:numId w:val="20"/>
                    </w:numPr>
                    <w:suppressAutoHyphens w:val="0"/>
                    <w:snapToGrid w:val="0"/>
                    <w:rPr>
                      <w:rFonts w:eastAsia="Malgun Gothic"/>
                      <w:iCs/>
                      <w:sz w:val="18"/>
                      <w:szCs w:val="18"/>
                    </w:rPr>
                  </w:pPr>
                  <w:r w:rsidRPr="006C13F1">
                    <w:rPr>
                      <w:rFonts w:eastAsia="Malgun Gothic"/>
                      <w:sz w:val="18"/>
                      <w:szCs w:val="18"/>
                    </w:rPr>
                    <w:lastRenderedPageBreak/>
                    <w:t>For N</w:t>
                  </w:r>
                  <w:r w:rsidRPr="006C13F1">
                    <w:rPr>
                      <w:rFonts w:eastAsia="Malgun Gothic"/>
                      <w:sz w:val="18"/>
                      <w:szCs w:val="18"/>
                      <w:vertAlign w:val="subscript"/>
                    </w:rPr>
                    <w:t>4</w:t>
                  </w:r>
                  <w:r w:rsidRPr="006C13F1">
                    <w:rPr>
                      <w:rFonts w:eastAsia="Malgun Gothic"/>
                      <w:sz w:val="18"/>
                      <w:szCs w:val="18"/>
                    </w:rPr>
                    <w:t>=1, Doppler-domain basis is the identity (no Doppler-domain compression) reusing the legacy</w:t>
                  </w:r>
                  <w:r w:rsidRPr="006C13F1">
                    <w:rPr>
                      <w:rFonts w:eastAsia="Malgun Gothic"/>
                      <w:iCs/>
                      <w:sz w:val="18"/>
                      <w:szCs w:val="18"/>
                    </w:rPr>
                    <w:t xml:space="preserve"> </w:t>
                  </w:r>
                  <m:oMath>
                    <m:sSub>
                      <m:sSubPr>
                        <m:ctrlPr>
                          <w:rPr>
                            <w:rFonts w:ascii="Cambria Math" w:eastAsia="SimSun" w:hAnsi="Cambria Math" w:cs="Calibri"/>
                            <w:i/>
                            <w:iCs/>
                            <w:sz w:val="18"/>
                            <w:szCs w:val="18"/>
                          </w:rPr>
                        </m:ctrlPr>
                      </m:sSubPr>
                      <m:e>
                        <m:r>
                          <m:rPr>
                            <m:sty m:val="bi"/>
                          </m:rPr>
                          <w:rPr>
                            <w:rFonts w:ascii="Cambria Math" w:eastAsia="Malgun Gothic" w:hAnsi="Cambria Math" w:cs="Calibri"/>
                            <w:sz w:val="18"/>
                            <w:szCs w:val="18"/>
                          </w:rPr>
                          <m:t>W</m:t>
                        </m:r>
                      </m:e>
                      <m:sub>
                        <m:r>
                          <w:rPr>
                            <w:rFonts w:ascii="Cambria Math" w:eastAsia="Malgun Gothic" w:hAnsi="Cambria Math" w:cs="Calibri"/>
                            <w:sz w:val="18"/>
                            <w:szCs w:val="18"/>
                          </w:rPr>
                          <m:t>1</m:t>
                        </m:r>
                      </m:sub>
                    </m:sSub>
                  </m:oMath>
                  <w:r w:rsidRPr="006C13F1">
                    <w:rPr>
                      <w:rFonts w:eastAsia="Malgun Gothic"/>
                      <w:iCs/>
                      <w:sz w:val="18"/>
                      <w:szCs w:val="18"/>
                    </w:rPr>
                    <w:t xml:space="preserve">, </w:t>
                  </w:r>
                  <m:oMath>
                    <m:sSub>
                      <m:sSubPr>
                        <m:ctrlPr>
                          <w:rPr>
                            <w:rFonts w:ascii="Cambria Math" w:eastAsia="SimSun" w:hAnsi="Cambria Math" w:cs="Calibri"/>
                            <w:i/>
                            <w:iCs/>
                            <w:sz w:val="18"/>
                            <w:szCs w:val="18"/>
                          </w:rPr>
                        </m:ctrlPr>
                      </m:sSubPr>
                      <m:e>
                        <m:acc>
                          <m:accPr>
                            <m:chr m:val="̃"/>
                            <m:ctrlPr>
                              <w:rPr>
                                <w:rFonts w:ascii="Cambria Math" w:eastAsia="SimSun" w:hAnsi="Cambria Math" w:cs="Calibri"/>
                                <w:i/>
                                <w:iCs/>
                                <w:sz w:val="18"/>
                                <w:szCs w:val="18"/>
                              </w:rPr>
                            </m:ctrlPr>
                          </m:accPr>
                          <m:e>
                            <m:r>
                              <m:rPr>
                                <m:sty m:val="bi"/>
                              </m:rPr>
                              <w:rPr>
                                <w:rFonts w:ascii="Cambria Math" w:eastAsia="Malgun Gothic" w:hAnsi="Cambria Math" w:cs="Calibri"/>
                                <w:sz w:val="18"/>
                                <w:szCs w:val="18"/>
                              </w:rPr>
                              <m:t>W</m:t>
                            </m:r>
                          </m:e>
                        </m:acc>
                      </m:e>
                      <m:sub>
                        <m:r>
                          <w:rPr>
                            <w:rFonts w:ascii="Cambria Math" w:eastAsia="Malgun Gothic" w:hAnsi="Cambria Math" w:cs="Calibri"/>
                            <w:sz w:val="18"/>
                            <w:szCs w:val="18"/>
                          </w:rPr>
                          <m:t>2</m:t>
                        </m:r>
                      </m:sub>
                    </m:sSub>
                  </m:oMath>
                  <w:r w:rsidRPr="006C13F1">
                    <w:rPr>
                      <w:rFonts w:eastAsia="Malgun Gothic"/>
                      <w:iCs/>
                      <w:sz w:val="18"/>
                      <w:szCs w:val="18"/>
                    </w:rPr>
                    <w:t xml:space="preserve">, </w:t>
                  </w:r>
                  <w:r w:rsidRPr="006C13F1">
                    <w:rPr>
                      <w:rFonts w:eastAsia="Malgun Gothic"/>
                      <w:sz w:val="18"/>
                      <w:szCs w:val="18"/>
                    </w:rPr>
                    <w:t>and</w:t>
                  </w:r>
                  <w:r w:rsidRPr="006C13F1">
                    <w:rPr>
                      <w:rFonts w:eastAsia="Malgun Gothic"/>
                      <w:iCs/>
                      <w:sz w:val="18"/>
                      <w:szCs w:val="18"/>
                    </w:rPr>
                    <w:t xml:space="preserve"> </w:t>
                  </w:r>
                  <m:oMath>
                    <m:sSub>
                      <m:sSubPr>
                        <m:ctrlPr>
                          <w:rPr>
                            <w:rFonts w:ascii="Cambria Math" w:eastAsia="SimSun" w:hAnsi="Cambria Math" w:cs="Calibri"/>
                            <w:i/>
                            <w:iCs/>
                            <w:sz w:val="18"/>
                            <w:szCs w:val="18"/>
                          </w:rPr>
                        </m:ctrlPr>
                      </m:sSubPr>
                      <m:e>
                        <m:r>
                          <m:rPr>
                            <m:sty m:val="bi"/>
                          </m:rPr>
                          <w:rPr>
                            <w:rFonts w:ascii="Cambria Math" w:eastAsia="Malgun Gothic" w:hAnsi="Cambria Math" w:cs="Calibri"/>
                            <w:sz w:val="18"/>
                            <w:szCs w:val="18"/>
                          </w:rPr>
                          <m:t>W</m:t>
                        </m:r>
                      </m:e>
                      <m:sub>
                        <m:r>
                          <w:rPr>
                            <w:rFonts w:ascii="Cambria Math" w:eastAsia="Malgun Gothic" w:hAnsi="Cambria Math" w:cs="Calibri"/>
                            <w:sz w:val="18"/>
                            <w:szCs w:val="18"/>
                          </w:rPr>
                          <m:t>f</m:t>
                        </m:r>
                      </m:sub>
                    </m:sSub>
                  </m:oMath>
                  <w:r w:rsidRPr="006C13F1">
                    <w:rPr>
                      <w:rFonts w:eastAsia="Malgun Gothic"/>
                      <w:iCs/>
                      <w:sz w:val="18"/>
                      <w:szCs w:val="18"/>
                    </w:rPr>
                    <w:t xml:space="preserve">, e.g. </w:t>
                  </w:r>
                  <m:oMath>
                    <m:sSub>
                      <m:sSubPr>
                        <m:ctrlPr>
                          <w:rPr>
                            <w:rFonts w:ascii="Cambria Math" w:eastAsia="SimSun" w:hAnsi="Cambria Math" w:cs="Calibri"/>
                            <w:i/>
                            <w:iCs/>
                            <w:sz w:val="18"/>
                            <w:szCs w:val="18"/>
                          </w:rPr>
                        </m:ctrlPr>
                      </m:sSubPr>
                      <m:e>
                        <m:r>
                          <m:rPr>
                            <m:sty m:val="bi"/>
                          </m:rPr>
                          <w:rPr>
                            <w:rFonts w:ascii="Cambria Math" w:eastAsia="Malgun Gothic" w:hAnsi="Cambria Math" w:cs="Calibri"/>
                            <w:sz w:val="18"/>
                            <w:szCs w:val="18"/>
                          </w:rPr>
                          <m:t>W</m:t>
                        </m:r>
                      </m:e>
                      <m:sub>
                        <m:r>
                          <w:rPr>
                            <w:rFonts w:ascii="Cambria Math" w:eastAsia="Malgun Gothic" w:hAnsi="Cambria Math" w:cs="Calibri"/>
                            <w:sz w:val="18"/>
                            <w:szCs w:val="18"/>
                          </w:rPr>
                          <m:t>1</m:t>
                        </m:r>
                      </m:sub>
                    </m:sSub>
                    <m:sSub>
                      <m:sSubPr>
                        <m:ctrlPr>
                          <w:rPr>
                            <w:rFonts w:ascii="Cambria Math" w:eastAsia="SimSun" w:hAnsi="Cambria Math" w:cs="Calibri"/>
                            <w:i/>
                            <w:iCs/>
                            <w:sz w:val="18"/>
                            <w:szCs w:val="18"/>
                          </w:rPr>
                        </m:ctrlPr>
                      </m:sSubPr>
                      <m:e>
                        <m:acc>
                          <m:accPr>
                            <m:chr m:val="̃"/>
                            <m:ctrlPr>
                              <w:rPr>
                                <w:rFonts w:ascii="Cambria Math" w:eastAsia="SimSun" w:hAnsi="Cambria Math" w:cs="Calibri"/>
                                <w:i/>
                                <w:iCs/>
                                <w:sz w:val="18"/>
                                <w:szCs w:val="18"/>
                              </w:rPr>
                            </m:ctrlPr>
                          </m:accPr>
                          <m:e>
                            <m:r>
                              <m:rPr>
                                <m:sty m:val="bi"/>
                              </m:rPr>
                              <w:rPr>
                                <w:rFonts w:ascii="Cambria Math" w:eastAsia="Malgun Gothic" w:hAnsi="Cambria Math" w:cs="Calibri"/>
                                <w:sz w:val="18"/>
                                <w:szCs w:val="18"/>
                              </w:rPr>
                              <m:t>W</m:t>
                            </m:r>
                          </m:e>
                        </m:acc>
                      </m:e>
                      <m:sub>
                        <m:r>
                          <w:rPr>
                            <w:rFonts w:ascii="Cambria Math" w:eastAsia="Malgun Gothic" w:hAnsi="Cambria Math" w:cs="Calibri"/>
                            <w:sz w:val="18"/>
                            <w:szCs w:val="18"/>
                          </w:rPr>
                          <m:t>2</m:t>
                        </m:r>
                      </m:sub>
                    </m:sSub>
                    <m:sSup>
                      <m:sSupPr>
                        <m:ctrlPr>
                          <w:rPr>
                            <w:rFonts w:ascii="Cambria Math" w:eastAsia="SimSun" w:hAnsi="Cambria Math" w:cs="Calibri"/>
                            <w:i/>
                            <w:iCs/>
                            <w:sz w:val="18"/>
                            <w:szCs w:val="18"/>
                          </w:rPr>
                        </m:ctrlPr>
                      </m:sSupPr>
                      <m:e>
                        <m:r>
                          <w:rPr>
                            <w:rFonts w:ascii="Cambria Math" w:eastAsia="Malgun Gothic" w:hAnsi="Cambria Math" w:cs="Calibri"/>
                            <w:sz w:val="18"/>
                            <w:szCs w:val="18"/>
                          </w:rPr>
                          <m:t>(</m:t>
                        </m:r>
                        <m:sSub>
                          <m:sSubPr>
                            <m:ctrlPr>
                              <w:rPr>
                                <w:rFonts w:ascii="Cambria Math" w:eastAsia="SimSun" w:hAnsi="Cambria Math" w:cs="Calibri"/>
                                <w:i/>
                                <w:iCs/>
                                <w:sz w:val="18"/>
                                <w:szCs w:val="18"/>
                              </w:rPr>
                            </m:ctrlPr>
                          </m:sSubPr>
                          <m:e>
                            <m:r>
                              <m:rPr>
                                <m:sty m:val="bi"/>
                              </m:rPr>
                              <w:rPr>
                                <w:rFonts w:ascii="Cambria Math" w:eastAsia="Malgun Gothic" w:hAnsi="Cambria Math" w:cs="Calibri"/>
                                <w:sz w:val="18"/>
                                <w:szCs w:val="18"/>
                              </w:rPr>
                              <m:t>W</m:t>
                            </m:r>
                          </m:e>
                          <m:sub>
                            <m:r>
                              <w:rPr>
                                <w:rFonts w:ascii="Cambria Math" w:eastAsia="Malgun Gothic" w:hAnsi="Cambria Math" w:cs="Calibri"/>
                                <w:sz w:val="18"/>
                                <w:szCs w:val="18"/>
                              </w:rPr>
                              <m:t>f</m:t>
                            </m:r>
                          </m:sub>
                        </m:sSub>
                        <m:r>
                          <w:rPr>
                            <w:rFonts w:ascii="Cambria Math" w:eastAsia="Malgun Gothic" w:hAnsi="Cambria Math" w:cs="Calibri"/>
                            <w:sz w:val="18"/>
                            <w:szCs w:val="18"/>
                          </w:rPr>
                          <m:t>)</m:t>
                        </m:r>
                      </m:e>
                      <m:sup>
                        <m:r>
                          <w:rPr>
                            <w:rFonts w:ascii="Cambria Math" w:eastAsia="Malgun Gothic" w:hAnsi="Cambria Math" w:cs="Calibri"/>
                            <w:sz w:val="18"/>
                            <w:szCs w:val="18"/>
                          </w:rPr>
                          <m:t>H</m:t>
                        </m:r>
                      </m:sup>
                    </m:sSup>
                  </m:oMath>
                </w:p>
                <w:p w14:paraId="07913BB2" w14:textId="77777777" w:rsidR="00A30598" w:rsidRPr="006C13F1" w:rsidRDefault="00A30598" w:rsidP="00A30598">
                  <w:pPr>
                    <w:numPr>
                      <w:ilvl w:val="0"/>
                      <w:numId w:val="20"/>
                    </w:numPr>
                    <w:suppressAutoHyphens w:val="0"/>
                    <w:snapToGrid w:val="0"/>
                    <w:rPr>
                      <w:rFonts w:eastAsia="Malgun Gothic"/>
                      <w:iCs/>
                      <w:sz w:val="18"/>
                      <w:szCs w:val="18"/>
                      <w:lang w:eastAsia="zh-CN"/>
                    </w:rPr>
                  </w:pPr>
                  <w:r w:rsidRPr="006C13F1">
                    <w:rPr>
                      <w:rFonts w:eastAsia="Malgun Gothic"/>
                      <w:sz w:val="18"/>
                      <w:szCs w:val="18"/>
                    </w:rPr>
                    <w:t>For N</w:t>
                  </w:r>
                  <w:r w:rsidRPr="006C13F1">
                    <w:rPr>
                      <w:rFonts w:eastAsia="Malgun Gothic"/>
                      <w:sz w:val="18"/>
                      <w:szCs w:val="18"/>
                      <w:vertAlign w:val="subscript"/>
                    </w:rPr>
                    <w:t>4</w:t>
                  </w:r>
                  <w:r w:rsidRPr="006C13F1">
                    <w:rPr>
                      <w:rFonts w:eastAsia="Malgun Gothic"/>
                      <w:sz w:val="18"/>
                      <w:szCs w:val="18"/>
                    </w:rPr>
                    <w:t>&gt;</w:t>
                  </w:r>
                  <w:r w:rsidRPr="006C13F1">
                    <w:rPr>
                      <w:rFonts w:eastAsia="Malgun Gothic"/>
                      <w:bCs/>
                      <w:sz w:val="18"/>
                      <w:szCs w:val="18"/>
                    </w:rPr>
                    <w:t>1</w:t>
                  </w:r>
                  <w:r w:rsidRPr="006C13F1">
                    <w:rPr>
                      <w:rFonts w:eastAsia="Malgun Gothic"/>
                      <w:sz w:val="18"/>
                      <w:szCs w:val="18"/>
                    </w:rPr>
                    <w:t xml:space="preserve">, </w:t>
                  </w:r>
                  <w:r w:rsidRPr="006C13F1">
                    <w:rPr>
                      <w:rFonts w:eastAsia="Malgun Gothic"/>
                      <w:color w:val="FF0000"/>
                      <w:sz w:val="18"/>
                      <w:szCs w:val="18"/>
                    </w:rPr>
                    <w:t>Doppler-domain orthogonal DFT basis commonly selected for all SD/FD bases reusing the legacy</w:t>
                  </w:r>
                  <w:r w:rsidRPr="006C13F1">
                    <w:rPr>
                      <w:rFonts w:eastAsia="Malgun Gothic"/>
                      <w:iCs/>
                      <w:color w:val="FF0000"/>
                      <w:sz w:val="18"/>
                      <w:szCs w:val="18"/>
                    </w:rPr>
                    <w:t xml:space="preserve"> </w:t>
                  </w:r>
                  <m:oMath>
                    <m:sSub>
                      <m:sSubPr>
                        <m:ctrlPr>
                          <w:rPr>
                            <w:rFonts w:ascii="Cambria Math" w:eastAsia="SimSun" w:hAnsi="Cambria Math" w:cs="Calibri"/>
                            <w:i/>
                            <w:iCs/>
                            <w:color w:val="FF0000"/>
                            <w:sz w:val="18"/>
                            <w:szCs w:val="18"/>
                          </w:rPr>
                        </m:ctrlPr>
                      </m:sSubPr>
                      <m:e>
                        <m:r>
                          <m:rPr>
                            <m:sty m:val="bi"/>
                          </m:rPr>
                          <w:rPr>
                            <w:rFonts w:ascii="Cambria Math" w:eastAsia="Malgun Gothic" w:hAnsi="Cambria Math" w:cs="Calibri"/>
                            <w:color w:val="FF0000"/>
                            <w:sz w:val="18"/>
                            <w:szCs w:val="18"/>
                          </w:rPr>
                          <m:t>W</m:t>
                        </m:r>
                      </m:e>
                      <m:sub>
                        <m:r>
                          <w:rPr>
                            <w:rFonts w:ascii="Cambria Math" w:eastAsia="Malgun Gothic" w:hAnsi="Cambria Math" w:cs="Calibri"/>
                            <w:color w:val="FF0000"/>
                            <w:sz w:val="18"/>
                            <w:szCs w:val="18"/>
                          </w:rPr>
                          <m:t>1</m:t>
                        </m:r>
                      </m:sub>
                    </m:sSub>
                  </m:oMath>
                  <w:r w:rsidRPr="006C13F1">
                    <w:rPr>
                      <w:rFonts w:eastAsia="Malgun Gothic"/>
                      <w:iCs/>
                      <w:color w:val="FF0000"/>
                      <w:sz w:val="18"/>
                      <w:szCs w:val="18"/>
                    </w:rPr>
                    <w:t xml:space="preserve"> </w:t>
                  </w:r>
                  <w:r w:rsidRPr="006C13F1">
                    <w:rPr>
                      <w:rFonts w:eastAsia="Malgun Gothic"/>
                      <w:color w:val="FF0000"/>
                      <w:sz w:val="18"/>
                      <w:szCs w:val="18"/>
                    </w:rPr>
                    <w:t>and</w:t>
                  </w:r>
                  <w:r w:rsidRPr="006C13F1">
                    <w:rPr>
                      <w:rFonts w:eastAsia="Malgun Gothic"/>
                      <w:iCs/>
                      <w:color w:val="FF0000"/>
                      <w:sz w:val="18"/>
                      <w:szCs w:val="18"/>
                    </w:rPr>
                    <w:t xml:space="preserve"> </w:t>
                  </w:r>
                  <m:oMath>
                    <m:sSub>
                      <m:sSubPr>
                        <m:ctrlPr>
                          <w:rPr>
                            <w:rFonts w:ascii="Cambria Math" w:eastAsia="SimSun" w:hAnsi="Cambria Math" w:cs="Calibri"/>
                            <w:i/>
                            <w:iCs/>
                            <w:color w:val="FF0000"/>
                            <w:sz w:val="18"/>
                            <w:szCs w:val="18"/>
                          </w:rPr>
                        </m:ctrlPr>
                      </m:sSubPr>
                      <m:e>
                        <m:r>
                          <m:rPr>
                            <m:sty m:val="bi"/>
                          </m:rPr>
                          <w:rPr>
                            <w:rFonts w:ascii="Cambria Math" w:eastAsia="Malgun Gothic" w:hAnsi="Cambria Math" w:cs="Calibri"/>
                            <w:color w:val="FF0000"/>
                            <w:sz w:val="18"/>
                            <w:szCs w:val="18"/>
                          </w:rPr>
                          <m:t>W</m:t>
                        </m:r>
                      </m:e>
                      <m:sub>
                        <m:r>
                          <w:rPr>
                            <w:rFonts w:ascii="Cambria Math" w:eastAsia="Malgun Gothic" w:hAnsi="Cambria Math" w:cs="Calibri"/>
                            <w:color w:val="FF0000"/>
                            <w:sz w:val="18"/>
                            <w:szCs w:val="18"/>
                          </w:rPr>
                          <m:t>f</m:t>
                        </m:r>
                      </m:sub>
                    </m:sSub>
                  </m:oMath>
                  <w:r w:rsidRPr="006C13F1">
                    <w:rPr>
                      <w:rFonts w:eastAsia="Malgun Gothic"/>
                      <w:iCs/>
                      <w:sz w:val="18"/>
                      <w:szCs w:val="18"/>
                    </w:rPr>
                    <w:t xml:space="preserve">, </w:t>
                  </w:r>
                  <w:r w:rsidRPr="006C13F1">
                    <w:rPr>
                      <w:rFonts w:eastAsia="Malgun Gothic"/>
                      <w:sz w:val="18"/>
                      <w:szCs w:val="18"/>
                    </w:rPr>
                    <w:t>e.g.</w:t>
                  </w:r>
                  <w:r w:rsidRPr="006C13F1">
                    <w:rPr>
                      <w:rFonts w:eastAsia="Malgun Gothic"/>
                      <w:iCs/>
                      <w:sz w:val="18"/>
                      <w:szCs w:val="18"/>
                    </w:rPr>
                    <w:t xml:space="preserve"> </w:t>
                  </w:r>
                  <m:oMath>
                    <m:sSub>
                      <m:sSubPr>
                        <m:ctrlPr>
                          <w:rPr>
                            <w:rFonts w:ascii="Cambria Math" w:eastAsia="SimSun" w:hAnsi="Cambria Math" w:cs="Calibri"/>
                            <w:i/>
                            <w:iCs/>
                            <w:sz w:val="18"/>
                            <w:szCs w:val="18"/>
                          </w:rPr>
                        </m:ctrlPr>
                      </m:sSubPr>
                      <m:e>
                        <m:r>
                          <m:rPr>
                            <m:sty m:val="bi"/>
                          </m:rPr>
                          <w:rPr>
                            <w:rFonts w:ascii="Cambria Math" w:eastAsia="Malgun Gothic" w:hAnsi="Cambria Math" w:cs="Calibri"/>
                            <w:sz w:val="18"/>
                            <w:szCs w:val="18"/>
                          </w:rPr>
                          <m:t>W</m:t>
                        </m:r>
                      </m:e>
                      <m:sub>
                        <m:r>
                          <w:rPr>
                            <w:rFonts w:ascii="Cambria Math" w:eastAsia="Malgun Gothic" w:hAnsi="Cambria Math" w:cs="Calibri"/>
                            <w:sz w:val="18"/>
                            <w:szCs w:val="18"/>
                          </w:rPr>
                          <m:t>1</m:t>
                        </m:r>
                      </m:sub>
                    </m:sSub>
                    <m:sSub>
                      <m:sSubPr>
                        <m:ctrlPr>
                          <w:rPr>
                            <w:rFonts w:ascii="Cambria Math" w:eastAsia="SimSun" w:hAnsi="Cambria Math" w:cs="Calibri"/>
                            <w:i/>
                            <w:iCs/>
                            <w:sz w:val="18"/>
                            <w:szCs w:val="18"/>
                          </w:rPr>
                        </m:ctrlPr>
                      </m:sSubPr>
                      <m:e>
                        <m:acc>
                          <m:accPr>
                            <m:chr m:val="̃"/>
                            <m:ctrlPr>
                              <w:rPr>
                                <w:rFonts w:ascii="Cambria Math" w:eastAsia="SimSun" w:hAnsi="Cambria Math" w:cs="Calibri"/>
                                <w:i/>
                                <w:iCs/>
                                <w:sz w:val="18"/>
                                <w:szCs w:val="18"/>
                              </w:rPr>
                            </m:ctrlPr>
                          </m:accPr>
                          <m:e>
                            <m:r>
                              <m:rPr>
                                <m:sty m:val="bi"/>
                              </m:rPr>
                              <w:rPr>
                                <w:rFonts w:ascii="Cambria Math" w:eastAsia="Malgun Gothic" w:hAnsi="Cambria Math" w:cs="Calibri"/>
                                <w:sz w:val="18"/>
                                <w:szCs w:val="18"/>
                              </w:rPr>
                              <m:t>W</m:t>
                            </m:r>
                          </m:e>
                        </m:acc>
                      </m:e>
                      <m:sub>
                        <m:r>
                          <w:rPr>
                            <w:rFonts w:ascii="Cambria Math" w:eastAsia="Malgun Gothic" w:hAnsi="Cambria Math" w:cs="Calibri"/>
                            <w:sz w:val="18"/>
                            <w:szCs w:val="18"/>
                          </w:rPr>
                          <m:t>2</m:t>
                        </m:r>
                      </m:sub>
                    </m:sSub>
                    <m:sSup>
                      <m:sSupPr>
                        <m:ctrlPr>
                          <w:rPr>
                            <w:rFonts w:ascii="Cambria Math" w:eastAsia="SimSun" w:hAnsi="Cambria Math" w:cs="Calibri"/>
                            <w:i/>
                            <w:iCs/>
                            <w:sz w:val="18"/>
                            <w:szCs w:val="18"/>
                          </w:rPr>
                        </m:ctrlPr>
                      </m:sSupPr>
                      <m:e>
                        <m:d>
                          <m:dPr>
                            <m:ctrlPr>
                              <w:rPr>
                                <w:rFonts w:ascii="Cambria Math" w:eastAsia="SimSun" w:hAnsi="Cambria Math" w:cs="Calibri"/>
                                <w:i/>
                                <w:iCs/>
                                <w:sz w:val="18"/>
                                <w:szCs w:val="18"/>
                              </w:rPr>
                            </m:ctrlPr>
                          </m:dPr>
                          <m:e>
                            <m:sSub>
                              <m:sSubPr>
                                <m:ctrlPr>
                                  <w:rPr>
                                    <w:rFonts w:ascii="Cambria Math" w:eastAsia="SimSun" w:hAnsi="Cambria Math" w:cs="Calibri"/>
                                    <w:i/>
                                    <w:iCs/>
                                    <w:sz w:val="18"/>
                                    <w:szCs w:val="18"/>
                                  </w:rPr>
                                </m:ctrlPr>
                              </m:sSubPr>
                              <m:e>
                                <m:r>
                                  <m:rPr>
                                    <m:sty m:val="bi"/>
                                  </m:rPr>
                                  <w:rPr>
                                    <w:rFonts w:ascii="Cambria Math" w:eastAsia="Malgun Gothic" w:hAnsi="Cambria Math" w:cs="Calibri"/>
                                    <w:sz w:val="18"/>
                                    <w:szCs w:val="18"/>
                                  </w:rPr>
                                  <m:t>W</m:t>
                                </m:r>
                              </m:e>
                              <m:sub>
                                <m:r>
                                  <w:rPr>
                                    <w:rFonts w:ascii="Cambria Math" w:eastAsia="Malgun Gothic" w:hAnsi="Cambria Math" w:cs="Calibri"/>
                                    <w:sz w:val="18"/>
                                    <w:szCs w:val="18"/>
                                  </w:rPr>
                                  <m:t>f</m:t>
                                </m:r>
                              </m:sub>
                            </m:sSub>
                            <m:r>
                              <w:rPr>
                                <w:rFonts w:ascii="Cambria Math" w:eastAsia="Malgun Gothic" w:hAnsi="Cambria Math" w:cs="Calibri"/>
                                <w:sz w:val="18"/>
                                <w:szCs w:val="18"/>
                              </w:rPr>
                              <m:t>⨂</m:t>
                            </m:r>
                            <m:sSub>
                              <m:sSubPr>
                                <m:ctrlPr>
                                  <w:rPr>
                                    <w:rFonts w:ascii="Cambria Math" w:eastAsia="SimSun" w:hAnsi="Cambria Math" w:cs="Calibri"/>
                                    <w:i/>
                                    <w:iCs/>
                                    <w:sz w:val="18"/>
                                    <w:szCs w:val="18"/>
                                  </w:rPr>
                                </m:ctrlPr>
                              </m:sSubPr>
                              <m:e>
                                <m:r>
                                  <m:rPr>
                                    <m:sty m:val="bi"/>
                                  </m:rPr>
                                  <w:rPr>
                                    <w:rFonts w:ascii="Cambria Math" w:eastAsia="Malgun Gothic" w:hAnsi="Cambria Math" w:cs="Calibri"/>
                                    <w:sz w:val="18"/>
                                    <w:szCs w:val="18"/>
                                  </w:rPr>
                                  <m:t>W</m:t>
                                </m:r>
                              </m:e>
                              <m:sub>
                                <m:r>
                                  <w:rPr>
                                    <w:rFonts w:ascii="Cambria Math" w:eastAsia="Malgun Gothic" w:hAnsi="Cambria Math" w:cs="Calibri"/>
                                    <w:sz w:val="18"/>
                                    <w:szCs w:val="18"/>
                                  </w:rPr>
                                  <m:t>d</m:t>
                                </m:r>
                              </m:sub>
                            </m:sSub>
                          </m:e>
                        </m:d>
                      </m:e>
                      <m:sup>
                        <m:r>
                          <w:rPr>
                            <w:rFonts w:ascii="Cambria Math" w:eastAsia="Malgun Gothic" w:hAnsi="Cambria Math" w:cs="Calibri"/>
                            <w:sz w:val="18"/>
                            <w:szCs w:val="18"/>
                          </w:rPr>
                          <m:t>H</m:t>
                        </m:r>
                      </m:sup>
                    </m:sSup>
                  </m:oMath>
                </w:p>
                <w:p w14:paraId="69ABC386" w14:textId="77777777" w:rsidR="00A30598" w:rsidRPr="006C13F1" w:rsidRDefault="00A30598" w:rsidP="00A30598">
                  <w:pPr>
                    <w:numPr>
                      <w:ilvl w:val="1"/>
                      <w:numId w:val="20"/>
                    </w:numPr>
                    <w:suppressAutoHyphens w:val="0"/>
                    <w:snapToGrid w:val="0"/>
                    <w:rPr>
                      <w:rFonts w:eastAsia="Malgun Gothic"/>
                      <w:sz w:val="18"/>
                      <w:szCs w:val="18"/>
                    </w:rPr>
                  </w:pPr>
                  <w:r w:rsidRPr="006C13F1">
                    <w:rPr>
                      <w:rFonts w:eastAsia="Malgun Gothic"/>
                      <w:sz w:val="18"/>
                      <w:szCs w:val="18"/>
                    </w:rPr>
                    <w:t>Only Q (denoting the number of selected DD basis vectors) &gt;1 is allowed</w:t>
                  </w:r>
                </w:p>
                <w:p w14:paraId="7D78EC2B" w14:textId="77777777" w:rsidR="00A30598" w:rsidRPr="006C13F1" w:rsidRDefault="00A30598" w:rsidP="00A30598">
                  <w:pPr>
                    <w:numPr>
                      <w:ilvl w:val="1"/>
                      <w:numId w:val="20"/>
                    </w:numPr>
                    <w:suppressAutoHyphens w:val="0"/>
                    <w:snapToGrid w:val="0"/>
                    <w:rPr>
                      <w:rFonts w:eastAsia="Malgun Gothic"/>
                      <w:sz w:val="18"/>
                      <w:szCs w:val="18"/>
                    </w:rPr>
                  </w:pPr>
                  <w:r w:rsidRPr="006C13F1">
                    <w:rPr>
                      <w:rFonts w:eastAsia="Malgun Gothic"/>
                      <w:sz w:val="18"/>
                      <w:szCs w:val="18"/>
                    </w:rPr>
                    <w:t>TBD (by RAN1#110bis): whether rotation is used or not</w:t>
                  </w:r>
                </w:p>
                <w:p w14:paraId="2309323F" w14:textId="77777777" w:rsidR="00A30598" w:rsidRPr="006C13F1" w:rsidRDefault="00A30598" w:rsidP="00A30598">
                  <w:pPr>
                    <w:numPr>
                      <w:ilvl w:val="1"/>
                      <w:numId w:val="20"/>
                    </w:numPr>
                    <w:suppressAutoHyphens w:val="0"/>
                    <w:snapToGrid w:val="0"/>
                    <w:rPr>
                      <w:rFonts w:eastAsia="Malgun Gothic"/>
                      <w:sz w:val="18"/>
                      <w:szCs w:val="18"/>
                    </w:rPr>
                  </w:pPr>
                  <w:r w:rsidRPr="006C13F1">
                    <w:rPr>
                      <w:rFonts w:eastAsia="Malgun Gothic"/>
                      <w:sz w:val="18"/>
                      <w:szCs w:val="18"/>
                    </w:rPr>
                    <w:t>FFS: identical or different rotation factors for different SD components</w:t>
                  </w:r>
                </w:p>
                <w:p w14:paraId="32D961D8" w14:textId="77777777" w:rsidR="00A30598" w:rsidRPr="006C13F1" w:rsidRDefault="00A30598" w:rsidP="00A30598">
                  <w:pPr>
                    <w:numPr>
                      <w:ilvl w:val="1"/>
                      <w:numId w:val="19"/>
                    </w:numPr>
                    <w:suppressAutoHyphens w:val="0"/>
                    <w:snapToGrid w:val="0"/>
                    <w:rPr>
                      <w:rFonts w:eastAsia="Malgun Gothic"/>
                      <w:sz w:val="18"/>
                      <w:szCs w:val="18"/>
                    </w:rPr>
                  </w:pPr>
                  <w:r w:rsidRPr="006C13F1">
                    <w:rPr>
                      <w:rFonts w:eastAsia="Malgun Gothic"/>
                      <w:sz w:val="18"/>
                      <w:szCs w:val="18"/>
                    </w:rPr>
                    <w:t xml:space="preserve">FFS: Whether </w:t>
                  </w:r>
                  <w:r w:rsidRPr="006C13F1">
                    <w:rPr>
                      <w:rFonts w:eastAsia="Malgun Gothic"/>
                      <w:i/>
                      <w:iCs/>
                      <w:sz w:val="18"/>
                      <w:szCs w:val="18"/>
                    </w:rPr>
                    <w:t>Q</w:t>
                  </w:r>
                  <w:r w:rsidRPr="006C13F1">
                    <w:rPr>
                      <w:rFonts w:eastAsia="Malgun Gothic"/>
                      <w:sz w:val="18"/>
                      <w:szCs w:val="18"/>
                    </w:rPr>
                    <w:t xml:space="preserve"> is RRC-configured or reported by the UE</w:t>
                  </w:r>
                </w:p>
                <w:p w14:paraId="588B75D5" w14:textId="77777777" w:rsidR="00A30598" w:rsidRPr="006C13F1" w:rsidRDefault="00A30598" w:rsidP="00A30598">
                  <w:pPr>
                    <w:snapToGrid w:val="0"/>
                    <w:rPr>
                      <w:rFonts w:eastAsia="SimSun"/>
                      <w:sz w:val="18"/>
                      <w:szCs w:val="18"/>
                      <w:lang w:eastAsia="zh-CN"/>
                    </w:rPr>
                  </w:pPr>
                  <w:r w:rsidRPr="006C13F1">
                    <w:rPr>
                      <w:rFonts w:eastAsia="SimSun"/>
                      <w:sz w:val="18"/>
                      <w:szCs w:val="18"/>
                      <w:lang w:eastAsia="zh-CN"/>
                    </w:rPr>
                    <w:t>Note: Detailed designs for SD/FD bases including the associated UCI parameters follow the legacy specification</w:t>
                  </w:r>
                </w:p>
                <w:p w14:paraId="79344876" w14:textId="77777777" w:rsidR="00A30598" w:rsidRPr="006C13F1" w:rsidRDefault="00A30598" w:rsidP="00A30598">
                  <w:pPr>
                    <w:snapToGrid w:val="0"/>
                    <w:rPr>
                      <w:rFonts w:eastAsia="SimSun"/>
                      <w:sz w:val="18"/>
                      <w:szCs w:val="18"/>
                      <w:lang w:eastAsia="zh-CN"/>
                    </w:rPr>
                  </w:pPr>
                  <w:r w:rsidRPr="006C13F1">
                    <w:rPr>
                      <w:rFonts w:eastAsia="SimSun"/>
                      <w:sz w:val="18"/>
                      <w:szCs w:val="18"/>
                      <w:lang w:eastAsia="zh-CN"/>
                    </w:rPr>
                    <w:t xml:space="preserve">FFS: Whether one CSI reporting instance includes multiple </w:t>
                  </w:r>
                  <m:oMath>
                    <m:sSub>
                      <m:sSubPr>
                        <m:ctrlPr>
                          <w:rPr>
                            <w:rFonts w:ascii="Cambria Math" w:eastAsia="SimSun" w:hAnsi="Cambria Math" w:cs="Calibri"/>
                            <w:sz w:val="18"/>
                            <w:szCs w:val="18"/>
                            <w:lang w:eastAsia="zh-CN"/>
                          </w:rPr>
                        </m:ctrlPr>
                      </m:sSubPr>
                      <m:e>
                        <m:r>
                          <m:rPr>
                            <m:sty m:val="b"/>
                          </m:rPr>
                          <w:rPr>
                            <w:rFonts w:ascii="Cambria Math" w:eastAsia="SimSun" w:hAnsi="Cambria Math" w:cs="Calibri"/>
                            <w:sz w:val="18"/>
                            <w:szCs w:val="18"/>
                            <w:lang w:eastAsia="zh-CN"/>
                          </w:rPr>
                          <m:t>W</m:t>
                        </m:r>
                      </m:e>
                      <m:sub>
                        <m:r>
                          <m:rPr>
                            <m:sty m:val="p"/>
                          </m:rPr>
                          <w:rPr>
                            <w:rFonts w:ascii="Cambria Math" w:eastAsia="SimSun" w:hAnsi="Cambria Math" w:cs="Calibri"/>
                            <w:sz w:val="18"/>
                            <w:szCs w:val="18"/>
                            <w:lang w:eastAsia="zh-CN"/>
                          </w:rPr>
                          <m:t>2</m:t>
                        </m:r>
                      </m:sub>
                    </m:sSub>
                  </m:oMath>
                  <w:r w:rsidRPr="006C13F1">
                    <w:rPr>
                      <w:rFonts w:eastAsia="SimSun"/>
                      <w:sz w:val="18"/>
                      <w:szCs w:val="18"/>
                      <w:lang w:eastAsia="zh-CN"/>
                    </w:rPr>
                    <w:t xml:space="preserve"> and a single </w:t>
                  </w:r>
                  <m:oMath>
                    <m:sSub>
                      <m:sSubPr>
                        <m:ctrlPr>
                          <w:rPr>
                            <w:rFonts w:ascii="Cambria Math" w:eastAsia="SimSun" w:hAnsi="Cambria Math" w:cs="Calibri"/>
                            <w:sz w:val="18"/>
                            <w:szCs w:val="18"/>
                            <w:lang w:eastAsia="zh-CN"/>
                          </w:rPr>
                        </m:ctrlPr>
                      </m:sSubPr>
                      <m:e>
                        <m:r>
                          <m:rPr>
                            <m:sty m:val="b"/>
                          </m:rPr>
                          <w:rPr>
                            <w:rFonts w:ascii="Cambria Math" w:eastAsia="SimSun" w:hAnsi="Cambria Math" w:cs="Calibri"/>
                            <w:sz w:val="18"/>
                            <w:szCs w:val="18"/>
                            <w:lang w:eastAsia="zh-CN"/>
                          </w:rPr>
                          <m:t>W</m:t>
                        </m:r>
                      </m:e>
                      <m:sub>
                        <m:r>
                          <m:rPr>
                            <m:sty m:val="p"/>
                          </m:rPr>
                          <w:rPr>
                            <w:rFonts w:ascii="Cambria Math" w:eastAsia="SimSun" w:hAnsi="Cambria Math" w:cs="Calibri"/>
                            <w:sz w:val="18"/>
                            <w:szCs w:val="18"/>
                            <w:lang w:eastAsia="zh-CN"/>
                          </w:rPr>
                          <m:t>1</m:t>
                        </m:r>
                      </m:sub>
                    </m:sSub>
                  </m:oMath>
                  <w:r w:rsidRPr="006C13F1">
                    <w:rPr>
                      <w:rFonts w:eastAsia="SimSun"/>
                      <w:sz w:val="18"/>
                      <w:szCs w:val="18"/>
                      <w:lang w:eastAsia="zh-CN"/>
                    </w:rPr>
                    <w:t xml:space="preserve"> and </w:t>
                  </w:r>
                  <m:oMath>
                    <m:sSub>
                      <m:sSubPr>
                        <m:ctrlPr>
                          <w:rPr>
                            <w:rFonts w:ascii="Cambria Math" w:eastAsia="SimSun" w:hAnsi="Cambria Math" w:cs="Calibri"/>
                            <w:sz w:val="18"/>
                            <w:szCs w:val="18"/>
                            <w:lang w:eastAsia="zh-CN"/>
                          </w:rPr>
                        </m:ctrlPr>
                      </m:sSubPr>
                      <m:e>
                        <m:r>
                          <m:rPr>
                            <m:sty m:val="b"/>
                          </m:rPr>
                          <w:rPr>
                            <w:rFonts w:ascii="Cambria Math" w:eastAsia="SimSun" w:hAnsi="Cambria Math" w:cs="Calibri"/>
                            <w:sz w:val="18"/>
                            <w:szCs w:val="18"/>
                            <w:lang w:eastAsia="zh-CN"/>
                          </w:rPr>
                          <m:t>W</m:t>
                        </m:r>
                      </m:e>
                      <m:sub>
                        <m:r>
                          <m:rPr>
                            <m:sty m:val="p"/>
                          </m:rPr>
                          <w:rPr>
                            <w:rFonts w:ascii="Cambria Math" w:eastAsia="SimSun" w:hAnsi="Cambria Math" w:cs="Calibri"/>
                            <w:sz w:val="18"/>
                            <w:szCs w:val="18"/>
                            <w:lang w:eastAsia="zh-CN"/>
                          </w:rPr>
                          <m:t>f</m:t>
                        </m:r>
                      </m:sub>
                    </m:sSub>
                  </m:oMath>
                  <w:r w:rsidRPr="006C13F1">
                    <w:rPr>
                      <w:rFonts w:eastAsia="SimSun"/>
                      <w:sz w:val="18"/>
                      <w:szCs w:val="18"/>
                      <w:lang w:eastAsia="zh-CN"/>
                    </w:rPr>
                    <w:t xml:space="preserve"> report.</w:t>
                  </w:r>
                </w:p>
                <w:p w14:paraId="65CCE022" w14:textId="77777777" w:rsidR="00A30598" w:rsidRPr="006C13F1" w:rsidRDefault="00A30598" w:rsidP="00A30598">
                  <w:pPr>
                    <w:widowControl w:val="0"/>
                    <w:snapToGrid w:val="0"/>
                    <w:rPr>
                      <w:rFonts w:ascii="Times" w:hAnsi="Times" w:cs="Times"/>
                      <w:sz w:val="18"/>
                      <w:szCs w:val="18"/>
                      <w:lang w:eastAsia="zh-CN"/>
                    </w:rPr>
                  </w:pPr>
                </w:p>
              </w:tc>
            </w:tr>
          </w:tbl>
          <w:p w14:paraId="6E27C0C6" w14:textId="5B7D5249" w:rsidR="00A30598" w:rsidRDefault="00A30598" w:rsidP="00A30598">
            <w:pPr>
              <w:widowControl w:val="0"/>
              <w:snapToGrid w:val="0"/>
              <w:rPr>
                <w:rFonts w:ascii="Times" w:hAnsi="Times" w:cs="Times"/>
                <w:b/>
                <w:sz w:val="18"/>
                <w:szCs w:val="18"/>
                <w:u w:val="single"/>
                <w:lang w:eastAsia="zh-CN"/>
              </w:rPr>
            </w:pPr>
          </w:p>
          <w:p w14:paraId="71CA98DA" w14:textId="31E23638" w:rsidR="003F16FC" w:rsidRPr="003F16FC" w:rsidRDefault="003F16FC" w:rsidP="00A30598">
            <w:pPr>
              <w:widowControl w:val="0"/>
              <w:snapToGrid w:val="0"/>
              <w:rPr>
                <w:rFonts w:ascii="Times" w:hAnsi="Times" w:cs="Times"/>
                <w:sz w:val="18"/>
                <w:szCs w:val="18"/>
                <w:lang w:eastAsia="zh-CN"/>
              </w:rPr>
            </w:pPr>
            <w:r w:rsidRPr="003F16FC">
              <w:rPr>
                <w:rFonts w:ascii="Times" w:hAnsi="Times" w:cs="Times"/>
                <w:sz w:val="18"/>
                <w:szCs w:val="18"/>
                <w:lang w:eastAsia="zh-CN"/>
              </w:rPr>
              <w:t>[Mod: Added a note re your understanding. This can be discussed further in the next meeting]</w:t>
            </w:r>
          </w:p>
          <w:p w14:paraId="4E46C33B" w14:textId="77777777" w:rsidR="003F16FC" w:rsidRDefault="003F16FC" w:rsidP="00A30598">
            <w:pPr>
              <w:widowControl w:val="0"/>
              <w:snapToGrid w:val="0"/>
              <w:rPr>
                <w:rFonts w:ascii="Times" w:hAnsi="Times" w:cs="Times"/>
                <w:b/>
                <w:sz w:val="18"/>
                <w:szCs w:val="18"/>
                <w:u w:val="single"/>
                <w:lang w:eastAsia="zh-CN"/>
              </w:rPr>
            </w:pPr>
          </w:p>
          <w:p w14:paraId="061B67A4" w14:textId="77777777" w:rsidR="00A30598" w:rsidRDefault="00A30598" w:rsidP="00A30598">
            <w:pPr>
              <w:widowControl w:val="0"/>
              <w:snapToGrid w:val="0"/>
              <w:rPr>
                <w:rFonts w:ascii="Times" w:hAnsi="Times" w:cs="Times"/>
                <w:b/>
                <w:sz w:val="18"/>
                <w:szCs w:val="18"/>
                <w:u w:val="single"/>
                <w:lang w:eastAsia="zh-CN"/>
              </w:rPr>
            </w:pPr>
            <w:r>
              <w:rPr>
                <w:rFonts w:ascii="Times" w:hAnsi="Times" w:cs="Times" w:hint="eastAsia"/>
                <w:b/>
                <w:sz w:val="18"/>
                <w:szCs w:val="18"/>
                <w:u w:val="single"/>
                <w:lang w:eastAsia="zh-CN"/>
              </w:rPr>
              <w:t>P</w:t>
            </w:r>
            <w:r>
              <w:rPr>
                <w:rFonts w:ascii="Times" w:hAnsi="Times" w:cs="Times"/>
                <w:b/>
                <w:sz w:val="18"/>
                <w:szCs w:val="18"/>
                <w:u w:val="single"/>
                <w:lang w:eastAsia="zh-CN"/>
              </w:rPr>
              <w:t>roposal 2.D.4</w:t>
            </w:r>
          </w:p>
          <w:p w14:paraId="6463ADDB" w14:textId="77777777" w:rsidR="00A30598" w:rsidRPr="00DF769D" w:rsidRDefault="00A30598" w:rsidP="00A30598">
            <w:pPr>
              <w:widowControl w:val="0"/>
              <w:snapToGrid w:val="0"/>
              <w:rPr>
                <w:rFonts w:ascii="Times" w:hAnsi="Times" w:cs="Times"/>
                <w:sz w:val="18"/>
                <w:szCs w:val="18"/>
                <w:lang w:eastAsia="zh-CN"/>
              </w:rPr>
            </w:pPr>
            <w:r w:rsidRPr="00DF769D">
              <w:rPr>
                <w:rFonts w:ascii="Times" w:hAnsi="Times" w:cs="Times" w:hint="eastAsia"/>
                <w:sz w:val="18"/>
                <w:szCs w:val="18"/>
                <w:lang w:eastAsia="zh-CN"/>
              </w:rPr>
              <w:t>S</w:t>
            </w:r>
            <w:r w:rsidRPr="00DF769D">
              <w:rPr>
                <w:rFonts w:ascii="Times" w:hAnsi="Times" w:cs="Times"/>
                <w:sz w:val="18"/>
                <w:szCs w:val="18"/>
                <w:lang w:eastAsia="zh-CN"/>
              </w:rPr>
              <w:t>upport</w:t>
            </w:r>
          </w:p>
          <w:p w14:paraId="5F119C00" w14:textId="77777777" w:rsidR="00A30598" w:rsidRPr="006C13F1" w:rsidRDefault="00A30598" w:rsidP="00A30598">
            <w:pPr>
              <w:widowControl w:val="0"/>
              <w:snapToGrid w:val="0"/>
              <w:rPr>
                <w:rFonts w:ascii="Times" w:hAnsi="Times" w:cs="Times"/>
                <w:b/>
                <w:sz w:val="18"/>
                <w:szCs w:val="18"/>
                <w:u w:val="single"/>
                <w:lang w:eastAsia="zh-CN"/>
              </w:rPr>
            </w:pPr>
          </w:p>
          <w:p w14:paraId="419A85FD" w14:textId="77777777" w:rsidR="00A30598" w:rsidRPr="0057681E" w:rsidRDefault="00A30598" w:rsidP="00A30598">
            <w:pPr>
              <w:widowControl w:val="0"/>
              <w:snapToGrid w:val="0"/>
              <w:rPr>
                <w:rFonts w:ascii="Times" w:hAnsi="Times" w:cs="Times"/>
                <w:b/>
                <w:sz w:val="18"/>
                <w:szCs w:val="18"/>
                <w:u w:val="single"/>
                <w:lang w:eastAsia="zh-CN"/>
              </w:rPr>
            </w:pPr>
            <w:r w:rsidRPr="0057681E">
              <w:rPr>
                <w:rFonts w:ascii="Times" w:hAnsi="Times" w:cs="Times"/>
                <w:b/>
                <w:sz w:val="18"/>
                <w:szCs w:val="18"/>
                <w:u w:val="single"/>
                <w:lang w:eastAsia="zh-CN"/>
              </w:rPr>
              <w:t>Proposal 2.E.2</w:t>
            </w:r>
          </w:p>
          <w:p w14:paraId="60131A84" w14:textId="77777777" w:rsidR="00A30598" w:rsidRDefault="00A30598" w:rsidP="00A30598">
            <w:pPr>
              <w:widowControl w:val="0"/>
              <w:snapToGrid w:val="0"/>
              <w:rPr>
                <w:rFonts w:ascii="Times" w:hAnsi="Times" w:cs="Times"/>
                <w:sz w:val="18"/>
                <w:szCs w:val="18"/>
                <w:lang w:eastAsia="zh-CN"/>
              </w:rPr>
            </w:pPr>
            <w:r>
              <w:rPr>
                <w:rFonts w:ascii="Times" w:hAnsi="Times" w:cs="Times" w:hint="eastAsia"/>
                <w:sz w:val="18"/>
                <w:szCs w:val="18"/>
                <w:lang w:eastAsia="zh-CN"/>
              </w:rPr>
              <w:t>W</w:t>
            </w:r>
            <w:r>
              <w:rPr>
                <w:rFonts w:ascii="Times" w:hAnsi="Times" w:cs="Times"/>
                <w:sz w:val="18"/>
                <w:szCs w:val="18"/>
                <w:lang w:eastAsia="zh-CN"/>
              </w:rPr>
              <w:t xml:space="preserve">e don’t think to have a fixed </w:t>
            </w:r>
            <w:r w:rsidRPr="00396CAC">
              <w:rPr>
                <w:rFonts w:eastAsia="Malgun Gothic"/>
                <w:i/>
                <w:iCs/>
                <w:sz w:val="18"/>
                <w:szCs w:val="18"/>
                <w:lang w:val="en-GB"/>
              </w:rPr>
              <w:t>δ</w:t>
            </w:r>
            <w:r>
              <w:rPr>
                <w:rFonts w:eastAsia="Malgun Gothic"/>
                <w:i/>
                <w:iCs/>
                <w:sz w:val="18"/>
                <w:szCs w:val="18"/>
                <w:lang w:val="en-GB"/>
              </w:rPr>
              <w:t xml:space="preserve"> </w:t>
            </w:r>
            <w:r>
              <w:rPr>
                <w:rFonts w:ascii="Times" w:hAnsi="Times" w:cs="Times"/>
                <w:sz w:val="18"/>
                <w:szCs w:val="18"/>
                <w:lang w:eastAsia="zh-CN"/>
              </w:rPr>
              <w:t>as 0 works for N4=1. In this case, the CSI report does not contain any future CSI when gNB receiving such report. Hence to support N4=1, we need to have a non-zero delta value. Hence we suggest the following change.</w:t>
            </w:r>
          </w:p>
          <w:p w14:paraId="57ED3176" w14:textId="77777777" w:rsidR="00A30598" w:rsidRDefault="00A30598" w:rsidP="00A30598">
            <w:pPr>
              <w:widowControl w:val="0"/>
              <w:snapToGrid w:val="0"/>
              <w:rPr>
                <w:rFonts w:eastAsia="SimSun"/>
                <w:sz w:val="18"/>
                <w:szCs w:val="18"/>
                <w:lang w:val="en-GB" w:eastAsia="en-US"/>
              </w:rPr>
            </w:pPr>
            <w:r w:rsidRPr="00396CAC">
              <w:rPr>
                <w:rFonts w:eastAsia="Batang"/>
                <w:b/>
                <w:sz w:val="18"/>
                <w:szCs w:val="18"/>
                <w:u w:val="single"/>
                <w:lang w:val="en-GB" w:eastAsia="en-US"/>
              </w:rPr>
              <w:t>Proposal 2.E.2</w:t>
            </w:r>
            <w:r w:rsidRPr="00396CAC">
              <w:rPr>
                <w:rFonts w:eastAsia="Batang"/>
                <w:sz w:val="18"/>
                <w:szCs w:val="18"/>
                <w:lang w:val="en-GB" w:eastAsia="en-US"/>
              </w:rPr>
              <w:t xml:space="preserve">: </w:t>
            </w:r>
            <w:r w:rsidRPr="00396CAC">
              <w:rPr>
                <w:rFonts w:eastAsia="SimSun"/>
                <w:sz w:val="18"/>
                <w:szCs w:val="18"/>
                <w:lang w:val="en-GB" w:eastAsia="en-US"/>
              </w:rPr>
              <w:t xml:space="preserve">On the CSI reporting and measurement for the Rel-18 Type-II codebook refinement for high/medium velocities, when UE-side prediction is assumed, </w:t>
            </w:r>
            <w:r>
              <w:rPr>
                <w:rFonts w:eastAsia="SimSun"/>
                <w:sz w:val="18"/>
                <w:szCs w:val="18"/>
                <w:lang w:val="en-GB" w:eastAsia="en-US"/>
              </w:rPr>
              <w:t>study</w:t>
            </w:r>
            <w:r w:rsidRPr="00396CAC">
              <w:rPr>
                <w:rFonts w:eastAsia="SimSun"/>
                <w:sz w:val="18"/>
                <w:szCs w:val="18"/>
                <w:lang w:val="en-GB" w:eastAsia="en-US"/>
              </w:rPr>
              <w:t xml:space="preserve"> the supported value(s) for </w:t>
            </w:r>
            <w:r w:rsidRPr="00396CAC">
              <w:rPr>
                <w:rFonts w:eastAsia="Malgun Gothic"/>
                <w:i/>
                <w:iCs/>
                <w:sz w:val="18"/>
                <w:szCs w:val="18"/>
                <w:lang w:val="en-GB"/>
              </w:rPr>
              <w:t>δ</w:t>
            </w:r>
            <w:r w:rsidRPr="00396CAC">
              <w:rPr>
                <w:rFonts w:eastAsia="SimSun"/>
                <w:sz w:val="18"/>
                <w:szCs w:val="18"/>
                <w:lang w:val="en-GB" w:eastAsia="en-US"/>
              </w:rPr>
              <w:t xml:space="preserve"> and </w:t>
            </w:r>
            <w:r w:rsidRPr="00396CAC">
              <w:rPr>
                <w:rFonts w:eastAsia="Malgun Gothic"/>
                <w:sz w:val="18"/>
                <w:szCs w:val="18"/>
                <w:lang w:val="en-GB"/>
              </w:rPr>
              <w:t>W</w:t>
            </w:r>
            <w:r w:rsidRPr="00396CAC">
              <w:rPr>
                <w:rFonts w:eastAsia="Malgun Gothic"/>
                <w:sz w:val="18"/>
                <w:szCs w:val="18"/>
                <w:vertAlign w:val="subscript"/>
                <w:lang w:val="en-GB"/>
              </w:rPr>
              <w:t>CSI</w:t>
            </w:r>
            <w:r w:rsidRPr="00396CAC">
              <w:rPr>
                <w:rFonts w:eastAsia="SimSun"/>
                <w:sz w:val="18"/>
                <w:szCs w:val="18"/>
                <w:lang w:val="en-GB" w:eastAsia="en-US"/>
              </w:rPr>
              <w:t xml:space="preserve"> from </w:t>
            </w:r>
            <w:r>
              <w:rPr>
                <w:rFonts w:eastAsia="SimSun"/>
                <w:sz w:val="18"/>
                <w:szCs w:val="18"/>
                <w:lang w:val="en-GB" w:eastAsia="en-US"/>
              </w:rPr>
              <w:t xml:space="preserve">(but not limited to) </w:t>
            </w:r>
            <w:r w:rsidRPr="00396CAC">
              <w:rPr>
                <w:rFonts w:eastAsia="SimSun"/>
                <w:sz w:val="18"/>
                <w:szCs w:val="18"/>
                <w:lang w:val="en-GB" w:eastAsia="en-US"/>
              </w:rPr>
              <w:t>the following candidates</w:t>
            </w:r>
            <w:r>
              <w:rPr>
                <w:rFonts w:eastAsia="SimSun"/>
                <w:sz w:val="18"/>
                <w:szCs w:val="18"/>
                <w:lang w:val="en-GB" w:eastAsia="en-US"/>
              </w:rPr>
              <w:t xml:space="preserve">, </w:t>
            </w:r>
            <w:r>
              <w:rPr>
                <w:rFonts w:ascii="Times" w:eastAsia="Malgun Gothic" w:hAnsi="Times" w:cs="Times"/>
                <w:sz w:val="18"/>
                <w:szCs w:val="18"/>
                <w:lang w:val="en-GB" w:eastAsia="en-US"/>
              </w:rPr>
              <w:t>in conjunction with the supported values of N</w:t>
            </w:r>
            <w:r w:rsidRPr="00331CCD">
              <w:rPr>
                <w:rFonts w:ascii="Times" w:eastAsia="Malgun Gothic" w:hAnsi="Times" w:cs="Times"/>
                <w:sz w:val="18"/>
                <w:szCs w:val="18"/>
                <w:vertAlign w:val="subscript"/>
                <w:lang w:val="en-GB" w:eastAsia="en-US"/>
              </w:rPr>
              <w:t>4</w:t>
            </w:r>
            <w:r>
              <w:rPr>
                <w:rFonts w:ascii="Times" w:eastAsia="Malgun Gothic" w:hAnsi="Times" w:cs="Times"/>
                <w:sz w:val="18"/>
                <w:szCs w:val="18"/>
                <w:lang w:val="en-GB" w:eastAsia="en-US"/>
              </w:rPr>
              <w:t xml:space="preserve"> and DD units:</w:t>
            </w:r>
          </w:p>
          <w:p w14:paraId="418F7135" w14:textId="77777777" w:rsidR="00A30598" w:rsidRDefault="00A30598" w:rsidP="00A30598">
            <w:pPr>
              <w:pStyle w:val="ListParagraph"/>
              <w:widowControl w:val="0"/>
              <w:numPr>
                <w:ilvl w:val="0"/>
                <w:numId w:val="39"/>
              </w:numPr>
              <w:snapToGrid w:val="0"/>
              <w:spacing w:after="0" w:line="240" w:lineRule="auto"/>
              <w:rPr>
                <w:sz w:val="18"/>
                <w:szCs w:val="18"/>
                <w:lang w:val="en-GB"/>
              </w:rPr>
            </w:pPr>
            <w:r w:rsidRPr="00396CAC">
              <w:rPr>
                <w:rFonts w:eastAsia="Malgun Gothic"/>
                <w:i/>
                <w:iCs/>
                <w:sz w:val="18"/>
                <w:szCs w:val="18"/>
                <w:lang w:val="en-GB"/>
              </w:rPr>
              <w:t>δ</w:t>
            </w:r>
            <w:r w:rsidRPr="00396CAC">
              <w:rPr>
                <w:sz w:val="18"/>
                <w:szCs w:val="18"/>
                <w:lang w:val="en-GB"/>
              </w:rPr>
              <w:t xml:space="preserve"> </w:t>
            </w:r>
            <w:r>
              <w:rPr>
                <w:sz w:val="18"/>
                <w:szCs w:val="18"/>
                <w:lang w:val="en-GB"/>
              </w:rPr>
              <w:t xml:space="preserve">(slots): {0, 1, 2, 3, 4, 6, 8} (smaller values) or a subset thereof, or a single fixed </w:t>
            </w:r>
            <w:r w:rsidRPr="0057681E">
              <w:rPr>
                <w:color w:val="0070C0"/>
                <w:sz w:val="18"/>
                <w:szCs w:val="18"/>
                <w:lang w:val="en-GB"/>
              </w:rPr>
              <w:t>non-zero</w:t>
            </w:r>
            <w:r>
              <w:rPr>
                <w:sz w:val="18"/>
                <w:szCs w:val="18"/>
                <w:lang w:val="en-GB"/>
              </w:rPr>
              <w:t xml:space="preserve"> value (e.g. </w:t>
            </w:r>
            <w:r w:rsidRPr="0057681E">
              <w:rPr>
                <w:strike/>
                <w:color w:val="0070C0"/>
                <w:sz w:val="18"/>
                <w:szCs w:val="18"/>
                <w:lang w:val="en-GB"/>
              </w:rPr>
              <w:t>0 or</w:t>
            </w:r>
            <w:r>
              <w:rPr>
                <w:sz w:val="18"/>
                <w:szCs w:val="18"/>
                <w:lang w:val="en-GB"/>
              </w:rPr>
              <w:t xml:space="preserve"> 1) </w:t>
            </w:r>
          </w:p>
          <w:p w14:paraId="36F6C2F7" w14:textId="77777777" w:rsidR="00A30598" w:rsidRPr="00214996" w:rsidRDefault="00A30598" w:rsidP="00A30598">
            <w:pPr>
              <w:pStyle w:val="ListParagraph"/>
              <w:widowControl w:val="0"/>
              <w:numPr>
                <w:ilvl w:val="1"/>
                <w:numId w:val="39"/>
              </w:numPr>
              <w:snapToGrid w:val="0"/>
              <w:spacing w:after="0" w:line="240" w:lineRule="auto"/>
              <w:rPr>
                <w:color w:val="0070C0"/>
                <w:sz w:val="18"/>
                <w:szCs w:val="18"/>
                <w:lang w:val="en-GB"/>
              </w:rPr>
            </w:pPr>
            <w:r w:rsidRPr="00214996">
              <w:rPr>
                <w:rFonts w:hint="eastAsia"/>
                <w:color w:val="0070C0"/>
                <w:sz w:val="18"/>
                <w:szCs w:val="18"/>
                <w:lang w:val="en-GB" w:eastAsia="zh-CN"/>
              </w:rPr>
              <w:t>A</w:t>
            </w:r>
            <w:r w:rsidRPr="00214996">
              <w:rPr>
                <w:color w:val="0070C0"/>
                <w:sz w:val="18"/>
                <w:szCs w:val="18"/>
                <w:lang w:val="en-GB" w:eastAsia="zh-CN"/>
              </w:rPr>
              <w:t xml:space="preserve">t least one </w:t>
            </w:r>
            <w:r w:rsidRPr="00214996">
              <w:rPr>
                <w:rFonts w:eastAsia="Malgun Gothic"/>
                <w:i/>
                <w:iCs/>
                <w:color w:val="0070C0"/>
                <w:sz w:val="18"/>
                <w:szCs w:val="18"/>
                <w:lang w:val="en-GB"/>
              </w:rPr>
              <w:t>δ</w:t>
            </w:r>
            <w:r w:rsidRPr="00214996">
              <w:rPr>
                <w:rFonts w:eastAsia="Malgun Gothic"/>
                <w:iCs/>
                <w:color w:val="0070C0"/>
                <w:sz w:val="18"/>
                <w:szCs w:val="18"/>
                <w:lang w:val="en-GB"/>
              </w:rPr>
              <w:t xml:space="preserve"> value larger than 0 is supported</w:t>
            </w:r>
          </w:p>
          <w:p w14:paraId="33A246DD" w14:textId="77777777" w:rsidR="00A30598" w:rsidRPr="00AE7EE1" w:rsidRDefault="00A30598" w:rsidP="00A30598">
            <w:pPr>
              <w:pStyle w:val="ListParagraph"/>
              <w:widowControl w:val="0"/>
              <w:numPr>
                <w:ilvl w:val="0"/>
                <w:numId w:val="39"/>
              </w:numPr>
              <w:snapToGrid w:val="0"/>
              <w:spacing w:after="0" w:line="240" w:lineRule="auto"/>
              <w:rPr>
                <w:sz w:val="18"/>
                <w:szCs w:val="18"/>
                <w:lang w:val="en-GB"/>
              </w:rPr>
            </w:pPr>
            <w:r w:rsidRPr="00396CAC">
              <w:rPr>
                <w:rFonts w:eastAsia="Malgun Gothic"/>
                <w:sz w:val="18"/>
                <w:szCs w:val="18"/>
                <w:lang w:val="en-GB"/>
              </w:rPr>
              <w:t>W</w:t>
            </w:r>
            <w:r w:rsidRPr="00396CAC">
              <w:rPr>
                <w:rFonts w:eastAsia="Malgun Gothic"/>
                <w:sz w:val="18"/>
                <w:szCs w:val="18"/>
                <w:vertAlign w:val="subscript"/>
                <w:lang w:val="en-GB"/>
              </w:rPr>
              <w:t>CSI</w:t>
            </w:r>
            <w:r>
              <w:rPr>
                <w:sz w:val="18"/>
                <w:szCs w:val="18"/>
                <w:lang w:val="en-GB"/>
              </w:rPr>
              <w:t xml:space="preserve"> (slots): 1, N</w:t>
            </w:r>
            <w:r w:rsidRPr="00396CAC">
              <w:rPr>
                <w:sz w:val="18"/>
                <w:szCs w:val="18"/>
                <w:vertAlign w:val="subscript"/>
                <w:lang w:val="en-GB"/>
              </w:rPr>
              <w:t>4</w:t>
            </w:r>
            <w:r>
              <w:rPr>
                <w:sz w:val="18"/>
                <w:szCs w:val="18"/>
                <w:lang w:val="en-GB"/>
              </w:rPr>
              <w:t xml:space="preserve">, following periodicity of P/SP-CSI-RS or SP-CSI </w:t>
            </w:r>
            <w:r>
              <w:rPr>
                <w:rFonts w:eastAsia="Malgun Gothic"/>
                <w:sz w:val="18"/>
                <w:szCs w:val="18"/>
              </w:rPr>
              <w:t xml:space="preserve">(e.g., 4, 5, 8, 10, 16, 20, 40), </w:t>
            </w:r>
            <m:oMath>
              <m:d>
                <m:dPr>
                  <m:begChr m:val="⌈"/>
                  <m:endChr m:val="⌉"/>
                  <m:ctrlPr>
                    <w:rPr>
                      <w:rFonts w:ascii="Cambria Math" w:eastAsiaTheme="minorEastAsia" w:hAnsi="Cambria Math"/>
                      <w:sz w:val="18"/>
                      <w:szCs w:val="18"/>
                      <w:lang w:eastAsia="zh-CN"/>
                    </w:rPr>
                  </m:ctrlPr>
                </m:dPr>
                <m:e>
                  <m:r>
                    <w:rPr>
                      <w:rFonts w:ascii="Cambria Math" w:eastAsiaTheme="minorEastAsia" w:hAnsi="Cambria Math"/>
                      <w:sz w:val="18"/>
                      <w:szCs w:val="18"/>
                      <w:lang w:eastAsia="zh-CN"/>
                    </w:rPr>
                    <m:t>d</m:t>
                  </m:r>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N</m:t>
                      </m:r>
                    </m:e>
                    <m:sub>
                      <m:r>
                        <w:rPr>
                          <w:rFonts w:ascii="Cambria Math" w:eastAsiaTheme="minorEastAsia" w:hAnsi="Cambria Math"/>
                          <w:sz w:val="18"/>
                          <w:szCs w:val="18"/>
                          <w:lang w:eastAsia="zh-CN"/>
                        </w:rPr>
                        <m:t>4</m:t>
                      </m:r>
                    </m:sub>
                  </m:sSub>
                </m:e>
              </m:d>
            </m:oMath>
            <w:r>
              <w:rPr>
                <w:rFonts w:eastAsia="Malgun Gothic"/>
                <w:sz w:val="18"/>
                <w:szCs w:val="18"/>
                <w:lang w:eastAsia="zh-CN"/>
              </w:rPr>
              <w:t xml:space="preserve"> (</w:t>
            </w:r>
            <w:r w:rsidRPr="00D85D49">
              <w:rPr>
                <w:rFonts w:eastAsia="Malgun Gothic"/>
                <w:i/>
                <w:sz w:val="18"/>
                <w:szCs w:val="18"/>
                <w:lang w:eastAsia="zh-CN"/>
              </w:rPr>
              <w:t>d</w:t>
            </w:r>
            <w:r>
              <w:rPr>
                <w:rFonts w:eastAsia="Malgun Gothic"/>
                <w:sz w:val="18"/>
                <w:szCs w:val="18"/>
                <w:lang w:eastAsia="zh-CN"/>
              </w:rPr>
              <w:t>=DD unit size is slots, N4 is unit-less)</w:t>
            </w:r>
          </w:p>
          <w:p w14:paraId="73854A8C" w14:textId="77777777" w:rsidR="00A30598" w:rsidRDefault="00A30598" w:rsidP="00A30598">
            <w:pPr>
              <w:widowControl w:val="0"/>
              <w:snapToGrid w:val="0"/>
              <w:jc w:val="both"/>
              <w:rPr>
                <w:rFonts w:eastAsia="Batang"/>
                <w:sz w:val="18"/>
                <w:szCs w:val="18"/>
                <w:lang w:val="en-GB" w:eastAsia="en-US"/>
              </w:rPr>
            </w:pPr>
            <w:r>
              <w:rPr>
                <w:rFonts w:eastAsia="Batang"/>
                <w:sz w:val="18"/>
                <w:szCs w:val="18"/>
                <w:lang w:val="en-GB" w:eastAsia="en-US"/>
              </w:rPr>
              <w:t>FFS: Dependence on sub-carrier spacing should also be studied</w:t>
            </w:r>
          </w:p>
          <w:p w14:paraId="5B89DAE3" w14:textId="3E51A5D4" w:rsidR="00A30598" w:rsidRPr="00EC264B" w:rsidRDefault="00EC264B" w:rsidP="00A30598">
            <w:pPr>
              <w:widowControl w:val="0"/>
              <w:snapToGrid w:val="0"/>
              <w:rPr>
                <w:rFonts w:ascii="Times" w:eastAsia="PMingLiU" w:hAnsi="Times" w:cs="Times"/>
                <w:sz w:val="18"/>
                <w:szCs w:val="18"/>
                <w:lang w:eastAsia="zh-TW"/>
              </w:rPr>
            </w:pPr>
            <w:r w:rsidRPr="00EC264B">
              <w:rPr>
                <w:rFonts w:ascii="Times" w:eastAsia="PMingLiU" w:hAnsi="Times" w:cs="Times"/>
                <w:sz w:val="18"/>
                <w:szCs w:val="18"/>
                <w:lang w:eastAsia="zh-TW"/>
              </w:rPr>
              <w:t>[Mod: At least one company proposes a single value which doesn’t include delta&gt;0. Since we simply list different alternatives for further study, including your suggestion will prematurely preclude that proposal. I revised the wording to capture our preference as well, which should be enough for you]</w:t>
            </w:r>
          </w:p>
          <w:p w14:paraId="793F94F9" w14:textId="77777777" w:rsidR="00A30598" w:rsidRPr="000F2AAB" w:rsidRDefault="00A30598" w:rsidP="00A30598">
            <w:pPr>
              <w:widowControl w:val="0"/>
              <w:snapToGrid w:val="0"/>
              <w:rPr>
                <w:rFonts w:ascii="Times" w:eastAsiaTheme="minorEastAsia" w:hAnsi="Times"/>
                <w:b/>
                <w:sz w:val="18"/>
                <w:szCs w:val="18"/>
                <w:u w:val="single"/>
                <w:lang w:val="en-GB" w:eastAsia="zh-CN"/>
              </w:rPr>
            </w:pPr>
          </w:p>
        </w:tc>
      </w:tr>
      <w:tr w:rsidR="00C75C1F" w14:paraId="47DFF77D" w14:textId="77777777" w:rsidTr="00504D40">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E58F0C1" w14:textId="0B9E127E" w:rsidR="00C75C1F" w:rsidRDefault="00C75C1F" w:rsidP="00A30598">
            <w:pPr>
              <w:widowControl w:val="0"/>
              <w:snapToGrid w:val="0"/>
              <w:rPr>
                <w:rFonts w:eastAsiaTheme="minorEastAsia"/>
                <w:sz w:val="18"/>
                <w:szCs w:val="18"/>
                <w:lang w:eastAsia="zh-CN"/>
              </w:rPr>
            </w:pPr>
            <w:r>
              <w:rPr>
                <w:rFonts w:eastAsiaTheme="minorEastAsia" w:hint="eastAsia"/>
                <w:sz w:val="18"/>
                <w:szCs w:val="18"/>
                <w:lang w:eastAsia="zh-CN"/>
              </w:rPr>
              <w:lastRenderedPageBreak/>
              <w:t>CATT</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A3834FB" w14:textId="77777777" w:rsidR="00C75C1F" w:rsidRPr="003D4F6D" w:rsidRDefault="00C75C1F" w:rsidP="00C75C1F">
            <w:pPr>
              <w:widowControl w:val="0"/>
              <w:snapToGrid w:val="0"/>
              <w:rPr>
                <w:rFonts w:ascii="Times" w:hAnsi="Times" w:cs="Times"/>
                <w:b/>
                <w:sz w:val="18"/>
                <w:szCs w:val="18"/>
                <w:u w:val="single"/>
                <w:lang w:eastAsia="zh-TW"/>
              </w:rPr>
            </w:pPr>
            <w:r w:rsidRPr="003D4F6D">
              <w:rPr>
                <w:rFonts w:ascii="Times" w:hAnsi="Times" w:cs="Times"/>
                <w:b/>
                <w:sz w:val="18"/>
                <w:szCs w:val="18"/>
                <w:u w:val="single"/>
                <w:lang w:eastAsia="zh-TW"/>
              </w:rPr>
              <w:t>Issue 2.</w:t>
            </w:r>
            <w:r>
              <w:rPr>
                <w:rFonts w:ascii="Times" w:hAnsi="Times" w:cs="Times"/>
                <w:b/>
                <w:sz w:val="18"/>
                <w:szCs w:val="18"/>
                <w:u w:val="single"/>
                <w:lang w:eastAsia="zh-TW"/>
              </w:rPr>
              <w:t>4</w:t>
            </w:r>
            <w:r w:rsidRPr="003D4F6D">
              <w:rPr>
                <w:rFonts w:ascii="Times" w:hAnsi="Times" w:cs="Times"/>
                <w:b/>
                <w:sz w:val="18"/>
                <w:szCs w:val="18"/>
                <w:u w:val="single"/>
                <w:lang w:eastAsia="zh-TW"/>
              </w:rPr>
              <w:t>, Proposal 2.</w:t>
            </w:r>
            <w:r>
              <w:rPr>
                <w:rFonts w:ascii="Times" w:hAnsi="Times" w:cs="Times"/>
                <w:b/>
                <w:sz w:val="18"/>
                <w:szCs w:val="18"/>
                <w:u w:val="single"/>
                <w:lang w:eastAsia="zh-TW"/>
              </w:rPr>
              <w:t>D.3</w:t>
            </w:r>
          </w:p>
          <w:p w14:paraId="69555D69" w14:textId="77777777" w:rsidR="00C75C1F" w:rsidRDefault="00C75C1F" w:rsidP="00C75C1F">
            <w:pPr>
              <w:widowControl w:val="0"/>
              <w:snapToGrid w:val="0"/>
              <w:rPr>
                <w:rFonts w:ascii="Times" w:hAnsi="Times" w:cs="Times"/>
                <w:bCs/>
                <w:sz w:val="18"/>
                <w:szCs w:val="18"/>
                <w:lang w:eastAsia="zh-CN"/>
              </w:rPr>
            </w:pPr>
            <w:r w:rsidRPr="0035400B">
              <w:rPr>
                <w:rFonts w:ascii="Times" w:hAnsi="Times" w:cs="Times" w:hint="eastAsia"/>
                <w:bCs/>
                <w:sz w:val="18"/>
                <w:szCs w:val="18"/>
                <w:lang w:eastAsia="zh-TW"/>
              </w:rPr>
              <w:t>Support and Alt1 is prefer</w:t>
            </w:r>
            <w:r>
              <w:rPr>
                <w:rFonts w:ascii="Times" w:hAnsi="Times" w:cs="Times" w:hint="eastAsia"/>
                <w:bCs/>
                <w:sz w:val="18"/>
                <w:szCs w:val="18"/>
                <w:lang w:eastAsia="zh-CN"/>
              </w:rPr>
              <w:t>r</w:t>
            </w:r>
            <w:r w:rsidRPr="0035400B">
              <w:rPr>
                <w:rFonts w:ascii="Times" w:hAnsi="Times" w:cs="Times" w:hint="eastAsia"/>
                <w:bCs/>
                <w:sz w:val="18"/>
                <w:szCs w:val="18"/>
                <w:lang w:eastAsia="zh-TW"/>
              </w:rPr>
              <w:t>ed.</w:t>
            </w:r>
          </w:p>
          <w:p w14:paraId="0AED66B4" w14:textId="77777777" w:rsidR="00C75C1F" w:rsidRDefault="00C75C1F" w:rsidP="00C75C1F">
            <w:pPr>
              <w:widowControl w:val="0"/>
              <w:snapToGrid w:val="0"/>
              <w:rPr>
                <w:rFonts w:ascii="Times" w:hAnsi="Times" w:cs="Times"/>
                <w:bCs/>
                <w:sz w:val="18"/>
                <w:szCs w:val="18"/>
                <w:lang w:eastAsia="zh-CN"/>
              </w:rPr>
            </w:pPr>
          </w:p>
          <w:p w14:paraId="5089CDE6" w14:textId="77777777" w:rsidR="00C75C1F" w:rsidRPr="003D4F6D" w:rsidRDefault="00C75C1F" w:rsidP="00C75C1F">
            <w:pPr>
              <w:widowControl w:val="0"/>
              <w:snapToGrid w:val="0"/>
              <w:rPr>
                <w:rFonts w:ascii="Times" w:hAnsi="Times" w:cs="Times"/>
                <w:b/>
                <w:sz w:val="18"/>
                <w:szCs w:val="18"/>
                <w:u w:val="single"/>
                <w:lang w:eastAsia="zh-CN"/>
              </w:rPr>
            </w:pPr>
            <w:r w:rsidRPr="003D4F6D">
              <w:rPr>
                <w:rFonts w:ascii="Times" w:hAnsi="Times" w:cs="Times"/>
                <w:b/>
                <w:sz w:val="18"/>
                <w:szCs w:val="18"/>
                <w:u w:val="single"/>
                <w:lang w:eastAsia="zh-TW"/>
              </w:rPr>
              <w:t>Issue 2.</w:t>
            </w:r>
            <w:r>
              <w:rPr>
                <w:rFonts w:ascii="Times" w:hAnsi="Times" w:cs="Times"/>
                <w:b/>
                <w:sz w:val="18"/>
                <w:szCs w:val="18"/>
                <w:u w:val="single"/>
                <w:lang w:eastAsia="zh-TW"/>
              </w:rPr>
              <w:t>4</w:t>
            </w:r>
            <w:r w:rsidRPr="003D4F6D">
              <w:rPr>
                <w:rFonts w:ascii="Times" w:hAnsi="Times" w:cs="Times"/>
                <w:b/>
                <w:sz w:val="18"/>
                <w:szCs w:val="18"/>
                <w:u w:val="single"/>
                <w:lang w:eastAsia="zh-TW"/>
              </w:rPr>
              <w:t>, Proposal 2.</w:t>
            </w:r>
            <w:r>
              <w:rPr>
                <w:rFonts w:ascii="Times" w:hAnsi="Times" w:cs="Times"/>
                <w:b/>
                <w:sz w:val="18"/>
                <w:szCs w:val="18"/>
                <w:u w:val="single"/>
                <w:lang w:eastAsia="zh-TW"/>
              </w:rPr>
              <w:t>D.</w:t>
            </w:r>
            <w:r>
              <w:rPr>
                <w:rFonts w:ascii="Times" w:hAnsi="Times" w:cs="Times" w:hint="eastAsia"/>
                <w:b/>
                <w:sz w:val="18"/>
                <w:szCs w:val="18"/>
                <w:u w:val="single"/>
                <w:lang w:eastAsia="zh-CN"/>
              </w:rPr>
              <w:t>4</w:t>
            </w:r>
          </w:p>
          <w:p w14:paraId="51ACC779" w14:textId="77777777" w:rsidR="00C75C1F" w:rsidRDefault="00C75C1F" w:rsidP="00C75C1F">
            <w:pPr>
              <w:widowControl w:val="0"/>
              <w:snapToGrid w:val="0"/>
              <w:rPr>
                <w:rFonts w:ascii="Times" w:hAnsi="Times" w:cs="Times"/>
                <w:bCs/>
                <w:sz w:val="18"/>
                <w:szCs w:val="18"/>
                <w:lang w:eastAsia="zh-CN"/>
              </w:rPr>
            </w:pPr>
            <w:r w:rsidRPr="002124B9">
              <w:rPr>
                <w:rFonts w:ascii="Times" w:hAnsi="Times" w:cs="Times" w:hint="eastAsia"/>
                <w:bCs/>
                <w:sz w:val="18"/>
                <w:szCs w:val="18"/>
                <w:lang w:eastAsia="zh-TW"/>
              </w:rPr>
              <w:t xml:space="preserve">We share the same view with LG, and </w:t>
            </w:r>
            <w:r>
              <w:rPr>
                <w:rFonts w:ascii="Times" w:hAnsi="Times" w:cs="Times" w:hint="eastAsia"/>
                <w:bCs/>
                <w:sz w:val="18"/>
                <w:szCs w:val="18"/>
                <w:lang w:eastAsia="zh-CN"/>
              </w:rPr>
              <w:t>the decision can be made based on SLS result.</w:t>
            </w:r>
          </w:p>
          <w:p w14:paraId="6C6D3B68" w14:textId="77777777" w:rsidR="00C75C1F" w:rsidRDefault="00C75C1F" w:rsidP="00C75C1F">
            <w:pPr>
              <w:widowControl w:val="0"/>
              <w:snapToGrid w:val="0"/>
              <w:rPr>
                <w:rFonts w:ascii="Times" w:hAnsi="Times" w:cs="Times"/>
                <w:bCs/>
                <w:sz w:val="18"/>
                <w:szCs w:val="18"/>
                <w:lang w:eastAsia="zh-CN"/>
              </w:rPr>
            </w:pPr>
          </w:p>
          <w:p w14:paraId="358CE571" w14:textId="77777777" w:rsidR="00C75C1F" w:rsidRPr="003D4F6D" w:rsidRDefault="00C75C1F" w:rsidP="00C75C1F">
            <w:pPr>
              <w:widowControl w:val="0"/>
              <w:snapToGrid w:val="0"/>
              <w:rPr>
                <w:rFonts w:ascii="Times" w:hAnsi="Times" w:cs="Times"/>
                <w:b/>
                <w:sz w:val="18"/>
                <w:szCs w:val="18"/>
                <w:u w:val="single"/>
                <w:lang w:eastAsia="zh-CN"/>
              </w:rPr>
            </w:pPr>
            <w:r w:rsidRPr="003D4F6D">
              <w:rPr>
                <w:rFonts w:ascii="Times" w:hAnsi="Times" w:cs="Times"/>
                <w:b/>
                <w:sz w:val="18"/>
                <w:szCs w:val="18"/>
                <w:u w:val="single"/>
                <w:lang w:eastAsia="zh-TW"/>
              </w:rPr>
              <w:t>Issue 2.</w:t>
            </w:r>
            <w:r>
              <w:rPr>
                <w:rFonts w:ascii="Times" w:hAnsi="Times" w:cs="Times" w:hint="eastAsia"/>
                <w:b/>
                <w:sz w:val="18"/>
                <w:szCs w:val="18"/>
                <w:u w:val="single"/>
                <w:lang w:eastAsia="zh-CN"/>
              </w:rPr>
              <w:t>5</w:t>
            </w:r>
            <w:r w:rsidRPr="003D4F6D">
              <w:rPr>
                <w:rFonts w:ascii="Times" w:hAnsi="Times" w:cs="Times"/>
                <w:b/>
                <w:sz w:val="18"/>
                <w:szCs w:val="18"/>
                <w:u w:val="single"/>
                <w:lang w:eastAsia="zh-TW"/>
              </w:rPr>
              <w:t>, Proposal 2.</w:t>
            </w:r>
            <w:r>
              <w:rPr>
                <w:rFonts w:ascii="Times" w:hAnsi="Times" w:cs="Times" w:hint="eastAsia"/>
                <w:b/>
                <w:sz w:val="18"/>
                <w:szCs w:val="18"/>
                <w:u w:val="single"/>
                <w:lang w:eastAsia="zh-CN"/>
              </w:rPr>
              <w:t>E</w:t>
            </w:r>
            <w:r>
              <w:rPr>
                <w:rFonts w:ascii="Times" w:hAnsi="Times" w:cs="Times"/>
                <w:b/>
                <w:sz w:val="18"/>
                <w:szCs w:val="18"/>
                <w:u w:val="single"/>
                <w:lang w:eastAsia="zh-TW"/>
              </w:rPr>
              <w:t>.</w:t>
            </w:r>
            <w:r>
              <w:rPr>
                <w:rFonts w:ascii="Times" w:hAnsi="Times" w:cs="Times" w:hint="eastAsia"/>
                <w:b/>
                <w:sz w:val="18"/>
                <w:szCs w:val="18"/>
                <w:u w:val="single"/>
                <w:lang w:eastAsia="zh-CN"/>
              </w:rPr>
              <w:t>2</w:t>
            </w:r>
          </w:p>
          <w:p w14:paraId="794ADFA9" w14:textId="77777777" w:rsidR="00C75C1F" w:rsidRDefault="00C75C1F" w:rsidP="00C75C1F">
            <w:pPr>
              <w:widowControl w:val="0"/>
              <w:snapToGrid w:val="0"/>
              <w:rPr>
                <w:rFonts w:ascii="Times" w:hAnsi="Times" w:cs="Times"/>
                <w:bCs/>
                <w:sz w:val="18"/>
                <w:szCs w:val="18"/>
                <w:lang w:eastAsia="zh-CN"/>
              </w:rPr>
            </w:pPr>
            <w:r w:rsidRPr="00E9530A">
              <w:rPr>
                <w:rFonts w:ascii="Times" w:hAnsi="Times" w:cs="Times" w:hint="eastAsia"/>
                <w:bCs/>
                <w:sz w:val="18"/>
                <w:szCs w:val="18"/>
                <w:lang w:eastAsia="zh-TW"/>
              </w:rPr>
              <w:t>We prefer fixe</w:t>
            </w:r>
            <w:r>
              <w:rPr>
                <w:rFonts w:ascii="Times" w:hAnsi="Times" w:cs="Times" w:hint="eastAsia"/>
                <w:bCs/>
                <w:sz w:val="18"/>
                <w:szCs w:val="18"/>
                <w:lang w:eastAsia="zh-TW"/>
              </w:rPr>
              <w:t xml:space="preserve">d value of delta, e.g. delta = </w:t>
            </w:r>
            <w:r>
              <w:rPr>
                <w:rFonts w:ascii="Times" w:hAnsi="Times" w:cs="Times" w:hint="eastAsia"/>
                <w:bCs/>
                <w:sz w:val="18"/>
                <w:szCs w:val="18"/>
                <w:lang w:eastAsia="zh-CN"/>
              </w:rPr>
              <w:t>the minimum processing time of gNB after receiving the CSI reporting.</w:t>
            </w:r>
          </w:p>
          <w:p w14:paraId="2518EA44" w14:textId="77777777" w:rsidR="00C75C1F" w:rsidRPr="00C75C1F" w:rsidRDefault="00C75C1F" w:rsidP="00A30598">
            <w:pPr>
              <w:widowControl w:val="0"/>
              <w:snapToGrid w:val="0"/>
              <w:rPr>
                <w:rFonts w:ascii="Times" w:hAnsi="Times" w:cs="Times"/>
                <w:b/>
                <w:sz w:val="18"/>
                <w:szCs w:val="18"/>
                <w:u w:val="single"/>
                <w:lang w:eastAsia="zh-CN"/>
              </w:rPr>
            </w:pPr>
          </w:p>
        </w:tc>
      </w:tr>
      <w:tr w:rsidR="000342D3" w14:paraId="630BF0A7" w14:textId="77777777" w:rsidTr="00504D40">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9CFBEED" w14:textId="48553C7B" w:rsidR="000342D3" w:rsidRDefault="006F519B" w:rsidP="00A30598">
            <w:pPr>
              <w:widowControl w:val="0"/>
              <w:snapToGrid w:val="0"/>
              <w:rPr>
                <w:rFonts w:eastAsiaTheme="minorEastAsia"/>
                <w:sz w:val="18"/>
                <w:szCs w:val="18"/>
                <w:lang w:eastAsia="zh-CN"/>
              </w:rPr>
            </w:pPr>
            <w:r>
              <w:rPr>
                <w:rFonts w:eastAsiaTheme="minorEastAsia"/>
                <w:sz w:val="18"/>
                <w:szCs w:val="18"/>
                <w:lang w:eastAsia="zh-CN"/>
              </w:rPr>
              <w:t>Mod V27</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1DC7F49" w14:textId="07264D8D" w:rsidR="000342D3" w:rsidRPr="000342D3" w:rsidRDefault="000342D3" w:rsidP="00C75C1F">
            <w:pPr>
              <w:widowControl w:val="0"/>
              <w:snapToGrid w:val="0"/>
              <w:rPr>
                <w:rFonts w:ascii="Times" w:hAnsi="Times" w:cs="Times"/>
                <w:b/>
                <w:sz w:val="18"/>
                <w:szCs w:val="18"/>
                <w:lang w:eastAsia="zh-TW"/>
              </w:rPr>
            </w:pPr>
            <w:r w:rsidRPr="000342D3">
              <w:rPr>
                <w:rFonts w:ascii="Times" w:hAnsi="Times" w:cs="Times"/>
                <w:b/>
                <w:color w:val="3333FF"/>
                <w:sz w:val="18"/>
                <w:szCs w:val="18"/>
                <w:lang w:eastAsia="zh-TW"/>
              </w:rPr>
              <w:t>Some minor revisions to capture inputs</w:t>
            </w:r>
          </w:p>
        </w:tc>
      </w:tr>
      <w:tr w:rsidR="00D12EEC" w14:paraId="1E7F8FDF" w14:textId="77777777" w:rsidTr="00504D40">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47C00CA" w14:textId="7B52D6CF" w:rsidR="00D12EEC" w:rsidRDefault="00D12EEC" w:rsidP="00D12EEC">
            <w:pPr>
              <w:widowControl w:val="0"/>
              <w:snapToGrid w:val="0"/>
              <w:rPr>
                <w:rFonts w:eastAsiaTheme="minorEastAsia"/>
                <w:sz w:val="18"/>
                <w:szCs w:val="18"/>
                <w:lang w:eastAsia="zh-CN"/>
              </w:rPr>
            </w:pPr>
            <w:r>
              <w:rPr>
                <w:rFonts w:eastAsiaTheme="minorEastAsia"/>
                <w:sz w:val="18"/>
                <w:szCs w:val="18"/>
                <w:lang w:eastAsia="zh-CN"/>
              </w:rPr>
              <w:t>Samsung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407CBB8" w14:textId="77777777" w:rsidR="00D12EEC" w:rsidRDefault="00D12EEC" w:rsidP="00D12EEC">
            <w:pPr>
              <w:widowControl w:val="0"/>
              <w:snapToGrid w:val="0"/>
              <w:rPr>
                <w:rFonts w:eastAsia="SimSun"/>
                <w:sz w:val="18"/>
                <w:szCs w:val="18"/>
                <w:lang w:val="en-GB" w:eastAsia="en-US"/>
              </w:rPr>
            </w:pPr>
            <w:r>
              <w:rPr>
                <w:rFonts w:eastAsia="SimSun"/>
                <w:sz w:val="18"/>
                <w:szCs w:val="18"/>
                <w:lang w:val="en-GB" w:eastAsia="en-US"/>
              </w:rPr>
              <w:t>Proposal 2.D.3,</w:t>
            </w:r>
          </w:p>
          <w:p w14:paraId="2A1F29E3" w14:textId="77777777" w:rsidR="00D12EEC" w:rsidRPr="00336799" w:rsidRDefault="00D12EEC" w:rsidP="00D12EEC">
            <w:pPr>
              <w:pStyle w:val="ListParagraph"/>
              <w:widowControl w:val="0"/>
              <w:numPr>
                <w:ilvl w:val="0"/>
                <w:numId w:val="39"/>
              </w:numPr>
              <w:snapToGrid w:val="0"/>
              <w:spacing w:after="0" w:line="240" w:lineRule="auto"/>
              <w:rPr>
                <w:rFonts w:ascii="Times" w:hAnsi="Times" w:cs="Times"/>
                <w:b/>
                <w:color w:val="3333FF"/>
                <w:sz w:val="18"/>
                <w:szCs w:val="18"/>
                <w:lang w:eastAsia="zh-TW"/>
              </w:rPr>
            </w:pPr>
            <w:r>
              <w:rPr>
                <w:sz w:val="18"/>
                <w:szCs w:val="18"/>
                <w:lang w:val="en-GB"/>
              </w:rPr>
              <w:t xml:space="preserve">We agreed to a common DD basis, and we had an FFS also in the same agreement that the rotation factor can be identical or different across SD components. In proposal 2.D.3, Alt1 corresponds to identical rotation factor, and Alt2 corresponds to different rotation factors. With the agreement, what we excluded is the case when the DD basis vectors are not common, (i.e., they are different) across SD components. </w:t>
            </w:r>
          </w:p>
          <w:p w14:paraId="6FA24312" w14:textId="77777777" w:rsidR="00D12EEC" w:rsidRPr="005312EE" w:rsidRDefault="00D12EEC" w:rsidP="00D12EEC">
            <w:pPr>
              <w:pStyle w:val="ListParagraph"/>
              <w:widowControl w:val="0"/>
              <w:numPr>
                <w:ilvl w:val="0"/>
                <w:numId w:val="39"/>
              </w:numPr>
              <w:snapToGrid w:val="0"/>
              <w:rPr>
                <w:rFonts w:ascii="Times" w:hAnsi="Times" w:cs="Times"/>
                <w:b/>
                <w:color w:val="3333FF"/>
                <w:sz w:val="18"/>
                <w:szCs w:val="18"/>
                <w:lang w:eastAsia="zh-TW"/>
              </w:rPr>
            </w:pPr>
            <w:r w:rsidRPr="00D12EEC">
              <w:rPr>
                <w:sz w:val="18"/>
                <w:szCs w:val="18"/>
                <w:lang w:val="en-GB"/>
              </w:rPr>
              <w:t>Re WID objective #1, we are not sure why Alt2 is not aligned. This proposal is about DD basis vectors (not SD/FD basis vectors), the WID wording is about SD/FD basis, isn’t it?</w:t>
            </w:r>
          </w:p>
          <w:p w14:paraId="50629404" w14:textId="47EFED8F" w:rsidR="005312EE" w:rsidRPr="00AA255A" w:rsidRDefault="005312EE" w:rsidP="005312EE">
            <w:pPr>
              <w:widowControl w:val="0"/>
              <w:snapToGrid w:val="0"/>
              <w:rPr>
                <w:rFonts w:ascii="Times" w:hAnsi="Times" w:cs="Times"/>
                <w:color w:val="3333FF"/>
                <w:sz w:val="18"/>
                <w:szCs w:val="18"/>
                <w:lang w:eastAsia="zh-TW"/>
              </w:rPr>
            </w:pPr>
            <w:r w:rsidRPr="00AA255A">
              <w:rPr>
                <w:rFonts w:ascii="Times" w:hAnsi="Times" w:cs="Times"/>
                <w:color w:val="3333FF"/>
                <w:sz w:val="18"/>
                <w:szCs w:val="18"/>
                <w:lang w:eastAsia="zh-TW"/>
              </w:rPr>
              <w:t xml:space="preserve">[Mod: My understanding of vivo’s argument (in my own language </w:t>
            </w:r>
            <w:r w:rsidRPr="00AA255A">
              <w:rPr>
                <w:rFonts w:ascii="Times" w:hAnsi="Times" w:cs="Times"/>
                <w:color w:val="3333FF"/>
                <w:sz w:val="18"/>
                <w:szCs w:val="18"/>
                <w:lang w:eastAsia="zh-TW"/>
              </w:rPr>
              <w:sym w:font="Wingdings" w:char="F04A"/>
            </w:r>
            <w:r w:rsidRPr="00AA255A">
              <w:rPr>
                <w:rFonts w:ascii="Times" w:hAnsi="Times" w:cs="Times"/>
                <w:color w:val="3333FF"/>
                <w:sz w:val="18"/>
                <w:szCs w:val="18"/>
                <w:lang w:eastAsia="zh-TW"/>
              </w:rPr>
              <w:t xml:space="preserve">) is that adding rotation factor per Alt2 is a way to introduce different DD basis selections for different SD components which is not aligned with the agreement we made. </w:t>
            </w:r>
          </w:p>
          <w:p w14:paraId="0C3A8010" w14:textId="77777777" w:rsidR="005312EE" w:rsidRPr="00AA255A" w:rsidRDefault="005312EE" w:rsidP="005312EE">
            <w:pPr>
              <w:widowControl w:val="0"/>
              <w:snapToGrid w:val="0"/>
              <w:rPr>
                <w:rFonts w:ascii="Times" w:hAnsi="Times" w:cs="Times"/>
                <w:color w:val="3333FF"/>
                <w:sz w:val="18"/>
                <w:szCs w:val="18"/>
                <w:lang w:eastAsia="zh-TW"/>
              </w:rPr>
            </w:pPr>
            <w:r w:rsidRPr="00AA255A">
              <w:rPr>
                <w:rFonts w:ascii="Times" w:hAnsi="Times" w:cs="Times"/>
                <w:color w:val="3333FF"/>
                <w:sz w:val="18"/>
                <w:szCs w:val="18"/>
                <w:lang w:eastAsia="zh-TW"/>
              </w:rPr>
              <w:t>But if the proponents of Alt2 deny this assertion and maintain that the DD basis selection is common across all SD components, the rotation factor is effectively modifying the “legacy” SD basis which is not aligned with WID objective #1.</w:t>
            </w:r>
          </w:p>
          <w:p w14:paraId="090335B2" w14:textId="77777777" w:rsidR="00AA255A" w:rsidRPr="00AA255A" w:rsidRDefault="005312EE" w:rsidP="005312EE">
            <w:pPr>
              <w:widowControl w:val="0"/>
              <w:snapToGrid w:val="0"/>
              <w:rPr>
                <w:rFonts w:ascii="Times" w:hAnsi="Times" w:cs="Times"/>
                <w:color w:val="3333FF"/>
                <w:sz w:val="18"/>
                <w:szCs w:val="18"/>
                <w:lang w:eastAsia="zh-TW"/>
              </w:rPr>
            </w:pPr>
            <w:r w:rsidRPr="00AA255A">
              <w:rPr>
                <w:rFonts w:ascii="Times" w:hAnsi="Times" w:cs="Times"/>
                <w:color w:val="3333FF"/>
                <w:sz w:val="18"/>
                <w:szCs w:val="18"/>
                <w:lang w:eastAsia="zh-TW"/>
              </w:rPr>
              <w:t>Basically vivo argues that either one of the above must be true, i.e. if one is denied, the other is automatically true</w:t>
            </w:r>
            <w:r w:rsidR="00AA255A" w:rsidRPr="00AA255A">
              <w:rPr>
                <w:rFonts w:ascii="Times" w:hAnsi="Times" w:cs="Times"/>
                <w:color w:val="3333FF"/>
                <w:sz w:val="18"/>
                <w:szCs w:val="18"/>
                <w:lang w:eastAsia="zh-TW"/>
              </w:rPr>
              <w:t>/</w:t>
            </w:r>
          </w:p>
          <w:p w14:paraId="143709CC" w14:textId="1B95073E" w:rsidR="005312EE" w:rsidRPr="005312EE" w:rsidRDefault="00AA255A" w:rsidP="005312EE">
            <w:pPr>
              <w:widowControl w:val="0"/>
              <w:snapToGrid w:val="0"/>
              <w:rPr>
                <w:rFonts w:ascii="Times" w:hAnsi="Times" w:cs="Times"/>
                <w:b/>
                <w:color w:val="3333FF"/>
                <w:sz w:val="18"/>
                <w:szCs w:val="18"/>
                <w:lang w:eastAsia="zh-TW"/>
              </w:rPr>
            </w:pPr>
            <w:r w:rsidRPr="00AA255A">
              <w:rPr>
                <w:rFonts w:ascii="Times" w:hAnsi="Times" w:cs="Times"/>
                <w:color w:val="3333FF"/>
                <w:sz w:val="18"/>
                <w:szCs w:val="18"/>
                <w:lang w:eastAsia="zh-TW"/>
              </w:rPr>
              <w:t>Anyway I added the Note which should resolve vivo’s concern since it reflects the fact (which the proponents of Alt2 cannot disagree either.</w:t>
            </w:r>
            <w:r w:rsidR="005312EE" w:rsidRPr="00AA255A">
              <w:rPr>
                <w:rFonts w:ascii="Times" w:hAnsi="Times" w:cs="Times"/>
                <w:color w:val="3333FF"/>
                <w:sz w:val="18"/>
                <w:szCs w:val="18"/>
                <w:lang w:eastAsia="zh-TW"/>
              </w:rPr>
              <w:t>]</w:t>
            </w:r>
          </w:p>
        </w:tc>
      </w:tr>
      <w:tr w:rsidR="005560A5" w14:paraId="377A65BE" w14:textId="77777777" w:rsidTr="00504D40">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4955949" w14:textId="764FEB70" w:rsidR="005560A5" w:rsidRDefault="005560A5" w:rsidP="00D12EEC">
            <w:pPr>
              <w:widowControl w:val="0"/>
              <w:snapToGrid w:val="0"/>
              <w:rPr>
                <w:rFonts w:eastAsiaTheme="minorEastAsia"/>
                <w:sz w:val="18"/>
                <w:szCs w:val="18"/>
                <w:lang w:eastAsia="zh-CN"/>
              </w:rPr>
            </w:pPr>
            <w:r>
              <w:rPr>
                <w:rFonts w:eastAsiaTheme="minorEastAsia"/>
                <w:sz w:val="18"/>
                <w:szCs w:val="18"/>
                <w:lang w:eastAsia="zh-CN"/>
              </w:rPr>
              <w:t>MediaTek</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86A9EF9" w14:textId="77777777" w:rsidR="005560A5" w:rsidRDefault="005560A5" w:rsidP="00D12EEC">
            <w:pPr>
              <w:widowControl w:val="0"/>
              <w:snapToGrid w:val="0"/>
              <w:rPr>
                <w:rFonts w:eastAsia="SimSun"/>
                <w:sz w:val="18"/>
                <w:szCs w:val="18"/>
                <w:lang w:val="en-GB" w:eastAsia="en-US"/>
              </w:rPr>
            </w:pPr>
            <w:r>
              <w:rPr>
                <w:rFonts w:eastAsia="SimSun"/>
                <w:sz w:val="18"/>
                <w:szCs w:val="18"/>
                <w:lang w:val="en-GB" w:eastAsia="en-US"/>
              </w:rPr>
              <w:t xml:space="preserve">Support </w:t>
            </w:r>
            <w:r w:rsidRPr="005560A5">
              <w:rPr>
                <w:rFonts w:eastAsia="SimSun"/>
                <w:b/>
                <w:bCs/>
                <w:sz w:val="18"/>
                <w:szCs w:val="18"/>
                <w:lang w:val="en-GB" w:eastAsia="en-US"/>
              </w:rPr>
              <w:t>2.D.4</w:t>
            </w:r>
          </w:p>
          <w:p w14:paraId="708EF5D8" w14:textId="7DDEF917" w:rsidR="005560A5" w:rsidRDefault="005560A5" w:rsidP="00D12EEC">
            <w:pPr>
              <w:widowControl w:val="0"/>
              <w:snapToGrid w:val="0"/>
              <w:rPr>
                <w:rFonts w:eastAsia="SimSun"/>
                <w:sz w:val="18"/>
                <w:szCs w:val="18"/>
                <w:lang w:val="en-GB" w:eastAsia="en-US"/>
              </w:rPr>
            </w:pPr>
            <w:r>
              <w:rPr>
                <w:rFonts w:eastAsia="SimSun"/>
                <w:sz w:val="18"/>
                <w:szCs w:val="18"/>
                <w:lang w:val="en-GB" w:eastAsia="en-US"/>
              </w:rPr>
              <w:t>Support</w:t>
            </w:r>
            <w:r w:rsidRPr="005560A5">
              <w:rPr>
                <w:rFonts w:eastAsia="SimSun"/>
                <w:sz w:val="18"/>
                <w:szCs w:val="18"/>
                <w:lang w:val="en-GB" w:eastAsia="en-US"/>
              </w:rPr>
              <w:t xml:space="preserve"> </w:t>
            </w:r>
            <w:r w:rsidRPr="005560A5">
              <w:rPr>
                <w:rFonts w:eastAsia="SimSun"/>
                <w:b/>
                <w:bCs/>
                <w:sz w:val="18"/>
                <w:szCs w:val="18"/>
                <w:lang w:val="en-GB" w:eastAsia="en-US"/>
              </w:rPr>
              <w:t>2.E.2</w:t>
            </w:r>
          </w:p>
        </w:tc>
      </w:tr>
      <w:tr w:rsidR="00EF145B" w14:paraId="0F8927EC" w14:textId="77777777" w:rsidTr="00504D40">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3697740" w14:textId="5A488F7E" w:rsidR="00EF145B" w:rsidRDefault="00EF145B" w:rsidP="00EF145B">
            <w:pPr>
              <w:widowControl w:val="0"/>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CB5BA4E" w14:textId="77777777" w:rsidR="00EF145B" w:rsidRDefault="00EF145B" w:rsidP="00EF145B">
            <w:pPr>
              <w:widowControl w:val="0"/>
              <w:snapToGrid w:val="0"/>
              <w:rPr>
                <w:rFonts w:eastAsia="Batang"/>
                <w:sz w:val="18"/>
                <w:szCs w:val="18"/>
                <w:lang w:val="en-GB"/>
              </w:rPr>
            </w:pPr>
            <w:r>
              <w:rPr>
                <w:rFonts w:eastAsia="Batang"/>
                <w:b/>
                <w:sz w:val="18"/>
                <w:szCs w:val="18"/>
                <w:u w:val="single"/>
                <w:lang w:val="en-GB"/>
              </w:rPr>
              <w:t>Proposal 2.A</w:t>
            </w:r>
            <w:r w:rsidRPr="004A086E">
              <w:rPr>
                <w:rFonts w:eastAsia="Batang"/>
                <w:sz w:val="18"/>
                <w:szCs w:val="18"/>
                <w:lang w:val="en-GB"/>
              </w:rPr>
              <w:t>:</w:t>
            </w:r>
          </w:p>
          <w:p w14:paraId="52B8FA88" w14:textId="77777777" w:rsidR="00EF145B" w:rsidRDefault="00EF145B" w:rsidP="00EF145B">
            <w:pPr>
              <w:widowControl w:val="0"/>
              <w:snapToGrid w:val="0"/>
              <w:rPr>
                <w:rFonts w:ascii="Times" w:hAnsi="Times" w:cs="Times"/>
                <w:sz w:val="18"/>
                <w:szCs w:val="18"/>
                <w:lang w:eastAsia="zh-CN"/>
              </w:rPr>
            </w:pPr>
            <w:r w:rsidRPr="002A3EA2">
              <w:rPr>
                <w:rFonts w:ascii="Times" w:hAnsi="Times" w:cs="Times"/>
                <w:sz w:val="18"/>
                <w:szCs w:val="18"/>
                <w:lang w:eastAsia="zh-CN"/>
              </w:rPr>
              <w:lastRenderedPageBreak/>
              <w:t xml:space="preserve">We still prefer </w:t>
            </w:r>
            <w:r w:rsidRPr="004A086E">
              <w:rPr>
                <w:rFonts w:eastAsia="Batang"/>
                <w:sz w:val="18"/>
                <w:szCs w:val="18"/>
                <w:lang w:val="en-GB"/>
              </w:rPr>
              <w:t xml:space="preserve">Refinement of the Rel-16 </w:t>
            </w:r>
            <w:r w:rsidRPr="004A086E">
              <w:rPr>
                <w:rFonts w:ascii="Times" w:eastAsia="Batang" w:hAnsi="Times" w:cs="Times"/>
                <w:sz w:val="18"/>
                <w:szCs w:val="18"/>
                <w:lang w:val="en-GB"/>
              </w:rPr>
              <w:t>eType-II</w:t>
            </w:r>
            <w:r>
              <w:rPr>
                <w:rFonts w:ascii="Times" w:eastAsia="Batang" w:hAnsi="Times" w:cs="Times"/>
                <w:sz w:val="18"/>
                <w:szCs w:val="18"/>
                <w:lang w:val="en-GB"/>
              </w:rPr>
              <w:t xml:space="preserve"> only.</w:t>
            </w:r>
            <w:r>
              <w:rPr>
                <w:rFonts w:ascii="Times" w:hAnsi="Times" w:cs="Times"/>
                <w:sz w:val="18"/>
                <w:szCs w:val="18"/>
                <w:lang w:eastAsia="zh-CN"/>
              </w:rPr>
              <w:t xml:space="preserve"> </w:t>
            </w:r>
          </w:p>
          <w:p w14:paraId="1D701617" w14:textId="77777777" w:rsidR="00EF145B" w:rsidRDefault="00EF145B" w:rsidP="00EF145B">
            <w:pPr>
              <w:widowControl w:val="0"/>
              <w:snapToGrid w:val="0"/>
              <w:rPr>
                <w:rFonts w:eastAsia="Batang"/>
                <w:sz w:val="18"/>
                <w:szCs w:val="18"/>
                <w:lang w:val="en-GB" w:eastAsia="en-US"/>
              </w:rPr>
            </w:pPr>
            <w:r>
              <w:rPr>
                <w:rFonts w:eastAsia="Batang"/>
                <w:b/>
                <w:sz w:val="18"/>
                <w:szCs w:val="18"/>
                <w:u w:val="single"/>
                <w:lang w:val="en-GB" w:eastAsia="en-US"/>
              </w:rPr>
              <w:t>Proposal 2.D.3</w:t>
            </w:r>
            <w:r>
              <w:rPr>
                <w:rFonts w:eastAsia="Batang"/>
                <w:sz w:val="18"/>
                <w:szCs w:val="18"/>
                <w:lang w:val="en-GB" w:eastAsia="en-US"/>
              </w:rPr>
              <w:t>:</w:t>
            </w:r>
          </w:p>
          <w:p w14:paraId="700C2C4C" w14:textId="77777777" w:rsidR="00EF145B" w:rsidRDefault="00EF145B" w:rsidP="00EF145B">
            <w:pPr>
              <w:widowControl w:val="0"/>
              <w:snapToGrid w:val="0"/>
              <w:rPr>
                <w:rFonts w:eastAsia="Batang"/>
                <w:sz w:val="18"/>
                <w:szCs w:val="18"/>
                <w:lang w:val="en-GB" w:eastAsia="en-US"/>
              </w:rPr>
            </w:pPr>
            <w:r>
              <w:rPr>
                <w:rFonts w:eastAsia="Batang"/>
                <w:sz w:val="18"/>
                <w:szCs w:val="18"/>
                <w:lang w:val="en-GB" w:eastAsia="en-US"/>
              </w:rPr>
              <w:t>Support the proposal. Our preference is Alt1.</w:t>
            </w:r>
          </w:p>
          <w:p w14:paraId="1E0C4570" w14:textId="77777777" w:rsidR="00EF145B" w:rsidRDefault="00EF145B" w:rsidP="00EF145B">
            <w:pPr>
              <w:widowControl w:val="0"/>
              <w:snapToGrid w:val="0"/>
              <w:rPr>
                <w:rFonts w:ascii="Times" w:eastAsia="Malgun Gothic" w:hAnsi="Times" w:cs="Times"/>
                <w:sz w:val="18"/>
                <w:szCs w:val="18"/>
                <w:lang w:val="en-GB" w:eastAsia="en-US"/>
              </w:rPr>
            </w:pPr>
            <w:r w:rsidRPr="00DB46F8">
              <w:rPr>
                <w:rFonts w:ascii="Times" w:eastAsia="Malgun Gothic" w:hAnsi="Times" w:cs="Times"/>
                <w:b/>
                <w:sz w:val="18"/>
                <w:szCs w:val="18"/>
                <w:u w:val="single"/>
                <w:lang w:val="en-GB" w:eastAsia="en-US"/>
              </w:rPr>
              <w:t>Proposal 2.D.4</w:t>
            </w:r>
            <w:r w:rsidRPr="00DB46F8">
              <w:rPr>
                <w:rFonts w:ascii="Times" w:eastAsia="Malgun Gothic" w:hAnsi="Times" w:cs="Times"/>
                <w:sz w:val="18"/>
                <w:szCs w:val="18"/>
                <w:lang w:val="en-GB" w:eastAsia="en-US"/>
              </w:rPr>
              <w:t>:</w:t>
            </w:r>
          </w:p>
          <w:p w14:paraId="57D0ADD5" w14:textId="77777777" w:rsidR="00EF145B" w:rsidRDefault="00EF145B" w:rsidP="00EF145B">
            <w:pPr>
              <w:widowControl w:val="0"/>
              <w:snapToGrid w:val="0"/>
              <w:rPr>
                <w:rFonts w:ascii="Times" w:hAnsi="Times" w:cs="Times"/>
                <w:sz w:val="18"/>
                <w:szCs w:val="18"/>
                <w:lang w:eastAsia="zh-CN"/>
              </w:rPr>
            </w:pPr>
            <w:r>
              <w:rPr>
                <w:rFonts w:ascii="Times" w:eastAsia="Malgun Gothic" w:hAnsi="Times" w:cs="Times"/>
                <w:sz w:val="18"/>
                <w:szCs w:val="18"/>
                <w:lang w:val="en-GB" w:eastAsia="en-US"/>
              </w:rPr>
              <w:t>Support. We think the value of Q should be fixed or gNB configured rather than UE determined. Otherwise, a threshold will be needed for UE to select the DD basis.</w:t>
            </w:r>
          </w:p>
          <w:p w14:paraId="7BA99D8A" w14:textId="77777777" w:rsidR="00EF145B" w:rsidRDefault="00EF145B" w:rsidP="00EF145B">
            <w:pPr>
              <w:widowControl w:val="0"/>
              <w:snapToGrid w:val="0"/>
              <w:rPr>
                <w:rFonts w:eastAsia="Batang"/>
                <w:sz w:val="18"/>
                <w:szCs w:val="18"/>
                <w:lang w:val="en-GB" w:eastAsia="en-US"/>
              </w:rPr>
            </w:pPr>
            <w:r w:rsidRPr="00396CAC">
              <w:rPr>
                <w:rFonts w:eastAsia="Batang"/>
                <w:b/>
                <w:sz w:val="18"/>
                <w:szCs w:val="18"/>
                <w:u w:val="single"/>
                <w:lang w:val="en-GB" w:eastAsia="en-US"/>
              </w:rPr>
              <w:t>Proposal 2.E.2</w:t>
            </w:r>
            <w:r w:rsidRPr="00396CAC">
              <w:rPr>
                <w:rFonts w:eastAsia="Batang"/>
                <w:sz w:val="18"/>
                <w:szCs w:val="18"/>
                <w:lang w:val="en-GB" w:eastAsia="en-US"/>
              </w:rPr>
              <w:t>:</w:t>
            </w:r>
          </w:p>
          <w:p w14:paraId="3010CCAF" w14:textId="350DBD2E" w:rsidR="00EF145B" w:rsidRDefault="00EF145B" w:rsidP="00EF145B">
            <w:pPr>
              <w:widowControl w:val="0"/>
              <w:snapToGrid w:val="0"/>
              <w:rPr>
                <w:rFonts w:eastAsia="SimSun"/>
                <w:sz w:val="18"/>
                <w:szCs w:val="18"/>
                <w:lang w:val="en-GB" w:eastAsia="en-US"/>
              </w:rPr>
            </w:pPr>
            <w:r>
              <w:rPr>
                <w:rFonts w:ascii="Times" w:hAnsi="Times" w:cs="Times"/>
                <w:sz w:val="18"/>
                <w:szCs w:val="18"/>
                <w:lang w:eastAsia="zh-CN"/>
              </w:rPr>
              <w:t xml:space="preserve">Support. </w:t>
            </w:r>
          </w:p>
        </w:tc>
      </w:tr>
      <w:tr w:rsidR="00F959F4" w14:paraId="34B330E0" w14:textId="77777777" w:rsidTr="00504D40">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CC09E07" w14:textId="63768CFA" w:rsidR="00F959F4" w:rsidRDefault="00F959F4" w:rsidP="00EF145B">
            <w:pPr>
              <w:widowControl w:val="0"/>
              <w:snapToGrid w:val="0"/>
              <w:rPr>
                <w:rFonts w:eastAsiaTheme="minorEastAsia"/>
                <w:sz w:val="18"/>
                <w:szCs w:val="18"/>
                <w:lang w:eastAsia="zh-CN"/>
              </w:rPr>
            </w:pPr>
            <w:r>
              <w:rPr>
                <w:rFonts w:eastAsiaTheme="minorEastAsia"/>
                <w:sz w:val="18"/>
                <w:szCs w:val="18"/>
                <w:lang w:eastAsia="zh-CN"/>
              </w:rPr>
              <w:lastRenderedPageBreak/>
              <w:t>Fraunhofer IIS/Fraunhofer HHI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9B15CE8" w14:textId="67D3192A" w:rsidR="00D25D91" w:rsidRDefault="00BB0975" w:rsidP="00EF145B">
            <w:pPr>
              <w:widowControl w:val="0"/>
              <w:snapToGrid w:val="0"/>
              <w:rPr>
                <w:rFonts w:ascii="Times" w:eastAsia="Malgun Gothic" w:hAnsi="Times" w:cs="Times"/>
                <w:sz w:val="18"/>
                <w:szCs w:val="18"/>
                <w:lang w:val="en-GB" w:eastAsia="en-US"/>
              </w:rPr>
            </w:pPr>
            <w:r w:rsidRPr="00BB0975">
              <w:rPr>
                <w:rFonts w:ascii="Times" w:eastAsia="Malgun Gothic" w:hAnsi="Times" w:cs="Times"/>
                <w:sz w:val="18"/>
                <w:szCs w:val="18"/>
                <w:lang w:val="en-GB" w:eastAsia="en-US"/>
              </w:rPr>
              <w:t>We would like to clarify that “Doppler-domain orthogonal DFT basis commonly selected for all SD/FD bases” does not preclude that different rotation factors can be used for the SD components. In the first step, UE selects Q DD components commonly across all SD/FD from an orthogonal DFT basis. In the second step, the Q DD components of each beam are rotated with respect to a rotation factor selected by the UE. This can be seen as an addition to the first step. So, we disagree with Vivo’s</w:t>
            </w:r>
            <w:r w:rsidR="00592FE0">
              <w:rPr>
                <w:rFonts w:ascii="Times" w:eastAsia="Malgun Gothic" w:hAnsi="Times" w:cs="Times"/>
                <w:sz w:val="18"/>
                <w:szCs w:val="18"/>
                <w:lang w:val="en-GB" w:eastAsia="en-US"/>
              </w:rPr>
              <w:t xml:space="preserve"> </w:t>
            </w:r>
            <w:r w:rsidRPr="00BB0975">
              <w:rPr>
                <w:rFonts w:ascii="Times" w:eastAsia="Malgun Gothic" w:hAnsi="Times" w:cs="Times"/>
                <w:sz w:val="18"/>
                <w:szCs w:val="18"/>
                <w:lang w:val="en-GB" w:eastAsia="en-US"/>
              </w:rPr>
              <w:t>observation.</w:t>
            </w:r>
          </w:p>
          <w:p w14:paraId="7ED2E390" w14:textId="77777777" w:rsidR="00BB0975" w:rsidRPr="00BB0975" w:rsidRDefault="00BB0975" w:rsidP="00EF145B">
            <w:pPr>
              <w:widowControl w:val="0"/>
              <w:snapToGrid w:val="0"/>
              <w:rPr>
                <w:rFonts w:ascii="Times" w:eastAsia="Malgun Gothic" w:hAnsi="Times" w:cs="Times"/>
                <w:sz w:val="18"/>
                <w:szCs w:val="18"/>
                <w:lang w:val="en-GB" w:eastAsia="en-US"/>
              </w:rPr>
            </w:pPr>
          </w:p>
          <w:p w14:paraId="07004475" w14:textId="172A0B1B" w:rsidR="00D25D91" w:rsidRDefault="00BB0975" w:rsidP="00EF145B">
            <w:pPr>
              <w:widowControl w:val="0"/>
              <w:snapToGrid w:val="0"/>
              <w:rPr>
                <w:rFonts w:eastAsia="Batang"/>
                <w:bCs/>
                <w:sz w:val="18"/>
                <w:szCs w:val="18"/>
                <w:lang w:val="en-GB"/>
              </w:rPr>
            </w:pPr>
            <w:r>
              <w:rPr>
                <w:rFonts w:eastAsia="Batang"/>
                <w:bCs/>
                <w:sz w:val="18"/>
                <w:szCs w:val="18"/>
                <w:lang w:val="en-GB"/>
              </w:rPr>
              <w:t>By performing the above steps, the SD</w:t>
            </w:r>
            <w:r w:rsidR="00592FE0">
              <w:rPr>
                <w:rFonts w:eastAsia="Batang"/>
                <w:bCs/>
                <w:sz w:val="18"/>
                <w:szCs w:val="18"/>
                <w:lang w:val="en-GB"/>
              </w:rPr>
              <w:t>/FD</w:t>
            </w:r>
            <w:r>
              <w:rPr>
                <w:rFonts w:eastAsia="Batang"/>
                <w:bCs/>
                <w:sz w:val="18"/>
                <w:szCs w:val="18"/>
                <w:lang w:val="en-GB"/>
              </w:rPr>
              <w:t xml:space="preserve"> components are not rotated either and we </w:t>
            </w:r>
            <w:r w:rsidR="00E703EB">
              <w:rPr>
                <w:rFonts w:eastAsia="Batang"/>
                <w:bCs/>
                <w:sz w:val="18"/>
                <w:szCs w:val="18"/>
                <w:lang w:val="en-GB"/>
              </w:rPr>
              <w:t xml:space="preserve">also </w:t>
            </w:r>
            <w:r>
              <w:rPr>
                <w:rFonts w:eastAsia="Batang"/>
                <w:bCs/>
                <w:sz w:val="18"/>
                <w:szCs w:val="18"/>
                <w:lang w:val="en-GB"/>
              </w:rPr>
              <w:t>believe SD</w:t>
            </w:r>
            <w:r w:rsidR="00592FE0">
              <w:rPr>
                <w:rFonts w:eastAsia="Batang"/>
                <w:bCs/>
                <w:sz w:val="18"/>
                <w:szCs w:val="18"/>
                <w:lang w:val="en-GB"/>
              </w:rPr>
              <w:t>/FD</w:t>
            </w:r>
            <w:r>
              <w:rPr>
                <w:rFonts w:eastAsia="Batang"/>
                <w:bCs/>
                <w:sz w:val="18"/>
                <w:szCs w:val="18"/>
                <w:lang w:val="en-GB"/>
              </w:rPr>
              <w:t xml:space="preserve"> component rotation is out of the WID scope. Therefore, we also disagree with the</w:t>
            </w:r>
            <w:r w:rsidR="00592FE0">
              <w:rPr>
                <w:rFonts w:eastAsia="Batang"/>
                <w:bCs/>
                <w:sz w:val="18"/>
                <w:szCs w:val="18"/>
                <w:lang w:val="en-GB"/>
              </w:rPr>
              <w:t xml:space="preserve"> </w:t>
            </w:r>
            <w:r>
              <w:rPr>
                <w:rFonts w:eastAsia="Batang"/>
                <w:bCs/>
                <w:sz w:val="18"/>
                <w:szCs w:val="18"/>
                <w:lang w:val="en-GB"/>
              </w:rPr>
              <w:t>FL</w:t>
            </w:r>
            <w:r w:rsidR="00E703EB">
              <w:rPr>
                <w:rFonts w:eastAsia="Batang"/>
                <w:bCs/>
                <w:sz w:val="18"/>
                <w:szCs w:val="18"/>
                <w:lang w:val="en-GB"/>
              </w:rPr>
              <w:t xml:space="preserve">. </w:t>
            </w:r>
          </w:p>
          <w:p w14:paraId="2395CD44" w14:textId="2C744575" w:rsidR="00473EDD" w:rsidRDefault="00473EDD" w:rsidP="00473EDD">
            <w:pPr>
              <w:widowControl w:val="0"/>
              <w:snapToGrid w:val="0"/>
              <w:rPr>
                <w:ins w:id="5" w:author="Eko Onggosanusi" w:date="2022-10-18T02:47:00Z"/>
                <w:rFonts w:eastAsia="Batang"/>
                <w:bCs/>
                <w:sz w:val="18"/>
                <w:szCs w:val="18"/>
                <w:lang w:val="en-GB"/>
              </w:rPr>
            </w:pPr>
            <w:ins w:id="6" w:author="Eko Onggosanusi" w:date="2022-10-18T02:45:00Z">
              <w:r>
                <w:rPr>
                  <w:rFonts w:eastAsia="Batang"/>
                  <w:bCs/>
                  <w:sz w:val="18"/>
                  <w:szCs w:val="18"/>
                  <w:lang w:val="en-GB"/>
                </w:rPr>
                <w:t>[Mod: You need to read the FL “comment” more clearly. The FL simply paraphrases</w:t>
              </w:r>
            </w:ins>
            <w:ins w:id="7" w:author="Eko Onggosanusi" w:date="2022-10-18T02:46:00Z">
              <w:r>
                <w:rPr>
                  <w:rFonts w:eastAsia="Batang"/>
                  <w:bCs/>
                  <w:sz w:val="18"/>
                  <w:szCs w:val="18"/>
                  <w:lang w:val="en-GB"/>
                </w:rPr>
                <w:t xml:space="preserve"> what vivo says</w:t>
              </w:r>
            </w:ins>
            <w:ins w:id="8" w:author="Eko Onggosanusi" w:date="2022-10-18T02:47:00Z">
              <w:r>
                <w:rPr>
                  <w:rFonts w:eastAsia="Batang"/>
                  <w:bCs/>
                  <w:sz w:val="18"/>
                  <w:szCs w:val="18"/>
                  <w:lang w:val="en-GB"/>
                </w:rPr>
                <w:t xml:space="preserve"> since Samsung’s comment doesn’t seem to address vivo’s question (and I suspect neither is yours)</w:t>
              </w:r>
            </w:ins>
            <w:ins w:id="9" w:author="Eko Onggosanusi" w:date="2022-10-18T02:46:00Z">
              <w:r>
                <w:rPr>
                  <w:rFonts w:eastAsia="Batang"/>
                  <w:bCs/>
                  <w:sz w:val="18"/>
                  <w:szCs w:val="18"/>
                  <w:lang w:val="en-GB"/>
                </w:rPr>
                <w:t>. Read again: the FL neither agrees nor disagrees with vivo. Therefore, your statement that “we also disagree with the FL” is misplaced</w:t>
              </w:r>
            </w:ins>
            <w:ins w:id="10" w:author="Eko Onggosanusi" w:date="2022-10-18T02:48:00Z">
              <w:r>
                <w:rPr>
                  <w:rFonts w:eastAsia="Batang"/>
                  <w:bCs/>
                  <w:sz w:val="18"/>
                  <w:szCs w:val="18"/>
                  <w:lang w:val="en-GB"/>
                </w:rPr>
                <w:t xml:space="preserve"> (at best)</w:t>
              </w:r>
            </w:ins>
            <w:ins w:id="11" w:author="Eko Onggosanusi" w:date="2022-10-18T02:46:00Z">
              <w:r>
                <w:rPr>
                  <w:rFonts w:eastAsia="Batang"/>
                  <w:bCs/>
                  <w:sz w:val="18"/>
                  <w:szCs w:val="18"/>
                  <w:lang w:val="en-GB"/>
                </w:rPr>
                <w:t xml:space="preserve"> in this case.</w:t>
              </w:r>
            </w:ins>
          </w:p>
          <w:p w14:paraId="747B2E7C" w14:textId="02845576" w:rsidR="00D25D91" w:rsidRPr="00F959F4" w:rsidRDefault="00473EDD" w:rsidP="00473EDD">
            <w:pPr>
              <w:widowControl w:val="0"/>
              <w:snapToGrid w:val="0"/>
              <w:rPr>
                <w:rFonts w:eastAsia="Batang"/>
                <w:bCs/>
                <w:sz w:val="18"/>
                <w:szCs w:val="18"/>
                <w:lang w:val="en-GB"/>
              </w:rPr>
            </w:pPr>
            <w:ins w:id="12" w:author="Eko Onggosanusi" w:date="2022-10-18T02:47:00Z">
              <w:r>
                <w:rPr>
                  <w:rFonts w:eastAsia="Batang"/>
                  <w:bCs/>
                  <w:sz w:val="18"/>
                  <w:szCs w:val="18"/>
                  <w:lang w:val="en-GB"/>
                </w:rPr>
                <w:t xml:space="preserve">Regardless the </w:t>
              </w:r>
            </w:ins>
            <w:ins w:id="13" w:author="Eko Onggosanusi" w:date="2022-10-18T02:48:00Z">
              <w:r>
                <w:rPr>
                  <w:rFonts w:eastAsia="Batang"/>
                  <w:bCs/>
                  <w:sz w:val="18"/>
                  <w:szCs w:val="18"/>
                  <w:lang w:val="en-GB"/>
                </w:rPr>
                <w:t>Note I added should settle this issue for this meeting</w:t>
              </w:r>
            </w:ins>
            <w:ins w:id="14" w:author="Eko Onggosanusi" w:date="2022-10-18T02:49:00Z">
              <w:r>
                <w:rPr>
                  <w:rFonts w:eastAsia="Batang"/>
                  <w:bCs/>
                  <w:sz w:val="18"/>
                  <w:szCs w:val="18"/>
                  <w:lang w:val="en-GB"/>
                </w:rPr>
                <w:t>. You/Samsung/vivo can continue your arguments in the next meeting.</w:t>
              </w:r>
            </w:ins>
            <w:bookmarkStart w:id="15" w:name="_GoBack"/>
            <w:bookmarkEnd w:id="15"/>
            <w:ins w:id="16" w:author="Eko Onggosanusi" w:date="2022-10-18T02:46:00Z">
              <w:r>
                <w:rPr>
                  <w:rFonts w:eastAsia="Batang"/>
                  <w:bCs/>
                  <w:sz w:val="18"/>
                  <w:szCs w:val="18"/>
                  <w:lang w:val="en-GB"/>
                </w:rPr>
                <w:t>]</w:t>
              </w:r>
            </w:ins>
          </w:p>
        </w:tc>
      </w:tr>
      <w:tr w:rsidR="00473EDD" w14:paraId="431286A6" w14:textId="77777777" w:rsidTr="00504D40">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DD436CF" w14:textId="683193C4" w:rsidR="00473EDD" w:rsidRDefault="00473EDD" w:rsidP="00EF145B">
            <w:pPr>
              <w:widowControl w:val="0"/>
              <w:snapToGrid w:val="0"/>
              <w:rPr>
                <w:rFonts w:eastAsiaTheme="minorEastAsia"/>
                <w:sz w:val="18"/>
                <w:szCs w:val="18"/>
                <w:lang w:eastAsia="zh-CN"/>
              </w:rPr>
            </w:pPr>
            <w:r>
              <w:rPr>
                <w:rFonts w:eastAsiaTheme="minorEastAsia"/>
                <w:sz w:val="18"/>
                <w:szCs w:val="18"/>
                <w:lang w:eastAsia="zh-CN"/>
              </w:rPr>
              <w:t>Mod V35</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1479B02" w14:textId="1AB1AE31" w:rsidR="00473EDD" w:rsidRPr="00473EDD" w:rsidRDefault="00473EDD" w:rsidP="00EF145B">
            <w:pPr>
              <w:widowControl w:val="0"/>
              <w:snapToGrid w:val="0"/>
              <w:rPr>
                <w:rFonts w:ascii="Times" w:eastAsia="Malgun Gothic" w:hAnsi="Times" w:cs="Times"/>
                <w:b/>
                <w:color w:val="3333FF"/>
                <w:sz w:val="18"/>
                <w:szCs w:val="18"/>
                <w:lang w:val="en-GB" w:eastAsia="en-US"/>
              </w:rPr>
            </w:pPr>
            <w:r w:rsidRPr="00473EDD">
              <w:rPr>
                <w:rFonts w:ascii="Times" w:eastAsia="Malgun Gothic" w:hAnsi="Times" w:cs="Times"/>
                <w:b/>
                <w:color w:val="3333FF"/>
                <w:sz w:val="18"/>
                <w:szCs w:val="18"/>
                <w:lang w:val="en-GB" w:eastAsia="en-US"/>
              </w:rPr>
              <w:t>No revision</w:t>
            </w:r>
          </w:p>
        </w:tc>
      </w:tr>
    </w:tbl>
    <w:p w14:paraId="627420D2" w14:textId="54A7EBD3" w:rsidR="00A063B5" w:rsidRPr="00504D40" w:rsidRDefault="00A063B5"/>
    <w:p w14:paraId="1C1C034A" w14:textId="77777777" w:rsidR="00FF14F6" w:rsidRDefault="00FF14F6"/>
    <w:p w14:paraId="79B6F00B" w14:textId="77777777" w:rsidR="00FF14F6" w:rsidRDefault="004B0726">
      <w:pPr>
        <w:pStyle w:val="Heading3"/>
        <w:numPr>
          <w:ilvl w:val="1"/>
          <w:numId w:val="7"/>
        </w:numPr>
      </w:pPr>
      <w:r>
        <w:t>Issue 3: TRS-based reporting of time-domain channel properties (TDCP)</w:t>
      </w:r>
    </w:p>
    <w:p w14:paraId="7A23BEBE" w14:textId="0EC1DB83" w:rsidR="00FF14F6" w:rsidRDefault="00FF14F6"/>
    <w:p w14:paraId="3E0EEA5C" w14:textId="5A092987" w:rsidR="00776994" w:rsidRDefault="00776994">
      <w:pPr>
        <w:rPr>
          <w:sz w:val="20"/>
        </w:rPr>
      </w:pPr>
      <w:r w:rsidRPr="00776994">
        <w:rPr>
          <w:sz w:val="20"/>
        </w:rPr>
        <w:t>{No issue to be discussed in this round}</w:t>
      </w:r>
    </w:p>
    <w:p w14:paraId="2C8B17B4" w14:textId="77777777" w:rsidR="00776994" w:rsidRPr="00776994" w:rsidRDefault="00776994">
      <w:pPr>
        <w:rPr>
          <w:sz w:val="20"/>
        </w:rPr>
      </w:pPr>
    </w:p>
    <w:p w14:paraId="48597CD4" w14:textId="77777777" w:rsidR="00FF14F6" w:rsidRDefault="004B0726">
      <w:pPr>
        <w:pStyle w:val="Caption"/>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5224"/>
        <w:gridCol w:w="4230"/>
      </w:tblGrid>
      <w:tr w:rsidR="00FF14F6" w14:paraId="5706E785"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2C16A9F5"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7C82E6C7"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44DC6B23" w14:textId="77777777" w:rsidR="00FF14F6" w:rsidRDefault="004B0726">
            <w:pPr>
              <w:widowControl w:val="0"/>
              <w:snapToGrid w:val="0"/>
              <w:jc w:val="both"/>
              <w:rPr>
                <w:b/>
                <w:sz w:val="18"/>
                <w:szCs w:val="18"/>
              </w:rPr>
            </w:pPr>
            <w:r>
              <w:rPr>
                <w:b/>
                <w:sz w:val="18"/>
                <w:szCs w:val="18"/>
              </w:rPr>
              <w:t>Companies’ views</w:t>
            </w:r>
          </w:p>
        </w:tc>
      </w:tr>
      <w:tr w:rsidR="00BE3996" w:rsidRPr="00603217" w14:paraId="6DD4F637" w14:textId="77777777" w:rsidTr="007208F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EECAFEF" w14:textId="1A113249" w:rsidR="00BE3996" w:rsidRDefault="00BE3996" w:rsidP="00F907B0">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62B250DC" w14:textId="3708FE0C" w:rsidR="00BE3996" w:rsidRPr="004221B6" w:rsidRDefault="00BE3996" w:rsidP="004221B6">
            <w:pPr>
              <w:suppressAutoHyphens w:val="0"/>
              <w:snapToGrid w:val="0"/>
              <w:contextualSpacing/>
              <w:jc w:val="both"/>
              <w:rPr>
                <w:sz w:val="18"/>
                <w:szCs w:val="18"/>
                <w:lang w:val="en-GB" w:eastAsia="zh-CN"/>
              </w:rPr>
            </w:pPr>
          </w:p>
        </w:tc>
      </w:tr>
      <w:tr w:rsidR="00F907B0" w14:paraId="6291200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6DB04B8" w14:textId="77777777" w:rsidR="00F907B0" w:rsidRDefault="00F907B0" w:rsidP="00F907B0">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B50D11A" w14:textId="77777777" w:rsidR="00F907B0" w:rsidRDefault="00F907B0" w:rsidP="00F907B0">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6728626" w14:textId="77777777" w:rsidR="00F907B0" w:rsidRDefault="00F907B0" w:rsidP="00F907B0">
            <w:pPr>
              <w:widowControl w:val="0"/>
              <w:snapToGrid w:val="0"/>
              <w:rPr>
                <w:b/>
                <w:sz w:val="18"/>
                <w:szCs w:val="18"/>
                <w:lang w:val="en-GB"/>
              </w:rPr>
            </w:pPr>
          </w:p>
        </w:tc>
      </w:tr>
    </w:tbl>
    <w:p w14:paraId="74862CD7" w14:textId="77777777" w:rsidR="00FF14F6" w:rsidRDefault="00FF14F6"/>
    <w:p w14:paraId="3E862B6B" w14:textId="77777777" w:rsidR="00FF14F6" w:rsidRDefault="004B0726">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1E5434DC"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3C3C7293"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76044EE9" w14:textId="77777777" w:rsidR="00FF14F6" w:rsidRDefault="004B0726">
            <w:pPr>
              <w:widowControl w:val="0"/>
              <w:snapToGrid w:val="0"/>
              <w:rPr>
                <w:b/>
                <w:sz w:val="18"/>
                <w:szCs w:val="18"/>
              </w:rPr>
            </w:pPr>
            <w:r>
              <w:rPr>
                <w:b/>
                <w:sz w:val="18"/>
                <w:szCs w:val="18"/>
              </w:rPr>
              <w:t>Input</w:t>
            </w:r>
          </w:p>
        </w:tc>
      </w:tr>
      <w:tr w:rsidR="00DF3303" w14:paraId="156B8A76"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C0EB94" w14:textId="6C6C93F5" w:rsidR="00DF3303" w:rsidRDefault="00DF3303" w:rsidP="00DF3303">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8BA12AE" w14:textId="4F93994A" w:rsidR="00C35E91" w:rsidRPr="00C35E91" w:rsidRDefault="00C35E91" w:rsidP="00D01AF9">
            <w:pPr>
              <w:widowControl w:val="0"/>
              <w:rPr>
                <w:sz w:val="18"/>
                <w:szCs w:val="18"/>
              </w:rPr>
            </w:pPr>
          </w:p>
        </w:tc>
      </w:tr>
      <w:tr w:rsidR="00DC056E" w14:paraId="24C1AF27"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AB7E0C" w14:textId="1C75034F" w:rsidR="00DC056E" w:rsidRDefault="00DC056E" w:rsidP="00DC056E">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30F8082" w14:textId="77777777" w:rsidR="00DC056E" w:rsidRDefault="00DC056E" w:rsidP="00DC056E">
            <w:pPr>
              <w:widowControl w:val="0"/>
              <w:rPr>
                <w:sz w:val="18"/>
                <w:szCs w:val="18"/>
                <w:lang w:eastAsia="en-US"/>
              </w:rPr>
            </w:pPr>
          </w:p>
        </w:tc>
      </w:tr>
    </w:tbl>
    <w:p w14:paraId="239CBFC2" w14:textId="77777777" w:rsidR="00FF14F6" w:rsidRPr="003719CB" w:rsidRDefault="00FF14F6"/>
    <w:p w14:paraId="4F7543A0" w14:textId="77777777" w:rsidR="00FF14F6" w:rsidRDefault="004B0726">
      <w:pPr>
        <w:pStyle w:val="Heading1"/>
        <w:numPr>
          <w:ilvl w:val="0"/>
          <w:numId w:val="0"/>
        </w:numPr>
      </w:pPr>
      <w:r>
        <w:t>References</w:t>
      </w:r>
    </w:p>
    <w:tbl>
      <w:tblPr>
        <w:tblW w:w="9900" w:type="dxa"/>
        <w:tblInd w:w="-5" w:type="dxa"/>
        <w:tblLayout w:type="fixed"/>
        <w:tblLook w:val="04A0" w:firstRow="1" w:lastRow="0" w:firstColumn="1" w:lastColumn="0" w:noHBand="0" w:noVBand="1"/>
      </w:tblPr>
      <w:tblGrid>
        <w:gridCol w:w="376"/>
        <w:gridCol w:w="1064"/>
        <w:gridCol w:w="6123"/>
        <w:gridCol w:w="2337"/>
      </w:tblGrid>
      <w:tr w:rsidR="00DF6676" w:rsidRPr="00D46A37" w14:paraId="6EF3199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0B03C45" w14:textId="77777777" w:rsidR="00FF14F6" w:rsidRPr="00D46A37" w:rsidRDefault="004B0726">
            <w:pPr>
              <w:widowControl w:val="0"/>
              <w:snapToGrid w:val="0"/>
              <w:rPr>
                <w:rFonts w:eastAsia="Times New Roman"/>
                <w:bCs/>
                <w:sz w:val="16"/>
                <w:szCs w:val="16"/>
              </w:rPr>
            </w:pPr>
            <w:r w:rsidRPr="00D46A37">
              <w:rPr>
                <w:rFonts w:eastAsia="Times New Roman"/>
                <w:bCs/>
                <w:sz w:val="16"/>
                <w:szCs w:val="16"/>
              </w:rPr>
              <w:t>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64051987" w14:textId="77777777" w:rsidR="00FF14F6" w:rsidRPr="00D46A37" w:rsidRDefault="002043D8" w:rsidP="002043D8">
            <w:pPr>
              <w:widowControl w:val="0"/>
              <w:snapToGrid w:val="0"/>
              <w:rPr>
                <w:sz w:val="16"/>
                <w:szCs w:val="16"/>
              </w:rPr>
            </w:pPr>
            <w:r w:rsidRPr="00D46A37">
              <w:rPr>
                <w:sz w:val="16"/>
                <w:szCs w:val="16"/>
              </w:rPr>
              <w:t>R1-220</w:t>
            </w:r>
            <w:r w:rsidR="00AE0460" w:rsidRPr="00D46A37">
              <w:rPr>
                <w:sz w:val="16"/>
                <w:szCs w:val="16"/>
              </w:rPr>
              <w:t>9715</w:t>
            </w:r>
          </w:p>
        </w:tc>
        <w:tc>
          <w:tcPr>
            <w:tcW w:w="6123" w:type="dxa"/>
            <w:tcBorders>
              <w:top w:val="single" w:sz="4" w:space="0" w:color="A6A6A6"/>
              <w:bottom w:val="single" w:sz="4" w:space="0" w:color="A6A6A6"/>
              <w:right w:val="single" w:sz="4" w:space="0" w:color="A6A6A6"/>
            </w:tcBorders>
            <w:shd w:val="clear" w:color="auto" w:fill="auto"/>
          </w:tcPr>
          <w:p w14:paraId="32B1308D" w14:textId="77777777" w:rsidR="00FF14F6" w:rsidRPr="00D46A37" w:rsidRDefault="002043D8" w:rsidP="002043D8">
            <w:pPr>
              <w:widowControl w:val="0"/>
              <w:snapToGrid w:val="0"/>
              <w:rPr>
                <w:sz w:val="16"/>
                <w:szCs w:val="16"/>
              </w:rPr>
            </w:pPr>
            <w:r w:rsidRPr="00D46A37">
              <w:rPr>
                <w:sz w:val="16"/>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52A06943" w14:textId="77777777" w:rsidR="00FF14F6" w:rsidRPr="00D46A37" w:rsidRDefault="002043D8" w:rsidP="002043D8">
            <w:pPr>
              <w:widowControl w:val="0"/>
              <w:snapToGrid w:val="0"/>
              <w:rPr>
                <w:sz w:val="16"/>
                <w:szCs w:val="16"/>
              </w:rPr>
            </w:pPr>
            <w:r w:rsidRPr="00D46A37">
              <w:rPr>
                <w:sz w:val="16"/>
                <w:szCs w:val="16"/>
              </w:rPr>
              <w:t>Moderator (Samsung)</w:t>
            </w:r>
          </w:p>
        </w:tc>
      </w:tr>
      <w:tr w:rsidR="00D46A37" w:rsidRPr="00D46A37" w14:paraId="5B6E132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F297F0F"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75FC4E1E" w14:textId="77777777" w:rsidR="00D46A37" w:rsidRPr="00D46A37" w:rsidRDefault="00D46A37" w:rsidP="00D46A37">
            <w:pPr>
              <w:widowControl w:val="0"/>
              <w:snapToGrid w:val="0"/>
              <w:rPr>
                <w:sz w:val="16"/>
                <w:szCs w:val="16"/>
              </w:rPr>
            </w:pPr>
            <w:r w:rsidRPr="00D46A37">
              <w:rPr>
                <w:sz w:val="16"/>
                <w:szCs w:val="16"/>
              </w:rPr>
              <w:t>R1-2208441</w:t>
            </w:r>
          </w:p>
        </w:tc>
        <w:tc>
          <w:tcPr>
            <w:tcW w:w="6123" w:type="dxa"/>
            <w:tcBorders>
              <w:top w:val="single" w:sz="4" w:space="0" w:color="A6A6A6"/>
              <w:bottom w:val="single" w:sz="4" w:space="0" w:color="A6A6A6"/>
              <w:right w:val="single" w:sz="4" w:space="0" w:color="A6A6A6"/>
            </w:tcBorders>
            <w:shd w:val="clear" w:color="auto" w:fill="auto"/>
          </w:tcPr>
          <w:p w14:paraId="6B4DD5D9" w14:textId="77777777" w:rsidR="00D46A37" w:rsidRPr="00D46A37" w:rsidRDefault="00D46A37" w:rsidP="00D46A37">
            <w:pPr>
              <w:widowControl w:val="0"/>
              <w:snapToGrid w:val="0"/>
              <w:rPr>
                <w:sz w:val="16"/>
                <w:szCs w:val="16"/>
              </w:rPr>
            </w:pPr>
            <w:r w:rsidRPr="00D46A37">
              <w:rPr>
                <w:sz w:val="16"/>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2411D6E7" w14:textId="77777777" w:rsidR="00D46A37" w:rsidRPr="00D46A37" w:rsidRDefault="00D46A37" w:rsidP="00D46A37">
            <w:pPr>
              <w:widowControl w:val="0"/>
              <w:snapToGrid w:val="0"/>
              <w:rPr>
                <w:sz w:val="16"/>
                <w:szCs w:val="16"/>
              </w:rPr>
            </w:pPr>
            <w:r w:rsidRPr="00D46A37">
              <w:rPr>
                <w:sz w:val="16"/>
                <w:szCs w:val="16"/>
              </w:rPr>
              <w:t>Huawei, HiSilicon</w:t>
            </w:r>
          </w:p>
        </w:tc>
      </w:tr>
      <w:tr w:rsidR="00D46A37" w:rsidRPr="00D46A37" w14:paraId="152D72D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8E120E6"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3</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5FB7E2B5" w14:textId="77777777" w:rsidR="00D46A37" w:rsidRPr="00D46A37" w:rsidRDefault="00D46A37" w:rsidP="00D46A37">
            <w:pPr>
              <w:widowControl w:val="0"/>
              <w:snapToGrid w:val="0"/>
              <w:rPr>
                <w:sz w:val="16"/>
                <w:szCs w:val="16"/>
              </w:rPr>
            </w:pPr>
            <w:r w:rsidRPr="00D46A37">
              <w:rPr>
                <w:sz w:val="16"/>
                <w:szCs w:val="16"/>
              </w:rPr>
              <w:t>R1-2208495</w:t>
            </w:r>
          </w:p>
        </w:tc>
        <w:tc>
          <w:tcPr>
            <w:tcW w:w="6123" w:type="dxa"/>
            <w:tcBorders>
              <w:top w:val="single" w:sz="4" w:space="0" w:color="A6A6A6"/>
              <w:bottom w:val="single" w:sz="4" w:space="0" w:color="A6A6A6"/>
              <w:right w:val="single" w:sz="4" w:space="0" w:color="A6A6A6"/>
            </w:tcBorders>
            <w:shd w:val="clear" w:color="auto" w:fill="auto"/>
          </w:tcPr>
          <w:p w14:paraId="2C811AB6" w14:textId="77777777" w:rsidR="00D46A37" w:rsidRPr="00D46A37" w:rsidRDefault="00D46A37" w:rsidP="00D46A37">
            <w:pPr>
              <w:widowControl w:val="0"/>
              <w:snapToGrid w:val="0"/>
              <w:rPr>
                <w:sz w:val="16"/>
                <w:szCs w:val="16"/>
              </w:rPr>
            </w:pPr>
            <w:r w:rsidRPr="00D46A37">
              <w:rPr>
                <w:sz w:val="16"/>
                <w:szCs w:val="16"/>
              </w:rPr>
              <w:t>Enhanced CSI for CJT and High Doppler Operations</w:t>
            </w:r>
          </w:p>
        </w:tc>
        <w:tc>
          <w:tcPr>
            <w:tcW w:w="2337" w:type="dxa"/>
            <w:tcBorders>
              <w:top w:val="single" w:sz="4" w:space="0" w:color="A6A6A6"/>
              <w:bottom w:val="single" w:sz="4" w:space="0" w:color="A6A6A6"/>
              <w:right w:val="single" w:sz="4" w:space="0" w:color="A6A6A6"/>
            </w:tcBorders>
            <w:shd w:val="clear" w:color="auto" w:fill="auto"/>
          </w:tcPr>
          <w:p w14:paraId="6FEA939A" w14:textId="77777777" w:rsidR="00D46A37" w:rsidRPr="00D46A37" w:rsidRDefault="00D46A37" w:rsidP="00D46A37">
            <w:pPr>
              <w:widowControl w:val="0"/>
              <w:snapToGrid w:val="0"/>
              <w:rPr>
                <w:sz w:val="16"/>
                <w:szCs w:val="16"/>
              </w:rPr>
            </w:pPr>
            <w:r w:rsidRPr="00D46A37">
              <w:rPr>
                <w:sz w:val="16"/>
                <w:szCs w:val="16"/>
              </w:rPr>
              <w:t>InterDigital, Inc.</w:t>
            </w:r>
          </w:p>
        </w:tc>
      </w:tr>
      <w:tr w:rsidR="00D46A37" w:rsidRPr="00D46A37" w14:paraId="5463DC9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B9B20D6"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4</w:t>
            </w:r>
          </w:p>
        </w:tc>
        <w:tc>
          <w:tcPr>
            <w:tcW w:w="1064" w:type="dxa"/>
            <w:tcBorders>
              <w:left w:val="single" w:sz="4" w:space="0" w:color="A6A6A6"/>
              <w:bottom w:val="single" w:sz="4" w:space="0" w:color="A6A6A6"/>
              <w:right w:val="single" w:sz="4" w:space="0" w:color="A6A6A6"/>
            </w:tcBorders>
            <w:shd w:val="clear" w:color="auto" w:fill="auto"/>
          </w:tcPr>
          <w:p w14:paraId="594761D8" w14:textId="77777777" w:rsidR="00D46A37" w:rsidRPr="00D46A37" w:rsidRDefault="00D46A37" w:rsidP="00D46A37">
            <w:pPr>
              <w:widowControl w:val="0"/>
              <w:snapToGrid w:val="0"/>
              <w:rPr>
                <w:sz w:val="16"/>
                <w:szCs w:val="16"/>
              </w:rPr>
            </w:pPr>
            <w:r w:rsidRPr="00D46A37">
              <w:rPr>
                <w:sz w:val="16"/>
                <w:szCs w:val="16"/>
              </w:rPr>
              <w:t>R1-2208504</w:t>
            </w:r>
          </w:p>
        </w:tc>
        <w:tc>
          <w:tcPr>
            <w:tcW w:w="6123" w:type="dxa"/>
            <w:tcBorders>
              <w:bottom w:val="single" w:sz="4" w:space="0" w:color="A6A6A6"/>
              <w:right w:val="single" w:sz="4" w:space="0" w:color="A6A6A6"/>
            </w:tcBorders>
            <w:shd w:val="clear" w:color="auto" w:fill="auto"/>
          </w:tcPr>
          <w:p w14:paraId="22818CD6" w14:textId="77777777" w:rsidR="00D46A37" w:rsidRPr="00D46A37" w:rsidRDefault="00D46A37" w:rsidP="00D46A37">
            <w:pPr>
              <w:widowControl w:val="0"/>
              <w:snapToGrid w:val="0"/>
              <w:rPr>
                <w:sz w:val="16"/>
                <w:szCs w:val="16"/>
              </w:rPr>
            </w:pPr>
            <w:r w:rsidRPr="00D46A37">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5F04C0C3" w14:textId="77777777" w:rsidR="00D46A37" w:rsidRPr="00D46A37" w:rsidRDefault="00D46A37" w:rsidP="00D46A37">
            <w:pPr>
              <w:widowControl w:val="0"/>
              <w:snapToGrid w:val="0"/>
              <w:rPr>
                <w:sz w:val="16"/>
                <w:szCs w:val="16"/>
              </w:rPr>
            </w:pPr>
            <w:r w:rsidRPr="00D46A37">
              <w:rPr>
                <w:sz w:val="16"/>
                <w:szCs w:val="16"/>
              </w:rPr>
              <w:t>ZTE</w:t>
            </w:r>
          </w:p>
        </w:tc>
      </w:tr>
      <w:tr w:rsidR="00D46A37" w:rsidRPr="00D46A37" w14:paraId="017C47D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6119DD1"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5</w:t>
            </w:r>
          </w:p>
        </w:tc>
        <w:tc>
          <w:tcPr>
            <w:tcW w:w="1064" w:type="dxa"/>
            <w:tcBorders>
              <w:left w:val="single" w:sz="4" w:space="0" w:color="A6A6A6"/>
              <w:bottom w:val="single" w:sz="4" w:space="0" w:color="A6A6A6"/>
              <w:right w:val="single" w:sz="4" w:space="0" w:color="A6A6A6"/>
            </w:tcBorders>
            <w:shd w:val="clear" w:color="auto" w:fill="auto"/>
          </w:tcPr>
          <w:p w14:paraId="3CE0070F" w14:textId="77777777" w:rsidR="00D46A37" w:rsidRPr="00D46A37" w:rsidRDefault="00D46A37" w:rsidP="00D46A37">
            <w:pPr>
              <w:widowControl w:val="0"/>
              <w:snapToGrid w:val="0"/>
              <w:rPr>
                <w:sz w:val="16"/>
                <w:szCs w:val="16"/>
              </w:rPr>
            </w:pPr>
            <w:r w:rsidRPr="00D46A37">
              <w:rPr>
                <w:sz w:val="16"/>
                <w:szCs w:val="16"/>
              </w:rPr>
              <w:t>R1-2208541</w:t>
            </w:r>
          </w:p>
        </w:tc>
        <w:tc>
          <w:tcPr>
            <w:tcW w:w="6123" w:type="dxa"/>
            <w:tcBorders>
              <w:bottom w:val="single" w:sz="4" w:space="0" w:color="A6A6A6"/>
              <w:right w:val="single" w:sz="4" w:space="0" w:color="A6A6A6"/>
            </w:tcBorders>
            <w:shd w:val="clear" w:color="auto" w:fill="auto"/>
          </w:tcPr>
          <w:p w14:paraId="797BA3C3"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17465D76" w14:textId="77777777" w:rsidR="00D46A37" w:rsidRPr="00D46A37" w:rsidRDefault="00D46A37" w:rsidP="00D46A37">
            <w:pPr>
              <w:widowControl w:val="0"/>
              <w:snapToGrid w:val="0"/>
              <w:rPr>
                <w:sz w:val="16"/>
                <w:szCs w:val="16"/>
              </w:rPr>
            </w:pPr>
            <w:r w:rsidRPr="00D46A37">
              <w:rPr>
                <w:sz w:val="16"/>
                <w:szCs w:val="16"/>
              </w:rPr>
              <w:t>Spreadtrum Communications</w:t>
            </w:r>
          </w:p>
        </w:tc>
      </w:tr>
      <w:tr w:rsidR="00D46A37" w:rsidRPr="00D46A37" w14:paraId="51F9F41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7DBEF8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6</w:t>
            </w:r>
          </w:p>
        </w:tc>
        <w:tc>
          <w:tcPr>
            <w:tcW w:w="1064" w:type="dxa"/>
            <w:tcBorders>
              <w:left w:val="single" w:sz="4" w:space="0" w:color="A6A6A6"/>
              <w:bottom w:val="single" w:sz="4" w:space="0" w:color="A6A6A6"/>
              <w:right w:val="single" w:sz="4" w:space="0" w:color="A6A6A6"/>
            </w:tcBorders>
            <w:shd w:val="clear" w:color="auto" w:fill="auto"/>
          </w:tcPr>
          <w:p w14:paraId="6B7FBB6B" w14:textId="77777777" w:rsidR="00D46A37" w:rsidRPr="00D46A37" w:rsidRDefault="00D46A37" w:rsidP="00D46A37">
            <w:pPr>
              <w:widowControl w:val="0"/>
              <w:snapToGrid w:val="0"/>
              <w:rPr>
                <w:sz w:val="16"/>
                <w:szCs w:val="16"/>
              </w:rPr>
            </w:pPr>
            <w:r w:rsidRPr="00D46A37">
              <w:rPr>
                <w:sz w:val="16"/>
                <w:szCs w:val="16"/>
              </w:rPr>
              <w:t>R1-2208628</w:t>
            </w:r>
          </w:p>
        </w:tc>
        <w:tc>
          <w:tcPr>
            <w:tcW w:w="6123" w:type="dxa"/>
            <w:tcBorders>
              <w:bottom w:val="single" w:sz="4" w:space="0" w:color="A6A6A6"/>
              <w:right w:val="single" w:sz="4" w:space="0" w:color="A6A6A6"/>
            </w:tcBorders>
            <w:shd w:val="clear" w:color="auto" w:fill="auto"/>
          </w:tcPr>
          <w:p w14:paraId="1E45ECE0"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7B9D05F1" w14:textId="77777777" w:rsidR="00D46A37" w:rsidRPr="00D46A37" w:rsidRDefault="00D46A37" w:rsidP="00D46A37">
            <w:pPr>
              <w:widowControl w:val="0"/>
              <w:snapToGrid w:val="0"/>
              <w:rPr>
                <w:sz w:val="16"/>
                <w:szCs w:val="16"/>
              </w:rPr>
            </w:pPr>
            <w:r w:rsidRPr="00D46A37">
              <w:rPr>
                <w:sz w:val="16"/>
                <w:szCs w:val="16"/>
              </w:rPr>
              <w:t>vivo</w:t>
            </w:r>
          </w:p>
        </w:tc>
      </w:tr>
      <w:tr w:rsidR="00D46A37" w:rsidRPr="00D46A37" w14:paraId="136CCA8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D154AC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7</w:t>
            </w:r>
          </w:p>
        </w:tc>
        <w:tc>
          <w:tcPr>
            <w:tcW w:w="1064" w:type="dxa"/>
            <w:tcBorders>
              <w:left w:val="single" w:sz="4" w:space="0" w:color="A6A6A6"/>
              <w:bottom w:val="single" w:sz="4" w:space="0" w:color="A6A6A6"/>
              <w:right w:val="single" w:sz="4" w:space="0" w:color="A6A6A6"/>
            </w:tcBorders>
            <w:shd w:val="clear" w:color="auto" w:fill="auto"/>
          </w:tcPr>
          <w:p w14:paraId="34E19D63" w14:textId="77777777" w:rsidR="00D46A37" w:rsidRPr="00D46A37" w:rsidRDefault="00D46A37" w:rsidP="00D46A37">
            <w:pPr>
              <w:widowControl w:val="0"/>
              <w:snapToGrid w:val="0"/>
              <w:rPr>
                <w:sz w:val="16"/>
                <w:szCs w:val="16"/>
              </w:rPr>
            </w:pPr>
            <w:r w:rsidRPr="00D46A37">
              <w:rPr>
                <w:sz w:val="16"/>
                <w:szCs w:val="16"/>
              </w:rPr>
              <w:t>R1-2208742</w:t>
            </w:r>
          </w:p>
        </w:tc>
        <w:tc>
          <w:tcPr>
            <w:tcW w:w="6123" w:type="dxa"/>
            <w:tcBorders>
              <w:bottom w:val="single" w:sz="4" w:space="0" w:color="A6A6A6"/>
              <w:right w:val="single" w:sz="4" w:space="0" w:color="A6A6A6"/>
            </w:tcBorders>
            <w:shd w:val="clear" w:color="auto" w:fill="auto"/>
          </w:tcPr>
          <w:p w14:paraId="4E5FBFB2" w14:textId="77777777" w:rsidR="00D46A37" w:rsidRPr="00D46A37" w:rsidRDefault="00D46A37" w:rsidP="00D46A37">
            <w:pPr>
              <w:widowControl w:val="0"/>
              <w:snapToGrid w:val="0"/>
              <w:rPr>
                <w:sz w:val="16"/>
                <w:szCs w:val="16"/>
              </w:rPr>
            </w:pPr>
            <w:r w:rsidRPr="00D46A37">
              <w:rPr>
                <w:sz w:val="16"/>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4A49FC9C" w14:textId="77777777" w:rsidR="00D46A37" w:rsidRPr="00D46A37" w:rsidRDefault="00D46A37" w:rsidP="00D46A37">
            <w:pPr>
              <w:widowControl w:val="0"/>
              <w:snapToGrid w:val="0"/>
              <w:rPr>
                <w:sz w:val="16"/>
                <w:szCs w:val="16"/>
              </w:rPr>
            </w:pPr>
            <w:r w:rsidRPr="00D46A37">
              <w:rPr>
                <w:sz w:val="16"/>
                <w:szCs w:val="16"/>
              </w:rPr>
              <w:t>Lenovo</w:t>
            </w:r>
          </w:p>
        </w:tc>
      </w:tr>
      <w:tr w:rsidR="00D46A37" w:rsidRPr="00D46A37" w14:paraId="30740D3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FA39A47"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8</w:t>
            </w:r>
          </w:p>
        </w:tc>
        <w:tc>
          <w:tcPr>
            <w:tcW w:w="1064" w:type="dxa"/>
            <w:tcBorders>
              <w:left w:val="single" w:sz="4" w:space="0" w:color="A6A6A6"/>
              <w:bottom w:val="single" w:sz="4" w:space="0" w:color="A6A6A6"/>
              <w:right w:val="single" w:sz="4" w:space="0" w:color="A6A6A6"/>
            </w:tcBorders>
            <w:shd w:val="clear" w:color="auto" w:fill="auto"/>
          </w:tcPr>
          <w:p w14:paraId="526276D3" w14:textId="77777777" w:rsidR="00D46A37" w:rsidRPr="00D46A37" w:rsidRDefault="00D46A37" w:rsidP="00D46A37">
            <w:pPr>
              <w:widowControl w:val="0"/>
              <w:snapToGrid w:val="0"/>
              <w:rPr>
                <w:sz w:val="16"/>
                <w:szCs w:val="16"/>
              </w:rPr>
            </w:pPr>
            <w:r w:rsidRPr="00D46A37">
              <w:rPr>
                <w:sz w:val="16"/>
                <w:szCs w:val="16"/>
              </w:rPr>
              <w:t>R1-2208794</w:t>
            </w:r>
          </w:p>
        </w:tc>
        <w:tc>
          <w:tcPr>
            <w:tcW w:w="6123" w:type="dxa"/>
            <w:tcBorders>
              <w:bottom w:val="single" w:sz="4" w:space="0" w:color="A6A6A6"/>
              <w:right w:val="single" w:sz="4" w:space="0" w:color="A6A6A6"/>
            </w:tcBorders>
            <w:shd w:val="clear" w:color="auto" w:fill="auto"/>
          </w:tcPr>
          <w:p w14:paraId="26755F1C" w14:textId="77777777" w:rsidR="00D46A37" w:rsidRPr="00D46A37" w:rsidRDefault="00D46A37" w:rsidP="00D46A37">
            <w:pPr>
              <w:widowControl w:val="0"/>
              <w:snapToGrid w:val="0"/>
              <w:rPr>
                <w:sz w:val="16"/>
                <w:szCs w:val="16"/>
              </w:rPr>
            </w:pPr>
            <w:r w:rsidRPr="00D46A37">
              <w:rPr>
                <w:sz w:val="16"/>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7FCE8292" w14:textId="77777777" w:rsidR="00D46A37" w:rsidRPr="00D46A37" w:rsidRDefault="00D46A37" w:rsidP="00D46A37">
            <w:pPr>
              <w:widowControl w:val="0"/>
              <w:snapToGrid w:val="0"/>
              <w:rPr>
                <w:sz w:val="16"/>
                <w:szCs w:val="16"/>
              </w:rPr>
            </w:pPr>
            <w:r w:rsidRPr="00D46A37">
              <w:rPr>
                <w:sz w:val="16"/>
                <w:szCs w:val="16"/>
              </w:rPr>
              <w:t>OPPO</w:t>
            </w:r>
          </w:p>
        </w:tc>
      </w:tr>
      <w:tr w:rsidR="00D46A37" w:rsidRPr="00D46A37" w14:paraId="38D8A9D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F2C636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9</w:t>
            </w:r>
          </w:p>
        </w:tc>
        <w:tc>
          <w:tcPr>
            <w:tcW w:w="1064" w:type="dxa"/>
            <w:tcBorders>
              <w:left w:val="single" w:sz="4" w:space="0" w:color="A6A6A6"/>
              <w:bottom w:val="single" w:sz="4" w:space="0" w:color="A6A6A6"/>
              <w:right w:val="single" w:sz="4" w:space="0" w:color="A6A6A6"/>
            </w:tcBorders>
            <w:shd w:val="clear" w:color="auto" w:fill="auto"/>
          </w:tcPr>
          <w:p w14:paraId="14ED5D01" w14:textId="77777777" w:rsidR="00D46A37" w:rsidRPr="00D46A37" w:rsidRDefault="00D46A37" w:rsidP="00D46A37">
            <w:pPr>
              <w:widowControl w:val="0"/>
              <w:snapToGrid w:val="0"/>
              <w:rPr>
                <w:sz w:val="16"/>
                <w:szCs w:val="16"/>
              </w:rPr>
            </w:pPr>
            <w:r w:rsidRPr="00D46A37">
              <w:rPr>
                <w:sz w:val="16"/>
                <w:szCs w:val="16"/>
              </w:rPr>
              <w:t>R1-2208872</w:t>
            </w:r>
          </w:p>
        </w:tc>
        <w:tc>
          <w:tcPr>
            <w:tcW w:w="6123" w:type="dxa"/>
            <w:tcBorders>
              <w:bottom w:val="single" w:sz="4" w:space="0" w:color="A6A6A6"/>
              <w:right w:val="single" w:sz="4" w:space="0" w:color="A6A6A6"/>
            </w:tcBorders>
            <w:shd w:val="clear" w:color="auto" w:fill="auto"/>
          </w:tcPr>
          <w:p w14:paraId="71159E0A" w14:textId="77777777" w:rsidR="00D46A37" w:rsidRPr="00D46A37" w:rsidRDefault="00D46A37" w:rsidP="00D46A37">
            <w:pPr>
              <w:widowControl w:val="0"/>
              <w:snapToGrid w:val="0"/>
              <w:rPr>
                <w:sz w:val="16"/>
                <w:szCs w:val="16"/>
              </w:rPr>
            </w:pPr>
            <w:r w:rsidRPr="00D46A37">
              <w:rPr>
                <w:sz w:val="16"/>
                <w:szCs w:val="16"/>
              </w:rPr>
              <w:t>On CSI Enhancement</w:t>
            </w:r>
          </w:p>
        </w:tc>
        <w:tc>
          <w:tcPr>
            <w:tcW w:w="2337" w:type="dxa"/>
            <w:tcBorders>
              <w:bottom w:val="single" w:sz="4" w:space="0" w:color="A6A6A6"/>
              <w:right w:val="single" w:sz="4" w:space="0" w:color="A6A6A6"/>
            </w:tcBorders>
            <w:shd w:val="clear" w:color="auto" w:fill="auto"/>
          </w:tcPr>
          <w:p w14:paraId="655CEC0D" w14:textId="77777777" w:rsidR="00D46A37" w:rsidRPr="00D46A37" w:rsidRDefault="00D46A37" w:rsidP="00D46A37">
            <w:pPr>
              <w:widowControl w:val="0"/>
              <w:snapToGrid w:val="0"/>
              <w:rPr>
                <w:sz w:val="16"/>
                <w:szCs w:val="16"/>
              </w:rPr>
            </w:pPr>
            <w:r w:rsidRPr="00D46A37">
              <w:rPr>
                <w:sz w:val="16"/>
                <w:szCs w:val="16"/>
              </w:rPr>
              <w:t>Google</w:t>
            </w:r>
          </w:p>
        </w:tc>
      </w:tr>
      <w:tr w:rsidR="00D46A37" w:rsidRPr="00D46A37" w14:paraId="639E96A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AF8149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10</w:t>
            </w:r>
          </w:p>
        </w:tc>
        <w:tc>
          <w:tcPr>
            <w:tcW w:w="1064" w:type="dxa"/>
            <w:tcBorders>
              <w:left w:val="single" w:sz="4" w:space="0" w:color="A6A6A6"/>
              <w:bottom w:val="single" w:sz="4" w:space="0" w:color="A6A6A6"/>
              <w:right w:val="single" w:sz="4" w:space="0" w:color="A6A6A6"/>
            </w:tcBorders>
            <w:shd w:val="clear" w:color="auto" w:fill="auto"/>
          </w:tcPr>
          <w:p w14:paraId="4A39BD64" w14:textId="77777777" w:rsidR="00D46A37" w:rsidRPr="00D46A37" w:rsidRDefault="00D46A37" w:rsidP="00D46A37">
            <w:pPr>
              <w:widowControl w:val="0"/>
              <w:snapToGrid w:val="0"/>
              <w:rPr>
                <w:sz w:val="16"/>
                <w:szCs w:val="16"/>
              </w:rPr>
            </w:pPr>
            <w:r w:rsidRPr="00D46A37">
              <w:rPr>
                <w:sz w:val="16"/>
                <w:szCs w:val="16"/>
              </w:rPr>
              <w:t>R1-2208893</w:t>
            </w:r>
          </w:p>
        </w:tc>
        <w:tc>
          <w:tcPr>
            <w:tcW w:w="6123" w:type="dxa"/>
            <w:tcBorders>
              <w:bottom w:val="single" w:sz="4" w:space="0" w:color="A6A6A6"/>
              <w:right w:val="single" w:sz="4" w:space="0" w:color="A6A6A6"/>
            </w:tcBorders>
            <w:shd w:val="clear" w:color="auto" w:fill="auto"/>
          </w:tcPr>
          <w:p w14:paraId="24238085" w14:textId="77777777" w:rsidR="00D46A37" w:rsidRPr="00D46A37" w:rsidRDefault="00D46A37" w:rsidP="00D46A37">
            <w:pPr>
              <w:widowControl w:val="0"/>
              <w:snapToGrid w:val="0"/>
              <w:rPr>
                <w:sz w:val="16"/>
                <w:szCs w:val="16"/>
              </w:rPr>
            </w:pPr>
            <w:r w:rsidRPr="00D46A37">
              <w:rPr>
                <w:sz w:val="16"/>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010623F8" w14:textId="77777777" w:rsidR="00D46A37" w:rsidRPr="00D46A37" w:rsidRDefault="00D46A37" w:rsidP="00D46A37">
            <w:pPr>
              <w:widowControl w:val="0"/>
              <w:snapToGrid w:val="0"/>
              <w:rPr>
                <w:sz w:val="16"/>
                <w:szCs w:val="16"/>
              </w:rPr>
            </w:pPr>
            <w:r w:rsidRPr="00D46A37">
              <w:rPr>
                <w:sz w:val="16"/>
                <w:szCs w:val="16"/>
              </w:rPr>
              <w:t>LG Electronics</w:t>
            </w:r>
          </w:p>
        </w:tc>
      </w:tr>
      <w:tr w:rsidR="00D46A37" w:rsidRPr="00D46A37" w14:paraId="7D4DF89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606F317"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lastRenderedPageBreak/>
              <w:t>11</w:t>
            </w:r>
          </w:p>
        </w:tc>
        <w:tc>
          <w:tcPr>
            <w:tcW w:w="1064" w:type="dxa"/>
            <w:tcBorders>
              <w:left w:val="single" w:sz="4" w:space="0" w:color="A6A6A6"/>
              <w:bottom w:val="single" w:sz="4" w:space="0" w:color="A6A6A6"/>
              <w:right w:val="single" w:sz="4" w:space="0" w:color="A6A6A6"/>
            </w:tcBorders>
            <w:shd w:val="clear" w:color="auto" w:fill="auto"/>
          </w:tcPr>
          <w:p w14:paraId="63A89DE8" w14:textId="77777777" w:rsidR="00D46A37" w:rsidRPr="00D46A37" w:rsidRDefault="00D46A37" w:rsidP="00D46A37">
            <w:pPr>
              <w:widowControl w:val="0"/>
              <w:snapToGrid w:val="0"/>
              <w:rPr>
                <w:sz w:val="16"/>
                <w:szCs w:val="16"/>
              </w:rPr>
            </w:pPr>
            <w:r w:rsidRPr="00D46A37">
              <w:rPr>
                <w:sz w:val="16"/>
                <w:szCs w:val="16"/>
              </w:rPr>
              <w:t>R1-2208947</w:t>
            </w:r>
          </w:p>
        </w:tc>
        <w:tc>
          <w:tcPr>
            <w:tcW w:w="6123" w:type="dxa"/>
            <w:tcBorders>
              <w:bottom w:val="single" w:sz="4" w:space="0" w:color="A6A6A6"/>
              <w:right w:val="single" w:sz="4" w:space="0" w:color="A6A6A6"/>
            </w:tcBorders>
            <w:shd w:val="clear" w:color="auto" w:fill="auto"/>
          </w:tcPr>
          <w:p w14:paraId="56BEC457" w14:textId="77777777" w:rsidR="00D46A37" w:rsidRPr="00D46A37" w:rsidRDefault="00D46A37" w:rsidP="00D46A37">
            <w:pPr>
              <w:widowControl w:val="0"/>
              <w:snapToGrid w:val="0"/>
              <w:rPr>
                <w:sz w:val="16"/>
                <w:szCs w:val="16"/>
              </w:rPr>
            </w:pPr>
            <w:r w:rsidRPr="00D46A37">
              <w:rPr>
                <w:sz w:val="16"/>
                <w:szCs w:val="16"/>
              </w:rPr>
              <w:t>Discussion on CSI enhancements</w:t>
            </w:r>
          </w:p>
        </w:tc>
        <w:tc>
          <w:tcPr>
            <w:tcW w:w="2337" w:type="dxa"/>
            <w:tcBorders>
              <w:bottom w:val="single" w:sz="4" w:space="0" w:color="A6A6A6"/>
              <w:right w:val="single" w:sz="4" w:space="0" w:color="A6A6A6"/>
            </w:tcBorders>
            <w:shd w:val="clear" w:color="auto" w:fill="auto"/>
          </w:tcPr>
          <w:p w14:paraId="6F7F2F7E" w14:textId="77777777" w:rsidR="00D46A37" w:rsidRPr="00D46A37" w:rsidRDefault="00D46A37" w:rsidP="00D46A37">
            <w:pPr>
              <w:widowControl w:val="0"/>
              <w:snapToGrid w:val="0"/>
              <w:rPr>
                <w:sz w:val="16"/>
                <w:szCs w:val="16"/>
              </w:rPr>
            </w:pPr>
            <w:r w:rsidRPr="00D46A37">
              <w:rPr>
                <w:sz w:val="16"/>
                <w:szCs w:val="16"/>
              </w:rPr>
              <w:t>CATT</w:t>
            </w:r>
          </w:p>
        </w:tc>
      </w:tr>
      <w:tr w:rsidR="00D46A37" w:rsidRPr="00D46A37" w14:paraId="37750B8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45E65C"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12</w:t>
            </w:r>
          </w:p>
        </w:tc>
        <w:tc>
          <w:tcPr>
            <w:tcW w:w="1064" w:type="dxa"/>
            <w:tcBorders>
              <w:left w:val="single" w:sz="4" w:space="0" w:color="A6A6A6"/>
              <w:bottom w:val="single" w:sz="4" w:space="0" w:color="A6A6A6"/>
              <w:right w:val="single" w:sz="4" w:space="0" w:color="A6A6A6"/>
            </w:tcBorders>
            <w:shd w:val="clear" w:color="auto" w:fill="auto"/>
          </w:tcPr>
          <w:p w14:paraId="1BA331DD" w14:textId="77777777" w:rsidR="00D46A37" w:rsidRPr="00D46A37" w:rsidRDefault="00D46A37" w:rsidP="00D46A37">
            <w:pPr>
              <w:widowControl w:val="0"/>
              <w:snapToGrid w:val="0"/>
              <w:rPr>
                <w:sz w:val="16"/>
                <w:szCs w:val="16"/>
              </w:rPr>
            </w:pPr>
            <w:r w:rsidRPr="00D46A37">
              <w:rPr>
                <w:sz w:val="16"/>
                <w:szCs w:val="16"/>
              </w:rPr>
              <w:t>R1-2209041</w:t>
            </w:r>
          </w:p>
        </w:tc>
        <w:tc>
          <w:tcPr>
            <w:tcW w:w="6123" w:type="dxa"/>
            <w:tcBorders>
              <w:bottom w:val="single" w:sz="4" w:space="0" w:color="A6A6A6"/>
              <w:right w:val="single" w:sz="4" w:space="0" w:color="A6A6A6"/>
            </w:tcBorders>
            <w:shd w:val="clear" w:color="auto" w:fill="auto"/>
          </w:tcPr>
          <w:p w14:paraId="5EBCA7FA" w14:textId="77777777" w:rsidR="00D46A37" w:rsidRPr="00D46A37" w:rsidRDefault="00D46A37" w:rsidP="00D46A37">
            <w:pPr>
              <w:widowControl w:val="0"/>
              <w:snapToGrid w:val="0"/>
              <w:rPr>
                <w:sz w:val="16"/>
                <w:szCs w:val="16"/>
              </w:rPr>
            </w:pPr>
            <w:r w:rsidRPr="00D46A37">
              <w:rPr>
                <w:sz w:val="16"/>
                <w:szCs w:val="16"/>
              </w:rPr>
              <w:t>On CSI enhancements</w:t>
            </w:r>
          </w:p>
        </w:tc>
        <w:tc>
          <w:tcPr>
            <w:tcW w:w="2337" w:type="dxa"/>
            <w:tcBorders>
              <w:bottom w:val="single" w:sz="4" w:space="0" w:color="A6A6A6"/>
              <w:right w:val="single" w:sz="4" w:space="0" w:color="A6A6A6"/>
            </w:tcBorders>
            <w:shd w:val="clear" w:color="auto" w:fill="auto"/>
          </w:tcPr>
          <w:p w14:paraId="0685009C" w14:textId="77777777" w:rsidR="00D46A37" w:rsidRPr="00D46A37" w:rsidRDefault="00D46A37" w:rsidP="00D46A37">
            <w:pPr>
              <w:widowControl w:val="0"/>
              <w:snapToGrid w:val="0"/>
              <w:rPr>
                <w:sz w:val="16"/>
                <w:szCs w:val="16"/>
              </w:rPr>
            </w:pPr>
            <w:r w:rsidRPr="00D46A37">
              <w:rPr>
                <w:sz w:val="16"/>
                <w:szCs w:val="16"/>
              </w:rPr>
              <w:t>Intel Corporation</w:t>
            </w:r>
          </w:p>
        </w:tc>
      </w:tr>
      <w:tr w:rsidR="00D46A37" w:rsidRPr="00D46A37" w14:paraId="016F75F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048365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13</w:t>
            </w:r>
          </w:p>
        </w:tc>
        <w:tc>
          <w:tcPr>
            <w:tcW w:w="1064" w:type="dxa"/>
            <w:tcBorders>
              <w:left w:val="single" w:sz="4" w:space="0" w:color="A6A6A6"/>
              <w:bottom w:val="single" w:sz="4" w:space="0" w:color="A6A6A6"/>
              <w:right w:val="single" w:sz="4" w:space="0" w:color="A6A6A6"/>
            </w:tcBorders>
            <w:shd w:val="clear" w:color="auto" w:fill="auto"/>
          </w:tcPr>
          <w:p w14:paraId="0D59DB49" w14:textId="77777777" w:rsidR="00D46A37" w:rsidRPr="00D46A37" w:rsidRDefault="00D46A37" w:rsidP="00D46A37">
            <w:pPr>
              <w:widowControl w:val="0"/>
              <w:snapToGrid w:val="0"/>
              <w:rPr>
                <w:sz w:val="16"/>
                <w:szCs w:val="16"/>
              </w:rPr>
            </w:pPr>
            <w:r w:rsidRPr="00D46A37">
              <w:rPr>
                <w:sz w:val="16"/>
                <w:szCs w:val="16"/>
              </w:rPr>
              <w:t>R1-2209090</w:t>
            </w:r>
          </w:p>
        </w:tc>
        <w:tc>
          <w:tcPr>
            <w:tcW w:w="6123" w:type="dxa"/>
            <w:tcBorders>
              <w:bottom w:val="single" w:sz="4" w:space="0" w:color="A6A6A6"/>
              <w:right w:val="single" w:sz="4" w:space="0" w:color="A6A6A6"/>
            </w:tcBorders>
            <w:shd w:val="clear" w:color="auto" w:fill="auto"/>
          </w:tcPr>
          <w:p w14:paraId="4B3E4906" w14:textId="77777777" w:rsidR="00D46A37" w:rsidRPr="00D46A37" w:rsidRDefault="00D46A37" w:rsidP="00D46A37">
            <w:pPr>
              <w:widowControl w:val="0"/>
              <w:snapToGrid w:val="0"/>
              <w:rPr>
                <w:sz w:val="16"/>
                <w:szCs w:val="16"/>
              </w:rPr>
            </w:pPr>
            <w:r w:rsidRPr="00D46A37">
              <w:rPr>
                <w:sz w:val="16"/>
                <w:szCs w:val="16"/>
              </w:rPr>
              <w:t>Further considerations on CSI enhancement for high/medium UE velocities and CJT</w:t>
            </w:r>
          </w:p>
        </w:tc>
        <w:tc>
          <w:tcPr>
            <w:tcW w:w="2337" w:type="dxa"/>
            <w:tcBorders>
              <w:bottom w:val="single" w:sz="4" w:space="0" w:color="A6A6A6"/>
              <w:right w:val="single" w:sz="4" w:space="0" w:color="A6A6A6"/>
            </w:tcBorders>
            <w:shd w:val="clear" w:color="auto" w:fill="auto"/>
          </w:tcPr>
          <w:p w14:paraId="2F844C4A" w14:textId="77777777" w:rsidR="00D46A37" w:rsidRPr="00D46A37" w:rsidRDefault="00D46A37" w:rsidP="00D46A37">
            <w:pPr>
              <w:widowControl w:val="0"/>
              <w:snapToGrid w:val="0"/>
              <w:rPr>
                <w:sz w:val="16"/>
                <w:szCs w:val="16"/>
              </w:rPr>
            </w:pPr>
            <w:r w:rsidRPr="00D46A37">
              <w:rPr>
                <w:sz w:val="16"/>
                <w:szCs w:val="16"/>
              </w:rPr>
              <w:t>Sony</w:t>
            </w:r>
          </w:p>
        </w:tc>
      </w:tr>
      <w:tr w:rsidR="00D46A37" w:rsidRPr="00D46A37" w14:paraId="618192D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C0C8E32"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14</w:t>
            </w:r>
          </w:p>
        </w:tc>
        <w:tc>
          <w:tcPr>
            <w:tcW w:w="1064" w:type="dxa"/>
            <w:tcBorders>
              <w:left w:val="single" w:sz="4" w:space="0" w:color="A6A6A6"/>
              <w:bottom w:val="single" w:sz="4" w:space="0" w:color="A6A6A6"/>
              <w:right w:val="single" w:sz="4" w:space="0" w:color="A6A6A6"/>
            </w:tcBorders>
            <w:shd w:val="clear" w:color="auto" w:fill="auto"/>
          </w:tcPr>
          <w:p w14:paraId="78B7E05D" w14:textId="77777777" w:rsidR="00D46A37" w:rsidRPr="00D46A37" w:rsidRDefault="00D46A37" w:rsidP="00D46A37">
            <w:pPr>
              <w:widowControl w:val="0"/>
              <w:snapToGrid w:val="0"/>
              <w:rPr>
                <w:sz w:val="16"/>
                <w:szCs w:val="16"/>
              </w:rPr>
            </w:pPr>
            <w:r w:rsidRPr="00D46A37">
              <w:rPr>
                <w:sz w:val="16"/>
                <w:szCs w:val="16"/>
              </w:rPr>
              <w:t>R1-2209140</w:t>
            </w:r>
          </w:p>
        </w:tc>
        <w:tc>
          <w:tcPr>
            <w:tcW w:w="6123" w:type="dxa"/>
            <w:tcBorders>
              <w:bottom w:val="single" w:sz="4" w:space="0" w:color="A6A6A6"/>
              <w:right w:val="single" w:sz="4" w:space="0" w:color="A6A6A6"/>
            </w:tcBorders>
            <w:shd w:val="clear" w:color="auto" w:fill="auto"/>
          </w:tcPr>
          <w:p w14:paraId="41275113" w14:textId="77777777"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1C5E1CBF" w14:textId="77777777" w:rsidR="00D46A37" w:rsidRPr="00D46A37" w:rsidRDefault="00D46A37" w:rsidP="00D46A37">
            <w:pPr>
              <w:widowControl w:val="0"/>
              <w:snapToGrid w:val="0"/>
              <w:rPr>
                <w:sz w:val="16"/>
                <w:szCs w:val="16"/>
              </w:rPr>
            </w:pPr>
            <w:r w:rsidRPr="00D46A37">
              <w:rPr>
                <w:sz w:val="16"/>
                <w:szCs w:val="16"/>
              </w:rPr>
              <w:t>NEC</w:t>
            </w:r>
          </w:p>
        </w:tc>
      </w:tr>
      <w:tr w:rsidR="00D46A37" w:rsidRPr="00D46A37" w14:paraId="15495B7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2EC336D"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15</w:t>
            </w:r>
          </w:p>
        </w:tc>
        <w:tc>
          <w:tcPr>
            <w:tcW w:w="1064" w:type="dxa"/>
            <w:tcBorders>
              <w:left w:val="single" w:sz="4" w:space="0" w:color="A6A6A6"/>
              <w:bottom w:val="single" w:sz="4" w:space="0" w:color="A6A6A6"/>
              <w:right w:val="single" w:sz="4" w:space="0" w:color="A6A6A6"/>
            </w:tcBorders>
            <w:shd w:val="clear" w:color="auto" w:fill="auto"/>
          </w:tcPr>
          <w:p w14:paraId="7A7DC232" w14:textId="77777777" w:rsidR="00D46A37" w:rsidRPr="00D46A37" w:rsidRDefault="00D46A37" w:rsidP="00D46A37">
            <w:pPr>
              <w:widowControl w:val="0"/>
              <w:snapToGrid w:val="0"/>
              <w:rPr>
                <w:sz w:val="16"/>
                <w:szCs w:val="16"/>
              </w:rPr>
            </w:pPr>
            <w:r w:rsidRPr="00D46A37">
              <w:rPr>
                <w:sz w:val="16"/>
                <w:szCs w:val="16"/>
              </w:rPr>
              <w:t>R1-2209247</w:t>
            </w:r>
          </w:p>
        </w:tc>
        <w:tc>
          <w:tcPr>
            <w:tcW w:w="6123" w:type="dxa"/>
            <w:tcBorders>
              <w:bottom w:val="single" w:sz="4" w:space="0" w:color="A6A6A6"/>
              <w:right w:val="single" w:sz="4" w:space="0" w:color="A6A6A6"/>
            </w:tcBorders>
            <w:shd w:val="clear" w:color="auto" w:fill="auto"/>
          </w:tcPr>
          <w:p w14:paraId="4590040E" w14:textId="77777777"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40F86BB8" w14:textId="77777777" w:rsidR="00D46A37" w:rsidRPr="00D46A37" w:rsidRDefault="00D46A37" w:rsidP="00D46A37">
            <w:pPr>
              <w:widowControl w:val="0"/>
              <w:snapToGrid w:val="0"/>
              <w:rPr>
                <w:sz w:val="16"/>
                <w:szCs w:val="16"/>
              </w:rPr>
            </w:pPr>
            <w:r w:rsidRPr="00D46A37">
              <w:rPr>
                <w:sz w:val="16"/>
                <w:szCs w:val="16"/>
              </w:rPr>
              <w:t>Mavenir</w:t>
            </w:r>
          </w:p>
        </w:tc>
      </w:tr>
      <w:tr w:rsidR="00D46A37" w:rsidRPr="00D46A37" w14:paraId="72098F2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A47CEF5"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16</w:t>
            </w:r>
          </w:p>
        </w:tc>
        <w:tc>
          <w:tcPr>
            <w:tcW w:w="1064" w:type="dxa"/>
            <w:tcBorders>
              <w:left w:val="single" w:sz="4" w:space="0" w:color="A6A6A6"/>
              <w:bottom w:val="single" w:sz="4" w:space="0" w:color="A6A6A6"/>
              <w:right w:val="single" w:sz="4" w:space="0" w:color="A6A6A6"/>
            </w:tcBorders>
            <w:shd w:val="clear" w:color="auto" w:fill="auto"/>
          </w:tcPr>
          <w:p w14:paraId="6FDB7334" w14:textId="77777777" w:rsidR="00D46A37" w:rsidRPr="00D46A37" w:rsidRDefault="00D46A37" w:rsidP="00D46A37">
            <w:pPr>
              <w:widowControl w:val="0"/>
              <w:snapToGrid w:val="0"/>
              <w:rPr>
                <w:sz w:val="16"/>
                <w:szCs w:val="16"/>
              </w:rPr>
            </w:pPr>
            <w:r w:rsidRPr="00D46A37">
              <w:rPr>
                <w:sz w:val="16"/>
                <w:szCs w:val="16"/>
              </w:rPr>
              <w:t>R1-2209258</w:t>
            </w:r>
          </w:p>
        </w:tc>
        <w:tc>
          <w:tcPr>
            <w:tcW w:w="6123" w:type="dxa"/>
            <w:tcBorders>
              <w:bottom w:val="single" w:sz="4" w:space="0" w:color="A6A6A6"/>
              <w:right w:val="single" w:sz="4" w:space="0" w:color="A6A6A6"/>
            </w:tcBorders>
            <w:shd w:val="clear" w:color="auto" w:fill="auto"/>
          </w:tcPr>
          <w:p w14:paraId="50DF88CD"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2A900481" w14:textId="77777777" w:rsidR="00D46A37" w:rsidRPr="00D46A37" w:rsidRDefault="00D46A37" w:rsidP="00D46A37">
            <w:pPr>
              <w:widowControl w:val="0"/>
              <w:snapToGrid w:val="0"/>
              <w:rPr>
                <w:sz w:val="16"/>
                <w:szCs w:val="16"/>
              </w:rPr>
            </w:pPr>
            <w:r w:rsidRPr="00D46A37">
              <w:rPr>
                <w:sz w:val="16"/>
                <w:szCs w:val="16"/>
              </w:rPr>
              <w:t>xiaomi</w:t>
            </w:r>
          </w:p>
        </w:tc>
      </w:tr>
      <w:tr w:rsidR="00D46A37" w:rsidRPr="00D46A37" w14:paraId="6F6F290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3C566D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17</w:t>
            </w:r>
          </w:p>
        </w:tc>
        <w:tc>
          <w:tcPr>
            <w:tcW w:w="1064" w:type="dxa"/>
            <w:tcBorders>
              <w:left w:val="single" w:sz="4" w:space="0" w:color="A6A6A6"/>
              <w:bottom w:val="single" w:sz="4" w:space="0" w:color="A6A6A6"/>
              <w:right w:val="single" w:sz="4" w:space="0" w:color="A6A6A6"/>
            </w:tcBorders>
            <w:shd w:val="clear" w:color="auto" w:fill="auto"/>
          </w:tcPr>
          <w:p w14:paraId="77063AD0" w14:textId="77777777" w:rsidR="00D46A37" w:rsidRPr="00D46A37" w:rsidRDefault="00D46A37" w:rsidP="00D46A37">
            <w:pPr>
              <w:widowControl w:val="0"/>
              <w:snapToGrid w:val="0"/>
              <w:rPr>
                <w:sz w:val="16"/>
                <w:szCs w:val="16"/>
              </w:rPr>
            </w:pPr>
            <w:r w:rsidRPr="00D46A37">
              <w:rPr>
                <w:sz w:val="16"/>
                <w:szCs w:val="16"/>
              </w:rPr>
              <w:t>R1-2209322</w:t>
            </w:r>
          </w:p>
        </w:tc>
        <w:tc>
          <w:tcPr>
            <w:tcW w:w="6123" w:type="dxa"/>
            <w:tcBorders>
              <w:bottom w:val="single" w:sz="4" w:space="0" w:color="A6A6A6"/>
              <w:right w:val="single" w:sz="4" w:space="0" w:color="A6A6A6"/>
            </w:tcBorders>
            <w:shd w:val="clear" w:color="auto" w:fill="auto"/>
          </w:tcPr>
          <w:p w14:paraId="450B2424"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5776462E" w14:textId="77777777" w:rsidR="00D46A37" w:rsidRPr="00D46A37" w:rsidRDefault="00D46A37" w:rsidP="00D46A37">
            <w:pPr>
              <w:widowControl w:val="0"/>
              <w:snapToGrid w:val="0"/>
              <w:rPr>
                <w:sz w:val="16"/>
                <w:szCs w:val="16"/>
              </w:rPr>
            </w:pPr>
            <w:r w:rsidRPr="00D46A37">
              <w:rPr>
                <w:sz w:val="16"/>
                <w:szCs w:val="16"/>
              </w:rPr>
              <w:t>CMCC</w:t>
            </w:r>
          </w:p>
        </w:tc>
      </w:tr>
      <w:tr w:rsidR="00D46A37" w:rsidRPr="00D46A37" w14:paraId="795BC72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685D4F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18</w:t>
            </w:r>
          </w:p>
        </w:tc>
        <w:tc>
          <w:tcPr>
            <w:tcW w:w="1064" w:type="dxa"/>
            <w:tcBorders>
              <w:left w:val="single" w:sz="4" w:space="0" w:color="A6A6A6"/>
              <w:bottom w:val="single" w:sz="4" w:space="0" w:color="A6A6A6"/>
              <w:right w:val="single" w:sz="4" w:space="0" w:color="A6A6A6"/>
            </w:tcBorders>
            <w:shd w:val="clear" w:color="auto" w:fill="auto"/>
          </w:tcPr>
          <w:p w14:paraId="27482FCC" w14:textId="77777777" w:rsidR="00D46A37" w:rsidRPr="00D46A37" w:rsidRDefault="00D46A37" w:rsidP="00D46A37">
            <w:pPr>
              <w:widowControl w:val="0"/>
              <w:snapToGrid w:val="0"/>
              <w:rPr>
                <w:sz w:val="16"/>
                <w:szCs w:val="16"/>
              </w:rPr>
            </w:pPr>
            <w:r w:rsidRPr="00D46A37">
              <w:rPr>
                <w:sz w:val="16"/>
                <w:szCs w:val="16"/>
              </w:rPr>
              <w:t>R1-2209381</w:t>
            </w:r>
          </w:p>
        </w:tc>
        <w:tc>
          <w:tcPr>
            <w:tcW w:w="6123" w:type="dxa"/>
            <w:tcBorders>
              <w:bottom w:val="single" w:sz="4" w:space="0" w:color="A6A6A6"/>
              <w:right w:val="single" w:sz="4" w:space="0" w:color="A6A6A6"/>
            </w:tcBorders>
            <w:shd w:val="clear" w:color="auto" w:fill="auto"/>
          </w:tcPr>
          <w:p w14:paraId="175E68B3" w14:textId="77777777"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1BE3485D" w14:textId="77777777" w:rsidR="00D46A37" w:rsidRPr="00D46A37" w:rsidRDefault="00D46A37" w:rsidP="00D46A37">
            <w:pPr>
              <w:widowControl w:val="0"/>
              <w:snapToGrid w:val="0"/>
              <w:rPr>
                <w:sz w:val="16"/>
                <w:szCs w:val="16"/>
              </w:rPr>
            </w:pPr>
            <w:r w:rsidRPr="00D46A37">
              <w:rPr>
                <w:sz w:val="16"/>
                <w:szCs w:val="16"/>
              </w:rPr>
              <w:t>Sharp</w:t>
            </w:r>
          </w:p>
        </w:tc>
      </w:tr>
      <w:tr w:rsidR="00D46A37" w:rsidRPr="00D46A37" w14:paraId="407A466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0F3822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19</w:t>
            </w:r>
          </w:p>
        </w:tc>
        <w:tc>
          <w:tcPr>
            <w:tcW w:w="1064" w:type="dxa"/>
            <w:tcBorders>
              <w:left w:val="single" w:sz="4" w:space="0" w:color="A6A6A6"/>
              <w:bottom w:val="single" w:sz="4" w:space="0" w:color="A6A6A6"/>
              <w:right w:val="single" w:sz="4" w:space="0" w:color="A6A6A6"/>
            </w:tcBorders>
            <w:shd w:val="clear" w:color="auto" w:fill="auto"/>
          </w:tcPr>
          <w:p w14:paraId="28D3DB92" w14:textId="77777777" w:rsidR="00D46A37" w:rsidRPr="00D46A37" w:rsidRDefault="00D46A37" w:rsidP="00D46A37">
            <w:pPr>
              <w:widowControl w:val="0"/>
              <w:snapToGrid w:val="0"/>
              <w:rPr>
                <w:sz w:val="16"/>
                <w:szCs w:val="16"/>
              </w:rPr>
            </w:pPr>
            <w:r w:rsidRPr="00D46A37">
              <w:rPr>
                <w:sz w:val="16"/>
                <w:szCs w:val="16"/>
              </w:rPr>
              <w:t>R1-2209494</w:t>
            </w:r>
          </w:p>
        </w:tc>
        <w:tc>
          <w:tcPr>
            <w:tcW w:w="6123" w:type="dxa"/>
            <w:tcBorders>
              <w:bottom w:val="single" w:sz="4" w:space="0" w:color="A6A6A6"/>
              <w:right w:val="single" w:sz="4" w:space="0" w:color="A6A6A6"/>
            </w:tcBorders>
            <w:shd w:val="clear" w:color="auto" w:fill="auto"/>
          </w:tcPr>
          <w:p w14:paraId="629B30A0" w14:textId="77777777"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76A559FD" w14:textId="77777777" w:rsidR="00D46A37" w:rsidRPr="00D46A37" w:rsidRDefault="00D46A37" w:rsidP="00D46A37">
            <w:pPr>
              <w:widowControl w:val="0"/>
              <w:snapToGrid w:val="0"/>
              <w:rPr>
                <w:sz w:val="16"/>
                <w:szCs w:val="16"/>
              </w:rPr>
            </w:pPr>
            <w:r w:rsidRPr="00D46A37">
              <w:rPr>
                <w:sz w:val="16"/>
                <w:szCs w:val="16"/>
              </w:rPr>
              <w:t>MediaTek Inc.</w:t>
            </w:r>
          </w:p>
        </w:tc>
      </w:tr>
      <w:tr w:rsidR="00D46A37" w:rsidRPr="00D46A37" w14:paraId="065708C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DEAE0A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20</w:t>
            </w:r>
          </w:p>
        </w:tc>
        <w:tc>
          <w:tcPr>
            <w:tcW w:w="1064" w:type="dxa"/>
            <w:tcBorders>
              <w:left w:val="single" w:sz="4" w:space="0" w:color="A6A6A6"/>
              <w:bottom w:val="single" w:sz="4" w:space="0" w:color="A6A6A6"/>
              <w:right w:val="single" w:sz="4" w:space="0" w:color="A6A6A6"/>
            </w:tcBorders>
            <w:shd w:val="clear" w:color="auto" w:fill="auto"/>
          </w:tcPr>
          <w:p w14:paraId="26B9A30A" w14:textId="77777777" w:rsidR="00D46A37" w:rsidRPr="00D46A37" w:rsidRDefault="00D46A37" w:rsidP="00D46A37">
            <w:pPr>
              <w:widowControl w:val="0"/>
              <w:snapToGrid w:val="0"/>
              <w:rPr>
                <w:sz w:val="16"/>
                <w:szCs w:val="16"/>
              </w:rPr>
            </w:pPr>
            <w:r w:rsidRPr="00D46A37">
              <w:rPr>
                <w:sz w:val="16"/>
                <w:szCs w:val="16"/>
              </w:rPr>
              <w:t>R1-2209545</w:t>
            </w:r>
          </w:p>
        </w:tc>
        <w:tc>
          <w:tcPr>
            <w:tcW w:w="6123" w:type="dxa"/>
            <w:tcBorders>
              <w:bottom w:val="single" w:sz="4" w:space="0" w:color="A6A6A6"/>
              <w:right w:val="single" w:sz="4" w:space="0" w:color="A6A6A6"/>
            </w:tcBorders>
            <w:shd w:val="clear" w:color="auto" w:fill="auto"/>
          </w:tcPr>
          <w:p w14:paraId="3AB082D6" w14:textId="77777777" w:rsidR="00D46A37" w:rsidRPr="00D46A37" w:rsidRDefault="00D46A37" w:rsidP="00D46A37">
            <w:pPr>
              <w:widowControl w:val="0"/>
              <w:snapToGrid w:val="0"/>
              <w:rPr>
                <w:sz w:val="16"/>
                <w:szCs w:val="16"/>
              </w:rPr>
            </w:pPr>
            <w:r w:rsidRPr="00D46A37">
              <w:rPr>
                <w:sz w:val="16"/>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20981B2B" w14:textId="77777777" w:rsidR="00D46A37" w:rsidRPr="00D46A37" w:rsidRDefault="00D46A37" w:rsidP="00D46A37">
            <w:pPr>
              <w:widowControl w:val="0"/>
              <w:snapToGrid w:val="0"/>
              <w:rPr>
                <w:sz w:val="16"/>
                <w:szCs w:val="16"/>
              </w:rPr>
            </w:pPr>
            <w:r w:rsidRPr="00D46A37">
              <w:rPr>
                <w:sz w:val="16"/>
                <w:szCs w:val="16"/>
              </w:rPr>
              <w:t>Fraunhofer IIS, Fraunhofer HHI</w:t>
            </w:r>
          </w:p>
        </w:tc>
      </w:tr>
      <w:tr w:rsidR="00D46A37" w:rsidRPr="00D46A37" w14:paraId="675C855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3F8910F"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21</w:t>
            </w:r>
          </w:p>
        </w:tc>
        <w:tc>
          <w:tcPr>
            <w:tcW w:w="1064" w:type="dxa"/>
            <w:tcBorders>
              <w:left w:val="single" w:sz="4" w:space="0" w:color="A6A6A6"/>
              <w:bottom w:val="single" w:sz="4" w:space="0" w:color="A6A6A6"/>
              <w:right w:val="single" w:sz="4" w:space="0" w:color="A6A6A6"/>
            </w:tcBorders>
            <w:shd w:val="clear" w:color="auto" w:fill="auto"/>
          </w:tcPr>
          <w:p w14:paraId="01E1D354" w14:textId="77777777" w:rsidR="00D46A37" w:rsidRPr="00D46A37" w:rsidRDefault="00D46A37" w:rsidP="00D46A37">
            <w:pPr>
              <w:widowControl w:val="0"/>
              <w:snapToGrid w:val="0"/>
              <w:rPr>
                <w:sz w:val="16"/>
                <w:szCs w:val="16"/>
              </w:rPr>
            </w:pPr>
            <w:r w:rsidRPr="00D46A37">
              <w:rPr>
                <w:sz w:val="16"/>
                <w:szCs w:val="16"/>
              </w:rPr>
              <w:t>R1-2209570</w:t>
            </w:r>
          </w:p>
        </w:tc>
        <w:tc>
          <w:tcPr>
            <w:tcW w:w="6123" w:type="dxa"/>
            <w:tcBorders>
              <w:bottom w:val="single" w:sz="4" w:space="0" w:color="A6A6A6"/>
              <w:right w:val="single" w:sz="4" w:space="0" w:color="A6A6A6"/>
            </w:tcBorders>
            <w:shd w:val="clear" w:color="auto" w:fill="auto"/>
          </w:tcPr>
          <w:p w14:paraId="4F75000D" w14:textId="77777777" w:rsidR="00D46A37" w:rsidRPr="00D46A37" w:rsidRDefault="00D46A37" w:rsidP="00D46A37">
            <w:pPr>
              <w:widowControl w:val="0"/>
              <w:snapToGrid w:val="0"/>
              <w:rPr>
                <w:sz w:val="16"/>
                <w:szCs w:val="16"/>
              </w:rPr>
            </w:pPr>
            <w:r w:rsidRPr="00D46A37">
              <w:rPr>
                <w:sz w:val="16"/>
                <w:szCs w:val="16"/>
              </w:rPr>
              <w:t>Views on Rel-18 MIMO CSI enhancement</w:t>
            </w:r>
          </w:p>
        </w:tc>
        <w:tc>
          <w:tcPr>
            <w:tcW w:w="2337" w:type="dxa"/>
            <w:tcBorders>
              <w:bottom w:val="single" w:sz="4" w:space="0" w:color="A6A6A6"/>
              <w:right w:val="single" w:sz="4" w:space="0" w:color="A6A6A6"/>
            </w:tcBorders>
            <w:shd w:val="clear" w:color="auto" w:fill="auto"/>
          </w:tcPr>
          <w:p w14:paraId="568FD7F4" w14:textId="77777777" w:rsidR="00D46A37" w:rsidRPr="00D46A37" w:rsidRDefault="00D46A37" w:rsidP="00D46A37">
            <w:pPr>
              <w:widowControl w:val="0"/>
              <w:snapToGrid w:val="0"/>
              <w:rPr>
                <w:sz w:val="16"/>
                <w:szCs w:val="16"/>
              </w:rPr>
            </w:pPr>
            <w:r w:rsidRPr="00D46A37">
              <w:rPr>
                <w:sz w:val="16"/>
                <w:szCs w:val="16"/>
              </w:rPr>
              <w:t>Apple</w:t>
            </w:r>
          </w:p>
        </w:tc>
      </w:tr>
      <w:tr w:rsidR="008D6AC0" w:rsidRPr="00D46A37" w14:paraId="63DD15C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373D19D"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22</w:t>
            </w:r>
          </w:p>
        </w:tc>
        <w:tc>
          <w:tcPr>
            <w:tcW w:w="1064" w:type="dxa"/>
            <w:tcBorders>
              <w:left w:val="single" w:sz="4" w:space="0" w:color="A6A6A6"/>
              <w:bottom w:val="single" w:sz="4" w:space="0" w:color="A6A6A6"/>
              <w:right w:val="single" w:sz="4" w:space="0" w:color="A6A6A6"/>
            </w:tcBorders>
            <w:shd w:val="clear" w:color="auto" w:fill="auto"/>
          </w:tcPr>
          <w:p w14:paraId="6D3D55AA" w14:textId="77777777" w:rsidR="008D6AC0" w:rsidRPr="00D46A37" w:rsidRDefault="008D6AC0" w:rsidP="00930221">
            <w:pPr>
              <w:widowControl w:val="0"/>
              <w:snapToGrid w:val="0"/>
              <w:rPr>
                <w:sz w:val="16"/>
                <w:szCs w:val="16"/>
              </w:rPr>
            </w:pPr>
            <w:r w:rsidRPr="00D46A37">
              <w:rPr>
                <w:sz w:val="16"/>
                <w:szCs w:val="16"/>
              </w:rPr>
              <w:t>R1-220</w:t>
            </w:r>
            <w:r w:rsidR="00930221">
              <w:rPr>
                <w:sz w:val="16"/>
                <w:szCs w:val="16"/>
              </w:rPr>
              <w:t>10241</w:t>
            </w:r>
          </w:p>
        </w:tc>
        <w:tc>
          <w:tcPr>
            <w:tcW w:w="6123" w:type="dxa"/>
            <w:tcBorders>
              <w:bottom w:val="single" w:sz="4" w:space="0" w:color="A6A6A6"/>
              <w:right w:val="single" w:sz="4" w:space="0" w:color="A6A6A6"/>
            </w:tcBorders>
            <w:shd w:val="clear" w:color="auto" w:fill="auto"/>
          </w:tcPr>
          <w:p w14:paraId="650C4E98" w14:textId="77777777" w:rsidR="008D6AC0" w:rsidRPr="00D46A37" w:rsidRDefault="008D6AC0" w:rsidP="008D6AC0">
            <w:pPr>
              <w:widowControl w:val="0"/>
              <w:snapToGrid w:val="0"/>
              <w:rPr>
                <w:sz w:val="16"/>
                <w:szCs w:val="16"/>
              </w:rPr>
            </w:pPr>
            <w:r w:rsidRPr="00D46A37">
              <w:rPr>
                <w:sz w:val="16"/>
                <w:szCs w:val="16"/>
              </w:rPr>
              <w:t>Views on CSI enhancements</w:t>
            </w:r>
          </w:p>
        </w:tc>
        <w:tc>
          <w:tcPr>
            <w:tcW w:w="2337" w:type="dxa"/>
            <w:tcBorders>
              <w:bottom w:val="single" w:sz="4" w:space="0" w:color="A6A6A6"/>
              <w:right w:val="single" w:sz="4" w:space="0" w:color="A6A6A6"/>
            </w:tcBorders>
            <w:shd w:val="clear" w:color="auto" w:fill="auto"/>
          </w:tcPr>
          <w:p w14:paraId="24301688" w14:textId="77777777" w:rsidR="008D6AC0" w:rsidRPr="00D46A37" w:rsidRDefault="008D6AC0" w:rsidP="008D6AC0">
            <w:pPr>
              <w:widowControl w:val="0"/>
              <w:snapToGrid w:val="0"/>
              <w:rPr>
                <w:sz w:val="16"/>
                <w:szCs w:val="16"/>
              </w:rPr>
            </w:pPr>
            <w:r w:rsidRPr="00D46A37">
              <w:rPr>
                <w:sz w:val="16"/>
                <w:szCs w:val="16"/>
              </w:rPr>
              <w:t>Samsung</w:t>
            </w:r>
          </w:p>
        </w:tc>
      </w:tr>
      <w:tr w:rsidR="008D6AC0" w:rsidRPr="00D46A37" w14:paraId="6A14999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9A54BB"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23</w:t>
            </w:r>
          </w:p>
        </w:tc>
        <w:tc>
          <w:tcPr>
            <w:tcW w:w="1064" w:type="dxa"/>
            <w:tcBorders>
              <w:left w:val="single" w:sz="4" w:space="0" w:color="A6A6A6"/>
              <w:bottom w:val="single" w:sz="4" w:space="0" w:color="A6A6A6"/>
              <w:right w:val="single" w:sz="4" w:space="0" w:color="A6A6A6"/>
            </w:tcBorders>
            <w:shd w:val="clear" w:color="auto" w:fill="auto"/>
          </w:tcPr>
          <w:p w14:paraId="42B15C0E" w14:textId="77777777" w:rsidR="008D6AC0" w:rsidRPr="00D46A37" w:rsidRDefault="008D6AC0" w:rsidP="008D6AC0">
            <w:pPr>
              <w:widowControl w:val="0"/>
              <w:snapToGrid w:val="0"/>
              <w:rPr>
                <w:sz w:val="16"/>
                <w:szCs w:val="16"/>
              </w:rPr>
            </w:pPr>
            <w:r w:rsidRPr="00D46A37">
              <w:rPr>
                <w:sz w:val="16"/>
                <w:szCs w:val="16"/>
              </w:rPr>
              <w:t>R1-2209793</w:t>
            </w:r>
          </w:p>
        </w:tc>
        <w:tc>
          <w:tcPr>
            <w:tcW w:w="6123" w:type="dxa"/>
            <w:tcBorders>
              <w:bottom w:val="single" w:sz="4" w:space="0" w:color="A6A6A6"/>
              <w:right w:val="single" w:sz="4" w:space="0" w:color="A6A6A6"/>
            </w:tcBorders>
            <w:shd w:val="clear" w:color="auto" w:fill="auto"/>
          </w:tcPr>
          <w:p w14:paraId="292561EC" w14:textId="77777777" w:rsidR="008D6AC0" w:rsidRPr="00D46A37" w:rsidRDefault="008D6AC0" w:rsidP="008D6AC0">
            <w:pPr>
              <w:widowControl w:val="0"/>
              <w:snapToGrid w:val="0"/>
              <w:rPr>
                <w:sz w:val="16"/>
                <w:szCs w:val="16"/>
              </w:rPr>
            </w:pPr>
            <w:r w:rsidRPr="00D46A37">
              <w:rPr>
                <w:sz w:val="16"/>
                <w:szCs w:val="16"/>
              </w:rPr>
              <w:t>Views on CSI Enhancements for CJT</w:t>
            </w:r>
          </w:p>
        </w:tc>
        <w:tc>
          <w:tcPr>
            <w:tcW w:w="2337" w:type="dxa"/>
            <w:tcBorders>
              <w:bottom w:val="single" w:sz="4" w:space="0" w:color="A6A6A6"/>
              <w:right w:val="single" w:sz="4" w:space="0" w:color="A6A6A6"/>
            </w:tcBorders>
            <w:shd w:val="clear" w:color="auto" w:fill="auto"/>
          </w:tcPr>
          <w:p w14:paraId="1A2A7699" w14:textId="77777777" w:rsidR="008D6AC0" w:rsidRPr="00D46A37" w:rsidRDefault="008D6AC0" w:rsidP="008D6AC0">
            <w:pPr>
              <w:widowControl w:val="0"/>
              <w:snapToGrid w:val="0"/>
              <w:rPr>
                <w:sz w:val="16"/>
                <w:szCs w:val="16"/>
              </w:rPr>
            </w:pPr>
            <w:r w:rsidRPr="00D46A37">
              <w:rPr>
                <w:sz w:val="16"/>
                <w:szCs w:val="16"/>
              </w:rPr>
              <w:t>AT&amp;T</w:t>
            </w:r>
          </w:p>
        </w:tc>
      </w:tr>
      <w:tr w:rsidR="008D6AC0" w:rsidRPr="00D46A37" w14:paraId="683F1EC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54C657"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24</w:t>
            </w:r>
          </w:p>
        </w:tc>
        <w:tc>
          <w:tcPr>
            <w:tcW w:w="1064" w:type="dxa"/>
            <w:tcBorders>
              <w:left w:val="single" w:sz="4" w:space="0" w:color="A6A6A6"/>
              <w:bottom w:val="single" w:sz="4" w:space="0" w:color="A6A6A6"/>
              <w:right w:val="single" w:sz="4" w:space="0" w:color="A6A6A6"/>
            </w:tcBorders>
            <w:shd w:val="clear" w:color="auto" w:fill="auto"/>
          </w:tcPr>
          <w:p w14:paraId="5649CFF2" w14:textId="77777777" w:rsidR="008D6AC0" w:rsidRPr="00D46A37" w:rsidRDefault="008D6AC0" w:rsidP="008D6AC0">
            <w:pPr>
              <w:widowControl w:val="0"/>
              <w:snapToGrid w:val="0"/>
              <w:rPr>
                <w:sz w:val="16"/>
                <w:szCs w:val="16"/>
              </w:rPr>
            </w:pPr>
            <w:r w:rsidRPr="00D46A37">
              <w:rPr>
                <w:sz w:val="16"/>
                <w:szCs w:val="16"/>
              </w:rPr>
              <w:t>R1-2209852</w:t>
            </w:r>
          </w:p>
        </w:tc>
        <w:tc>
          <w:tcPr>
            <w:tcW w:w="6123" w:type="dxa"/>
            <w:tcBorders>
              <w:bottom w:val="single" w:sz="4" w:space="0" w:color="A6A6A6"/>
              <w:right w:val="single" w:sz="4" w:space="0" w:color="A6A6A6"/>
            </w:tcBorders>
            <w:shd w:val="clear" w:color="auto" w:fill="auto"/>
          </w:tcPr>
          <w:p w14:paraId="68BB56AC" w14:textId="77777777" w:rsidR="008D6AC0" w:rsidRPr="00D46A37" w:rsidRDefault="008D6AC0" w:rsidP="008D6AC0">
            <w:pPr>
              <w:widowControl w:val="0"/>
              <w:snapToGrid w:val="0"/>
              <w:rPr>
                <w:sz w:val="16"/>
                <w:szCs w:val="16"/>
              </w:rPr>
            </w:pPr>
            <w:r w:rsidRPr="00D46A37">
              <w:rPr>
                <w:sz w:val="16"/>
                <w:szCs w:val="16"/>
              </w:rPr>
              <w:t>On CSI enhancements for Rel-18 NR MIMO evolution</w:t>
            </w:r>
          </w:p>
        </w:tc>
        <w:tc>
          <w:tcPr>
            <w:tcW w:w="2337" w:type="dxa"/>
            <w:tcBorders>
              <w:bottom w:val="single" w:sz="4" w:space="0" w:color="A6A6A6"/>
              <w:right w:val="single" w:sz="4" w:space="0" w:color="A6A6A6"/>
            </w:tcBorders>
            <w:shd w:val="clear" w:color="auto" w:fill="auto"/>
          </w:tcPr>
          <w:p w14:paraId="75F8E391" w14:textId="77777777" w:rsidR="008D6AC0" w:rsidRPr="00D46A37" w:rsidRDefault="008D6AC0" w:rsidP="008D6AC0">
            <w:pPr>
              <w:widowControl w:val="0"/>
              <w:snapToGrid w:val="0"/>
              <w:rPr>
                <w:sz w:val="16"/>
                <w:szCs w:val="16"/>
              </w:rPr>
            </w:pPr>
            <w:r w:rsidRPr="00D46A37">
              <w:rPr>
                <w:sz w:val="16"/>
                <w:szCs w:val="16"/>
              </w:rPr>
              <w:t>Ericsson</w:t>
            </w:r>
          </w:p>
        </w:tc>
      </w:tr>
      <w:tr w:rsidR="008D6AC0" w:rsidRPr="00D46A37" w14:paraId="328FB92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88C5763"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25</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B01596B" w14:textId="77777777" w:rsidR="008D6AC0" w:rsidRPr="00D46A37" w:rsidRDefault="008D6AC0" w:rsidP="008D6AC0">
            <w:pPr>
              <w:widowControl w:val="0"/>
              <w:snapToGrid w:val="0"/>
              <w:rPr>
                <w:sz w:val="16"/>
                <w:szCs w:val="16"/>
              </w:rPr>
            </w:pPr>
            <w:r w:rsidRPr="00D46A37">
              <w:rPr>
                <w:sz w:val="16"/>
                <w:szCs w:val="16"/>
              </w:rPr>
              <w:t>R1-2209890</w:t>
            </w:r>
          </w:p>
        </w:tc>
        <w:tc>
          <w:tcPr>
            <w:tcW w:w="6123" w:type="dxa"/>
            <w:tcBorders>
              <w:top w:val="single" w:sz="4" w:space="0" w:color="A6A6A6"/>
              <w:bottom w:val="single" w:sz="4" w:space="0" w:color="A6A6A6"/>
              <w:right w:val="single" w:sz="4" w:space="0" w:color="A6A6A6"/>
            </w:tcBorders>
            <w:shd w:val="clear" w:color="auto" w:fill="auto"/>
          </w:tcPr>
          <w:p w14:paraId="1DD0194B" w14:textId="77777777" w:rsidR="008D6AC0" w:rsidRPr="00D46A37" w:rsidRDefault="008D6AC0" w:rsidP="008D6AC0">
            <w:pPr>
              <w:widowControl w:val="0"/>
              <w:snapToGrid w:val="0"/>
              <w:rPr>
                <w:sz w:val="16"/>
                <w:szCs w:val="16"/>
              </w:rPr>
            </w:pPr>
            <w:r w:rsidRPr="00D46A37">
              <w:rPr>
                <w:sz w:val="16"/>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5367074B" w14:textId="77777777" w:rsidR="008D6AC0" w:rsidRPr="00D46A37" w:rsidRDefault="008D6AC0" w:rsidP="008D6AC0">
            <w:pPr>
              <w:widowControl w:val="0"/>
              <w:snapToGrid w:val="0"/>
              <w:rPr>
                <w:sz w:val="16"/>
                <w:szCs w:val="16"/>
              </w:rPr>
            </w:pPr>
            <w:r w:rsidRPr="00D46A37">
              <w:rPr>
                <w:sz w:val="16"/>
                <w:szCs w:val="16"/>
              </w:rPr>
              <w:t>NTT DOCOMO, INC.</w:t>
            </w:r>
          </w:p>
        </w:tc>
      </w:tr>
      <w:tr w:rsidR="008D6AC0" w:rsidRPr="00D46A37" w14:paraId="0359AA8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EBF4FD5"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26</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C667479" w14:textId="77777777" w:rsidR="008D6AC0" w:rsidRPr="00D46A37" w:rsidRDefault="008D6AC0" w:rsidP="008D6AC0">
            <w:pPr>
              <w:widowControl w:val="0"/>
              <w:snapToGrid w:val="0"/>
              <w:rPr>
                <w:sz w:val="16"/>
                <w:szCs w:val="16"/>
              </w:rPr>
            </w:pPr>
            <w:r w:rsidRPr="00D46A37">
              <w:rPr>
                <w:sz w:val="16"/>
                <w:szCs w:val="16"/>
              </w:rPr>
              <w:t>R1-2209969</w:t>
            </w:r>
          </w:p>
        </w:tc>
        <w:tc>
          <w:tcPr>
            <w:tcW w:w="6123" w:type="dxa"/>
            <w:tcBorders>
              <w:top w:val="single" w:sz="4" w:space="0" w:color="A6A6A6"/>
              <w:bottom w:val="single" w:sz="4" w:space="0" w:color="A6A6A6"/>
              <w:right w:val="single" w:sz="4" w:space="0" w:color="A6A6A6"/>
            </w:tcBorders>
            <w:shd w:val="clear" w:color="auto" w:fill="auto"/>
          </w:tcPr>
          <w:p w14:paraId="218F147C" w14:textId="77777777" w:rsidR="008D6AC0" w:rsidRPr="00D46A37" w:rsidRDefault="008D6AC0" w:rsidP="008D6AC0">
            <w:pPr>
              <w:widowControl w:val="0"/>
              <w:snapToGrid w:val="0"/>
              <w:rPr>
                <w:sz w:val="16"/>
                <w:szCs w:val="16"/>
              </w:rPr>
            </w:pPr>
            <w:r w:rsidRPr="00D46A37">
              <w:rPr>
                <w:sz w:val="16"/>
                <w:szCs w:val="16"/>
              </w:rPr>
              <w:t>CSI enhancements for high/medium UE velocities and Coherent-JT</w:t>
            </w:r>
          </w:p>
        </w:tc>
        <w:tc>
          <w:tcPr>
            <w:tcW w:w="2337" w:type="dxa"/>
            <w:tcBorders>
              <w:top w:val="single" w:sz="4" w:space="0" w:color="A6A6A6"/>
              <w:bottom w:val="single" w:sz="4" w:space="0" w:color="A6A6A6"/>
              <w:right w:val="single" w:sz="4" w:space="0" w:color="A6A6A6"/>
            </w:tcBorders>
            <w:shd w:val="clear" w:color="auto" w:fill="auto"/>
          </w:tcPr>
          <w:p w14:paraId="09119A50" w14:textId="77777777" w:rsidR="008D6AC0" w:rsidRPr="00D46A37" w:rsidRDefault="008D6AC0" w:rsidP="008D6AC0">
            <w:pPr>
              <w:widowControl w:val="0"/>
              <w:snapToGrid w:val="0"/>
              <w:rPr>
                <w:sz w:val="16"/>
                <w:szCs w:val="16"/>
              </w:rPr>
            </w:pPr>
            <w:r w:rsidRPr="00D46A37">
              <w:rPr>
                <w:sz w:val="16"/>
                <w:szCs w:val="16"/>
              </w:rPr>
              <w:t>Qualcomm Incorporated</w:t>
            </w:r>
          </w:p>
        </w:tc>
      </w:tr>
      <w:tr w:rsidR="008D6AC0" w:rsidRPr="00D46A37" w14:paraId="113EBDC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1F0EBF8"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27</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32994F87" w14:textId="77777777" w:rsidR="008D6AC0" w:rsidRPr="00D46A37" w:rsidRDefault="008D6AC0" w:rsidP="008D6AC0">
            <w:pPr>
              <w:widowControl w:val="0"/>
              <w:snapToGrid w:val="0"/>
              <w:rPr>
                <w:sz w:val="16"/>
                <w:szCs w:val="16"/>
              </w:rPr>
            </w:pPr>
            <w:r w:rsidRPr="00D46A37">
              <w:rPr>
                <w:sz w:val="16"/>
                <w:szCs w:val="16"/>
              </w:rPr>
              <w:t>R1-2210063</w:t>
            </w:r>
          </w:p>
        </w:tc>
        <w:tc>
          <w:tcPr>
            <w:tcW w:w="6123" w:type="dxa"/>
            <w:tcBorders>
              <w:top w:val="single" w:sz="4" w:space="0" w:color="A6A6A6"/>
              <w:bottom w:val="single" w:sz="4" w:space="0" w:color="A6A6A6"/>
              <w:right w:val="single" w:sz="4" w:space="0" w:color="A6A6A6"/>
            </w:tcBorders>
            <w:shd w:val="clear" w:color="auto" w:fill="auto"/>
          </w:tcPr>
          <w:p w14:paraId="3E8CBDFE" w14:textId="77777777" w:rsidR="008D6AC0" w:rsidRPr="00D46A37" w:rsidRDefault="008D6AC0" w:rsidP="008D6AC0">
            <w:pPr>
              <w:widowControl w:val="0"/>
              <w:snapToGrid w:val="0"/>
              <w:rPr>
                <w:sz w:val="16"/>
                <w:szCs w:val="16"/>
              </w:rPr>
            </w:pPr>
            <w:r w:rsidRPr="00D46A37">
              <w:rPr>
                <w:sz w:val="16"/>
                <w:szCs w:val="16"/>
              </w:rPr>
              <w:t>CSI enhancement for high/medium UE velocities and CJT</w:t>
            </w:r>
          </w:p>
        </w:tc>
        <w:tc>
          <w:tcPr>
            <w:tcW w:w="2337" w:type="dxa"/>
            <w:tcBorders>
              <w:top w:val="single" w:sz="4" w:space="0" w:color="A6A6A6"/>
              <w:bottom w:val="single" w:sz="4" w:space="0" w:color="A6A6A6"/>
              <w:right w:val="single" w:sz="4" w:space="0" w:color="A6A6A6"/>
            </w:tcBorders>
            <w:shd w:val="clear" w:color="auto" w:fill="auto"/>
          </w:tcPr>
          <w:p w14:paraId="38618BD8" w14:textId="77777777" w:rsidR="008D6AC0" w:rsidRPr="00D46A37" w:rsidRDefault="008D6AC0" w:rsidP="008D6AC0">
            <w:pPr>
              <w:widowControl w:val="0"/>
              <w:snapToGrid w:val="0"/>
              <w:rPr>
                <w:sz w:val="16"/>
                <w:szCs w:val="16"/>
              </w:rPr>
            </w:pPr>
            <w:r w:rsidRPr="00D46A37">
              <w:rPr>
                <w:sz w:val="16"/>
                <w:szCs w:val="16"/>
              </w:rPr>
              <w:t>Nokia, Nokia Shanghai Bell</w:t>
            </w:r>
          </w:p>
        </w:tc>
      </w:tr>
      <w:tr w:rsidR="008D6AC0" w:rsidRPr="00D46A37" w14:paraId="5C16271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F025840"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28</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8005F80" w14:textId="77777777" w:rsidR="008D6AC0" w:rsidRPr="00D46A37" w:rsidRDefault="008D6AC0" w:rsidP="008D6AC0">
            <w:pPr>
              <w:widowControl w:val="0"/>
              <w:snapToGrid w:val="0"/>
              <w:rPr>
                <w:sz w:val="16"/>
                <w:szCs w:val="16"/>
              </w:rPr>
            </w:pPr>
            <w:r w:rsidRPr="00D46A37">
              <w:rPr>
                <w:sz w:val="16"/>
                <w:szCs w:val="16"/>
              </w:rPr>
              <w:t>R1-2210105</w:t>
            </w:r>
          </w:p>
        </w:tc>
        <w:tc>
          <w:tcPr>
            <w:tcW w:w="6123" w:type="dxa"/>
            <w:tcBorders>
              <w:top w:val="single" w:sz="4" w:space="0" w:color="A6A6A6"/>
              <w:bottom w:val="single" w:sz="4" w:space="0" w:color="A6A6A6"/>
              <w:right w:val="single" w:sz="4" w:space="0" w:color="A6A6A6"/>
            </w:tcBorders>
            <w:shd w:val="clear" w:color="auto" w:fill="auto"/>
          </w:tcPr>
          <w:p w14:paraId="115C7996" w14:textId="77777777" w:rsidR="008D6AC0" w:rsidRPr="00D46A37" w:rsidRDefault="008D6AC0" w:rsidP="008D6AC0">
            <w:pPr>
              <w:widowControl w:val="0"/>
              <w:snapToGrid w:val="0"/>
              <w:rPr>
                <w:sz w:val="16"/>
                <w:szCs w:val="16"/>
              </w:rPr>
            </w:pPr>
            <w:r w:rsidRPr="00D46A37">
              <w:rPr>
                <w:sz w:val="16"/>
                <w:szCs w:val="16"/>
              </w:rPr>
              <w:t>Discussion on CSI Enhancements for high/medium UE velocities and coherent JT</w:t>
            </w:r>
          </w:p>
        </w:tc>
        <w:tc>
          <w:tcPr>
            <w:tcW w:w="2337" w:type="dxa"/>
            <w:tcBorders>
              <w:top w:val="single" w:sz="4" w:space="0" w:color="A6A6A6"/>
              <w:bottom w:val="single" w:sz="4" w:space="0" w:color="A6A6A6"/>
              <w:right w:val="single" w:sz="4" w:space="0" w:color="A6A6A6"/>
            </w:tcBorders>
            <w:shd w:val="clear" w:color="auto" w:fill="auto"/>
          </w:tcPr>
          <w:p w14:paraId="23B118EE" w14:textId="77777777" w:rsidR="008D6AC0" w:rsidRPr="00D46A37" w:rsidRDefault="008D6AC0" w:rsidP="008D6AC0">
            <w:pPr>
              <w:widowControl w:val="0"/>
              <w:snapToGrid w:val="0"/>
              <w:rPr>
                <w:sz w:val="16"/>
                <w:szCs w:val="16"/>
              </w:rPr>
            </w:pPr>
            <w:r w:rsidRPr="00D46A37">
              <w:rPr>
                <w:sz w:val="16"/>
                <w:szCs w:val="16"/>
              </w:rPr>
              <w:t>CEWiT</w:t>
            </w:r>
          </w:p>
        </w:tc>
      </w:tr>
      <w:tr w:rsidR="008D6AC0" w:rsidRPr="00D46A37" w14:paraId="72845DC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8E6AC3E" w14:textId="77777777" w:rsidR="008D6AC0" w:rsidRPr="00D46A37" w:rsidRDefault="008D6AC0" w:rsidP="008D6AC0">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246AAF46" w14:textId="77777777" w:rsidR="008D6AC0" w:rsidRPr="00D46A37" w:rsidRDefault="008D6AC0" w:rsidP="008D6AC0">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2BD2E7B9" w14:textId="77777777" w:rsidR="008D6AC0" w:rsidRPr="00D46A37" w:rsidRDefault="008D6AC0" w:rsidP="008D6AC0">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55106F22" w14:textId="77777777" w:rsidR="008D6AC0" w:rsidRPr="00D46A37" w:rsidRDefault="008D6AC0" w:rsidP="008D6AC0">
            <w:pPr>
              <w:widowControl w:val="0"/>
              <w:snapToGrid w:val="0"/>
              <w:rPr>
                <w:sz w:val="16"/>
                <w:szCs w:val="16"/>
              </w:rPr>
            </w:pPr>
          </w:p>
        </w:tc>
      </w:tr>
    </w:tbl>
    <w:p w14:paraId="5B0E100D" w14:textId="77777777" w:rsidR="00FF14F6" w:rsidRDefault="00FF14F6"/>
    <w:sectPr w:rsidR="00FF14F6">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BACB67" w14:textId="77777777" w:rsidR="00A72056" w:rsidRDefault="00A72056" w:rsidP="00BC19F2">
      <w:r>
        <w:separator/>
      </w:r>
    </w:p>
  </w:endnote>
  <w:endnote w:type="continuationSeparator" w:id="0">
    <w:p w14:paraId="2E340146" w14:textId="77777777" w:rsidR="00A72056" w:rsidRDefault="00A72056" w:rsidP="00BC19F2">
      <w:r>
        <w:continuationSeparator/>
      </w:r>
    </w:p>
  </w:endnote>
  <w:endnote w:type="continuationNotice" w:id="1">
    <w:p w14:paraId="51644B63" w14:textId="77777777" w:rsidR="00A72056" w:rsidRDefault="00A720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A00002EF" w:usb1="40000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Segoe Print"/>
    <w:charset w:val="00"/>
    <w:family w:val="auto"/>
    <w:pitch w:val="default"/>
  </w:font>
  <w:font w:name="PMingLiU">
    <w:altName w:val="Microsoft JhengHei"/>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EFC711" w14:textId="77777777" w:rsidR="00A72056" w:rsidRDefault="00A72056" w:rsidP="00BC19F2">
      <w:r>
        <w:separator/>
      </w:r>
    </w:p>
  </w:footnote>
  <w:footnote w:type="continuationSeparator" w:id="0">
    <w:p w14:paraId="0F7BF22E" w14:textId="77777777" w:rsidR="00A72056" w:rsidRDefault="00A72056" w:rsidP="00BC19F2">
      <w:r>
        <w:continuationSeparator/>
      </w:r>
    </w:p>
  </w:footnote>
  <w:footnote w:type="continuationNotice" w:id="1">
    <w:p w14:paraId="12023A02" w14:textId="77777777" w:rsidR="00A72056" w:rsidRDefault="00A72056"/>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23F4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 w15:restartNumberingAfterBreak="0">
    <w:nsid w:val="19DA676E"/>
    <w:multiLevelType w:val="hybridMultilevel"/>
    <w:tmpl w:val="B0B6B1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A710DF7"/>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1DA03068"/>
    <w:multiLevelType w:val="hybridMultilevel"/>
    <w:tmpl w:val="BC14E836"/>
    <w:lvl w:ilvl="0" w:tplc="E5D478FC">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15:restartNumberingAfterBreak="0">
    <w:nsid w:val="20285A8A"/>
    <w:multiLevelType w:val="hybridMultilevel"/>
    <w:tmpl w:val="61103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E64647"/>
    <w:multiLevelType w:val="hybridMultilevel"/>
    <w:tmpl w:val="2F08D1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4761AA"/>
    <w:multiLevelType w:val="hybridMultilevel"/>
    <w:tmpl w:val="F1E475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F556BA"/>
    <w:multiLevelType w:val="hybridMultilevel"/>
    <w:tmpl w:val="E59882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1212B4"/>
    <w:multiLevelType w:val="hybridMultilevel"/>
    <w:tmpl w:val="417A3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8E25E0"/>
    <w:multiLevelType w:val="hybridMultilevel"/>
    <w:tmpl w:val="06C03E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6751F59"/>
    <w:multiLevelType w:val="hybridMultilevel"/>
    <w:tmpl w:val="9D204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1C7F2F"/>
    <w:multiLevelType w:val="hybridMultilevel"/>
    <w:tmpl w:val="90FEC4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6"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68519EC"/>
    <w:multiLevelType w:val="hybridMultilevel"/>
    <w:tmpl w:val="32C04394"/>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8" w15:restartNumberingAfterBreak="0">
    <w:nsid w:val="4C437D3B"/>
    <w:multiLevelType w:val="hybridMultilevel"/>
    <w:tmpl w:val="3BFA40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50613A"/>
    <w:multiLevelType w:val="multilevel"/>
    <w:tmpl w:val="5750613A"/>
    <w:lvl w:ilvl="0">
      <w:start w:val="1"/>
      <w:numFmt w:val="bullet"/>
      <w:lvlText w:val=""/>
      <w:lvlJc w:val="left"/>
      <w:pPr>
        <w:ind w:left="761" w:hanging="360"/>
      </w:pPr>
      <w:rPr>
        <w:rFonts w:ascii="Symbol" w:hAnsi="Symbol" w:hint="default"/>
      </w:rPr>
    </w:lvl>
    <w:lvl w:ilvl="1">
      <w:start w:val="1"/>
      <w:numFmt w:val="bullet"/>
      <w:lvlText w:val="o"/>
      <w:lvlJc w:val="left"/>
      <w:pPr>
        <w:ind w:left="1481" w:hanging="360"/>
      </w:pPr>
      <w:rPr>
        <w:rFonts w:ascii="Courier New" w:hAnsi="Courier New" w:cs="Courier New" w:hint="default"/>
      </w:rPr>
    </w:lvl>
    <w:lvl w:ilvl="2">
      <w:start w:val="1"/>
      <w:numFmt w:val="bullet"/>
      <w:lvlText w:val=""/>
      <w:lvlJc w:val="left"/>
      <w:pPr>
        <w:ind w:left="2201" w:hanging="360"/>
      </w:pPr>
      <w:rPr>
        <w:rFonts w:ascii="Wingdings" w:hAnsi="Wingdings" w:hint="default"/>
      </w:rPr>
    </w:lvl>
    <w:lvl w:ilvl="3">
      <w:start w:val="1"/>
      <w:numFmt w:val="bullet"/>
      <w:lvlText w:val=""/>
      <w:lvlJc w:val="left"/>
      <w:pPr>
        <w:ind w:left="2921" w:hanging="360"/>
      </w:pPr>
      <w:rPr>
        <w:rFonts w:ascii="Symbol" w:hAnsi="Symbol" w:hint="default"/>
      </w:rPr>
    </w:lvl>
    <w:lvl w:ilvl="4">
      <w:start w:val="1"/>
      <w:numFmt w:val="bullet"/>
      <w:lvlText w:val="o"/>
      <w:lvlJc w:val="left"/>
      <w:pPr>
        <w:ind w:left="3641" w:hanging="360"/>
      </w:pPr>
      <w:rPr>
        <w:rFonts w:ascii="Courier New" w:hAnsi="Courier New" w:cs="Courier New" w:hint="default"/>
      </w:rPr>
    </w:lvl>
    <w:lvl w:ilvl="5">
      <w:start w:val="1"/>
      <w:numFmt w:val="bullet"/>
      <w:lvlText w:val=""/>
      <w:lvlJc w:val="left"/>
      <w:pPr>
        <w:ind w:left="4361" w:hanging="360"/>
      </w:pPr>
      <w:rPr>
        <w:rFonts w:ascii="Wingdings" w:hAnsi="Wingdings" w:hint="default"/>
      </w:rPr>
    </w:lvl>
    <w:lvl w:ilvl="6">
      <w:start w:val="1"/>
      <w:numFmt w:val="bullet"/>
      <w:lvlText w:val=""/>
      <w:lvlJc w:val="left"/>
      <w:pPr>
        <w:ind w:left="5081" w:hanging="360"/>
      </w:pPr>
      <w:rPr>
        <w:rFonts w:ascii="Symbol" w:hAnsi="Symbol" w:hint="default"/>
      </w:rPr>
    </w:lvl>
    <w:lvl w:ilvl="7">
      <w:start w:val="1"/>
      <w:numFmt w:val="bullet"/>
      <w:lvlText w:val="o"/>
      <w:lvlJc w:val="left"/>
      <w:pPr>
        <w:ind w:left="5801" w:hanging="360"/>
      </w:pPr>
      <w:rPr>
        <w:rFonts w:ascii="Courier New" w:hAnsi="Courier New" w:cs="Courier New" w:hint="default"/>
      </w:rPr>
    </w:lvl>
    <w:lvl w:ilvl="8">
      <w:start w:val="1"/>
      <w:numFmt w:val="bullet"/>
      <w:lvlText w:val=""/>
      <w:lvlJc w:val="left"/>
      <w:pPr>
        <w:ind w:left="6521" w:hanging="360"/>
      </w:pPr>
      <w:rPr>
        <w:rFonts w:ascii="Wingdings" w:hAnsi="Wingdings" w:hint="default"/>
      </w:rPr>
    </w:lvl>
  </w:abstractNum>
  <w:abstractNum w:abstractNumId="21" w15:restartNumberingAfterBreak="0">
    <w:nsid w:val="59630390"/>
    <w:multiLevelType w:val="hybridMultilevel"/>
    <w:tmpl w:val="44CEEC42"/>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2" w15:restartNumberingAfterBreak="0">
    <w:nsid w:val="5A360B6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0D75733"/>
    <w:multiLevelType w:val="hybridMultilevel"/>
    <w:tmpl w:val="EF120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92665B"/>
    <w:multiLevelType w:val="hybridMultilevel"/>
    <w:tmpl w:val="9AA89F94"/>
    <w:lvl w:ilvl="0" w:tplc="9AE2575A">
      <w:start w:val="1"/>
      <w:numFmt w:val="decimal"/>
      <w:pStyle w:val="figure"/>
      <w:lvlText w:val="Figur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27"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28" w15:restartNumberingAfterBreak="0">
    <w:nsid w:val="66755982"/>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9"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30"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6D702F4D"/>
    <w:multiLevelType w:val="hybridMultilevel"/>
    <w:tmpl w:val="B8FE96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33" w15:restartNumberingAfterBreak="0">
    <w:nsid w:val="70E95BC0"/>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27073BF"/>
    <w:multiLevelType w:val="hybridMultilevel"/>
    <w:tmpl w:val="B9B6F33C"/>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1545"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15:restartNumberingAfterBreak="0">
    <w:nsid w:val="750F0E02"/>
    <w:multiLevelType w:val="hybridMultilevel"/>
    <w:tmpl w:val="2F4A960A"/>
    <w:lvl w:ilvl="0" w:tplc="DB60718C">
      <w:start w:val="1"/>
      <w:numFmt w:val="bullet"/>
      <w:lvlText w:val="•"/>
      <w:lvlJc w:val="left"/>
      <w:pPr>
        <w:ind w:left="480" w:hanging="480"/>
      </w:pPr>
      <w:rPr>
        <w:rFonts w:ascii="Arial" w:hAnsi="Arial" w:cs="Times New Roman"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37"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abstractNumId w:val="1"/>
  </w:num>
  <w:num w:numId="2">
    <w:abstractNumId w:val="27"/>
  </w:num>
  <w:num w:numId="3">
    <w:abstractNumId w:val="15"/>
  </w:num>
  <w:num w:numId="4">
    <w:abstractNumId w:val="25"/>
  </w:num>
  <w:num w:numId="5">
    <w:abstractNumId w:val="35"/>
  </w:num>
  <w:num w:numId="6">
    <w:abstractNumId w:val="2"/>
  </w:num>
  <w:num w:numId="7">
    <w:abstractNumId w:val="29"/>
  </w:num>
  <w:num w:numId="8">
    <w:abstractNumId w:val="37"/>
  </w:num>
  <w:num w:numId="9">
    <w:abstractNumId w:val="4"/>
  </w:num>
  <w:num w:numId="10">
    <w:abstractNumId w:val="14"/>
  </w:num>
  <w:num w:numId="11">
    <w:abstractNumId w:val="32"/>
  </w:num>
  <w:num w:numId="12">
    <w:abstractNumId w:val="26"/>
  </w:num>
  <w:num w:numId="13">
    <w:abstractNumId w:val="30"/>
  </w:num>
  <w:num w:numId="14">
    <w:abstractNumId w:val="17"/>
  </w:num>
  <w:num w:numId="15">
    <w:abstractNumId w:val="16"/>
  </w:num>
  <w:num w:numId="16">
    <w:abstractNumId w:val="19"/>
  </w:num>
  <w:num w:numId="17">
    <w:abstractNumId w:val="13"/>
  </w:num>
  <w:num w:numId="18">
    <w:abstractNumId w:val="20"/>
  </w:num>
  <w:num w:numId="19">
    <w:abstractNumId w:val="33"/>
  </w:num>
  <w:num w:numId="20">
    <w:abstractNumId w:val="0"/>
  </w:num>
  <w:num w:numId="21">
    <w:abstractNumId w:val="8"/>
  </w:num>
  <w:num w:numId="22">
    <w:abstractNumId w:val="24"/>
  </w:num>
  <w:num w:numId="23">
    <w:abstractNumId w:val="6"/>
  </w:num>
  <w:num w:numId="24">
    <w:abstractNumId w:val="28"/>
  </w:num>
  <w:num w:numId="25">
    <w:abstractNumId w:val="9"/>
  </w:num>
  <w:num w:numId="26">
    <w:abstractNumId w:val="11"/>
  </w:num>
  <w:num w:numId="27">
    <w:abstractNumId w:val="22"/>
  </w:num>
  <w:num w:numId="28">
    <w:abstractNumId w:val="21"/>
  </w:num>
  <w:num w:numId="29">
    <w:abstractNumId w:val="10"/>
  </w:num>
  <w:num w:numId="30">
    <w:abstractNumId w:val="31"/>
  </w:num>
  <w:num w:numId="31">
    <w:abstractNumId w:val="3"/>
  </w:num>
  <w:num w:numId="32">
    <w:abstractNumId w:val="18"/>
  </w:num>
  <w:num w:numId="33">
    <w:abstractNumId w:val="34"/>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6"/>
  </w:num>
  <w:num w:numId="36">
    <w:abstractNumId w:val="5"/>
  </w:num>
  <w:num w:numId="37">
    <w:abstractNumId w:val="12"/>
  </w:num>
  <w:num w:numId="38">
    <w:abstractNumId w:val="23"/>
  </w:num>
  <w:num w:numId="39">
    <w:abstractNumId w:val="7"/>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33"/>
  <w:bordersDoNotSurroundHeader/>
  <w:bordersDoNotSurroundFooter/>
  <w:trackRevisions/>
  <w:defaultTabStop w:val="720"/>
  <w:autoHyphenation/>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4F6"/>
    <w:rsid w:val="00000B3F"/>
    <w:rsid w:val="00004D22"/>
    <w:rsid w:val="00004FFD"/>
    <w:rsid w:val="0000650A"/>
    <w:rsid w:val="0000741C"/>
    <w:rsid w:val="000112FF"/>
    <w:rsid w:val="00011BC5"/>
    <w:rsid w:val="0001201A"/>
    <w:rsid w:val="00014CC9"/>
    <w:rsid w:val="00014F2C"/>
    <w:rsid w:val="000159E9"/>
    <w:rsid w:val="00016689"/>
    <w:rsid w:val="00017361"/>
    <w:rsid w:val="0002031F"/>
    <w:rsid w:val="00021B75"/>
    <w:rsid w:val="00023027"/>
    <w:rsid w:val="00023409"/>
    <w:rsid w:val="0002387A"/>
    <w:rsid w:val="00023A3B"/>
    <w:rsid w:val="00024FBD"/>
    <w:rsid w:val="000255CF"/>
    <w:rsid w:val="00026D42"/>
    <w:rsid w:val="000270A1"/>
    <w:rsid w:val="00027209"/>
    <w:rsid w:val="00030141"/>
    <w:rsid w:val="00030DDB"/>
    <w:rsid w:val="00031E5C"/>
    <w:rsid w:val="000326E6"/>
    <w:rsid w:val="000333A0"/>
    <w:rsid w:val="000334DC"/>
    <w:rsid w:val="0003357F"/>
    <w:rsid w:val="0003391B"/>
    <w:rsid w:val="00033C17"/>
    <w:rsid w:val="000342D3"/>
    <w:rsid w:val="00035E7C"/>
    <w:rsid w:val="000360EE"/>
    <w:rsid w:val="00036272"/>
    <w:rsid w:val="00036889"/>
    <w:rsid w:val="00040ACC"/>
    <w:rsid w:val="000414FF"/>
    <w:rsid w:val="000466CF"/>
    <w:rsid w:val="00047295"/>
    <w:rsid w:val="00051C8A"/>
    <w:rsid w:val="00053E86"/>
    <w:rsid w:val="000542BF"/>
    <w:rsid w:val="0005433F"/>
    <w:rsid w:val="00054AFF"/>
    <w:rsid w:val="000550CC"/>
    <w:rsid w:val="0005669D"/>
    <w:rsid w:val="0005696F"/>
    <w:rsid w:val="00056FB8"/>
    <w:rsid w:val="000577C0"/>
    <w:rsid w:val="00062A5A"/>
    <w:rsid w:val="0006445E"/>
    <w:rsid w:val="000644AF"/>
    <w:rsid w:val="000664AF"/>
    <w:rsid w:val="00066C53"/>
    <w:rsid w:val="00072C87"/>
    <w:rsid w:val="000741AE"/>
    <w:rsid w:val="0007516B"/>
    <w:rsid w:val="00075685"/>
    <w:rsid w:val="000777BC"/>
    <w:rsid w:val="000809B3"/>
    <w:rsid w:val="00081160"/>
    <w:rsid w:val="00082A30"/>
    <w:rsid w:val="00082C05"/>
    <w:rsid w:val="00082D1D"/>
    <w:rsid w:val="000833B9"/>
    <w:rsid w:val="0008472E"/>
    <w:rsid w:val="00084853"/>
    <w:rsid w:val="00084BE4"/>
    <w:rsid w:val="0008539A"/>
    <w:rsid w:val="0008599A"/>
    <w:rsid w:val="00086868"/>
    <w:rsid w:val="000913BE"/>
    <w:rsid w:val="000916AD"/>
    <w:rsid w:val="00094534"/>
    <w:rsid w:val="0009657C"/>
    <w:rsid w:val="000A1A76"/>
    <w:rsid w:val="000A2505"/>
    <w:rsid w:val="000A588F"/>
    <w:rsid w:val="000A6D9D"/>
    <w:rsid w:val="000B1C10"/>
    <w:rsid w:val="000B2BAB"/>
    <w:rsid w:val="000B3E77"/>
    <w:rsid w:val="000B4378"/>
    <w:rsid w:val="000B49CE"/>
    <w:rsid w:val="000B54DB"/>
    <w:rsid w:val="000B5C54"/>
    <w:rsid w:val="000B6231"/>
    <w:rsid w:val="000B685E"/>
    <w:rsid w:val="000C07A3"/>
    <w:rsid w:val="000C1F3F"/>
    <w:rsid w:val="000C4143"/>
    <w:rsid w:val="000C7C14"/>
    <w:rsid w:val="000D049E"/>
    <w:rsid w:val="000D25D3"/>
    <w:rsid w:val="000D4953"/>
    <w:rsid w:val="000D6920"/>
    <w:rsid w:val="000D6A7C"/>
    <w:rsid w:val="000D7DCE"/>
    <w:rsid w:val="000E10EF"/>
    <w:rsid w:val="000E14A0"/>
    <w:rsid w:val="000E326D"/>
    <w:rsid w:val="000E4485"/>
    <w:rsid w:val="000E7187"/>
    <w:rsid w:val="000F0147"/>
    <w:rsid w:val="000F328B"/>
    <w:rsid w:val="000F3E04"/>
    <w:rsid w:val="000F6444"/>
    <w:rsid w:val="0010370B"/>
    <w:rsid w:val="00106360"/>
    <w:rsid w:val="00106EC6"/>
    <w:rsid w:val="00111691"/>
    <w:rsid w:val="001126B0"/>
    <w:rsid w:val="001133DB"/>
    <w:rsid w:val="00113546"/>
    <w:rsid w:val="0011391B"/>
    <w:rsid w:val="00121071"/>
    <w:rsid w:val="00122EB3"/>
    <w:rsid w:val="00123628"/>
    <w:rsid w:val="00124A09"/>
    <w:rsid w:val="00125318"/>
    <w:rsid w:val="00126FB4"/>
    <w:rsid w:val="00127004"/>
    <w:rsid w:val="001318DC"/>
    <w:rsid w:val="00131CB8"/>
    <w:rsid w:val="00132407"/>
    <w:rsid w:val="0013596B"/>
    <w:rsid w:val="00135AE9"/>
    <w:rsid w:val="00135F70"/>
    <w:rsid w:val="001364C3"/>
    <w:rsid w:val="0013657D"/>
    <w:rsid w:val="00137484"/>
    <w:rsid w:val="00137E0A"/>
    <w:rsid w:val="0014020C"/>
    <w:rsid w:val="001411AA"/>
    <w:rsid w:val="00141F1E"/>
    <w:rsid w:val="00141F9B"/>
    <w:rsid w:val="00142764"/>
    <w:rsid w:val="00143682"/>
    <w:rsid w:val="00143A9A"/>
    <w:rsid w:val="00143F47"/>
    <w:rsid w:val="0014531D"/>
    <w:rsid w:val="0015145A"/>
    <w:rsid w:val="00151636"/>
    <w:rsid w:val="00151783"/>
    <w:rsid w:val="00151896"/>
    <w:rsid w:val="00151EC5"/>
    <w:rsid w:val="00153C35"/>
    <w:rsid w:val="00154BB8"/>
    <w:rsid w:val="001553F8"/>
    <w:rsid w:val="00155C57"/>
    <w:rsid w:val="00155E5C"/>
    <w:rsid w:val="0016218F"/>
    <w:rsid w:val="0016270C"/>
    <w:rsid w:val="001639C2"/>
    <w:rsid w:val="001647E2"/>
    <w:rsid w:val="00164CD3"/>
    <w:rsid w:val="00166BC3"/>
    <w:rsid w:val="001674A8"/>
    <w:rsid w:val="00172187"/>
    <w:rsid w:val="0017351A"/>
    <w:rsid w:val="001739CE"/>
    <w:rsid w:val="00174075"/>
    <w:rsid w:val="001747B2"/>
    <w:rsid w:val="00176062"/>
    <w:rsid w:val="00176C2E"/>
    <w:rsid w:val="00176CD2"/>
    <w:rsid w:val="0017728B"/>
    <w:rsid w:val="00177C5A"/>
    <w:rsid w:val="00180A38"/>
    <w:rsid w:val="00180DF3"/>
    <w:rsid w:val="00181051"/>
    <w:rsid w:val="00181111"/>
    <w:rsid w:val="001817CB"/>
    <w:rsid w:val="00181E36"/>
    <w:rsid w:val="00182AC0"/>
    <w:rsid w:val="00182B10"/>
    <w:rsid w:val="00183736"/>
    <w:rsid w:val="00185BC8"/>
    <w:rsid w:val="00186FF4"/>
    <w:rsid w:val="00187984"/>
    <w:rsid w:val="00191037"/>
    <w:rsid w:val="00191598"/>
    <w:rsid w:val="0019169D"/>
    <w:rsid w:val="00191B40"/>
    <w:rsid w:val="001938AB"/>
    <w:rsid w:val="00193AF6"/>
    <w:rsid w:val="001949CA"/>
    <w:rsid w:val="001A0C4C"/>
    <w:rsid w:val="001A110C"/>
    <w:rsid w:val="001A150B"/>
    <w:rsid w:val="001A2396"/>
    <w:rsid w:val="001A464B"/>
    <w:rsid w:val="001A529F"/>
    <w:rsid w:val="001A5C7D"/>
    <w:rsid w:val="001A638D"/>
    <w:rsid w:val="001A6F3C"/>
    <w:rsid w:val="001A7654"/>
    <w:rsid w:val="001B15C3"/>
    <w:rsid w:val="001B3321"/>
    <w:rsid w:val="001B4BA0"/>
    <w:rsid w:val="001B4F0F"/>
    <w:rsid w:val="001B58A4"/>
    <w:rsid w:val="001B5D04"/>
    <w:rsid w:val="001B6B7F"/>
    <w:rsid w:val="001C1A1B"/>
    <w:rsid w:val="001C2B3C"/>
    <w:rsid w:val="001C4255"/>
    <w:rsid w:val="001C4D82"/>
    <w:rsid w:val="001C548F"/>
    <w:rsid w:val="001C5A1B"/>
    <w:rsid w:val="001C6D7E"/>
    <w:rsid w:val="001D0446"/>
    <w:rsid w:val="001D0624"/>
    <w:rsid w:val="001D11EE"/>
    <w:rsid w:val="001D3A97"/>
    <w:rsid w:val="001D4109"/>
    <w:rsid w:val="001D47CA"/>
    <w:rsid w:val="001D5017"/>
    <w:rsid w:val="001D543A"/>
    <w:rsid w:val="001D62C2"/>
    <w:rsid w:val="001D6429"/>
    <w:rsid w:val="001D6560"/>
    <w:rsid w:val="001D6F8E"/>
    <w:rsid w:val="001E117F"/>
    <w:rsid w:val="001E1600"/>
    <w:rsid w:val="001E2456"/>
    <w:rsid w:val="001E2462"/>
    <w:rsid w:val="001E310E"/>
    <w:rsid w:val="001E57A6"/>
    <w:rsid w:val="001E5BB0"/>
    <w:rsid w:val="001E7FE6"/>
    <w:rsid w:val="001F043A"/>
    <w:rsid w:val="001F0AF4"/>
    <w:rsid w:val="001F0E53"/>
    <w:rsid w:val="001F243A"/>
    <w:rsid w:val="001F3CD5"/>
    <w:rsid w:val="001F40F1"/>
    <w:rsid w:val="001F59D3"/>
    <w:rsid w:val="0020119D"/>
    <w:rsid w:val="00201B5C"/>
    <w:rsid w:val="00201CA1"/>
    <w:rsid w:val="002022AC"/>
    <w:rsid w:val="002036E8"/>
    <w:rsid w:val="00203D3B"/>
    <w:rsid w:val="002043D8"/>
    <w:rsid w:val="00204BAC"/>
    <w:rsid w:val="00206087"/>
    <w:rsid w:val="002105CD"/>
    <w:rsid w:val="002132D9"/>
    <w:rsid w:val="00214C24"/>
    <w:rsid w:val="00215897"/>
    <w:rsid w:val="00215B6F"/>
    <w:rsid w:val="00215E9C"/>
    <w:rsid w:val="00216D6D"/>
    <w:rsid w:val="00223709"/>
    <w:rsid w:val="00223B9C"/>
    <w:rsid w:val="0022545F"/>
    <w:rsid w:val="0022585F"/>
    <w:rsid w:val="002260A7"/>
    <w:rsid w:val="00230595"/>
    <w:rsid w:val="002307C4"/>
    <w:rsid w:val="0023108C"/>
    <w:rsid w:val="00231D90"/>
    <w:rsid w:val="002320C3"/>
    <w:rsid w:val="002338A3"/>
    <w:rsid w:val="0023420F"/>
    <w:rsid w:val="00234386"/>
    <w:rsid w:val="00237A16"/>
    <w:rsid w:val="00237FDD"/>
    <w:rsid w:val="002402B2"/>
    <w:rsid w:val="002415FC"/>
    <w:rsid w:val="00242E73"/>
    <w:rsid w:val="00242F1D"/>
    <w:rsid w:val="0024435F"/>
    <w:rsid w:val="002462CD"/>
    <w:rsid w:val="0024634A"/>
    <w:rsid w:val="00247007"/>
    <w:rsid w:val="00247833"/>
    <w:rsid w:val="002518ED"/>
    <w:rsid w:val="0025295C"/>
    <w:rsid w:val="00252C98"/>
    <w:rsid w:val="00252E78"/>
    <w:rsid w:val="002534A5"/>
    <w:rsid w:val="00254602"/>
    <w:rsid w:val="0026036E"/>
    <w:rsid w:val="00260F98"/>
    <w:rsid w:val="00262C08"/>
    <w:rsid w:val="002637AB"/>
    <w:rsid w:val="00266996"/>
    <w:rsid w:val="0027055C"/>
    <w:rsid w:val="00270A93"/>
    <w:rsid w:val="00271561"/>
    <w:rsid w:val="00273311"/>
    <w:rsid w:val="002741FE"/>
    <w:rsid w:val="00274DD7"/>
    <w:rsid w:val="0028125A"/>
    <w:rsid w:val="00282061"/>
    <w:rsid w:val="00283725"/>
    <w:rsid w:val="0028444D"/>
    <w:rsid w:val="002845F8"/>
    <w:rsid w:val="00286565"/>
    <w:rsid w:val="002867D4"/>
    <w:rsid w:val="002873C7"/>
    <w:rsid w:val="00293575"/>
    <w:rsid w:val="00294683"/>
    <w:rsid w:val="002949AE"/>
    <w:rsid w:val="00297024"/>
    <w:rsid w:val="0029794C"/>
    <w:rsid w:val="00297CBF"/>
    <w:rsid w:val="002A0B35"/>
    <w:rsid w:val="002A20D8"/>
    <w:rsid w:val="002A31D7"/>
    <w:rsid w:val="002A4086"/>
    <w:rsid w:val="002A64E4"/>
    <w:rsid w:val="002B04B2"/>
    <w:rsid w:val="002B0520"/>
    <w:rsid w:val="002B234A"/>
    <w:rsid w:val="002B440E"/>
    <w:rsid w:val="002B4A18"/>
    <w:rsid w:val="002B4D05"/>
    <w:rsid w:val="002B57B3"/>
    <w:rsid w:val="002B6F6B"/>
    <w:rsid w:val="002B71F9"/>
    <w:rsid w:val="002B7519"/>
    <w:rsid w:val="002C019E"/>
    <w:rsid w:val="002C0FA6"/>
    <w:rsid w:val="002C1063"/>
    <w:rsid w:val="002C14C8"/>
    <w:rsid w:val="002C2670"/>
    <w:rsid w:val="002C2E2D"/>
    <w:rsid w:val="002C50A0"/>
    <w:rsid w:val="002C51A2"/>
    <w:rsid w:val="002C59BB"/>
    <w:rsid w:val="002C62B3"/>
    <w:rsid w:val="002D0CD9"/>
    <w:rsid w:val="002D489F"/>
    <w:rsid w:val="002D5588"/>
    <w:rsid w:val="002D5611"/>
    <w:rsid w:val="002E02AD"/>
    <w:rsid w:val="002E0739"/>
    <w:rsid w:val="002E0A9B"/>
    <w:rsid w:val="002E30D8"/>
    <w:rsid w:val="002E4FEA"/>
    <w:rsid w:val="002E5554"/>
    <w:rsid w:val="002E57CC"/>
    <w:rsid w:val="002E6932"/>
    <w:rsid w:val="002E6BE5"/>
    <w:rsid w:val="002E7192"/>
    <w:rsid w:val="002E7B41"/>
    <w:rsid w:val="002E7F73"/>
    <w:rsid w:val="002F409E"/>
    <w:rsid w:val="002F59AE"/>
    <w:rsid w:val="002F648F"/>
    <w:rsid w:val="002F7ECF"/>
    <w:rsid w:val="003006D2"/>
    <w:rsid w:val="0030127C"/>
    <w:rsid w:val="0030156D"/>
    <w:rsid w:val="00301CBB"/>
    <w:rsid w:val="00302FFA"/>
    <w:rsid w:val="00303851"/>
    <w:rsid w:val="00305262"/>
    <w:rsid w:val="0030537D"/>
    <w:rsid w:val="00305E80"/>
    <w:rsid w:val="00306A49"/>
    <w:rsid w:val="00310542"/>
    <w:rsid w:val="0031224B"/>
    <w:rsid w:val="00312F9B"/>
    <w:rsid w:val="003139DD"/>
    <w:rsid w:val="00320DFE"/>
    <w:rsid w:val="00322938"/>
    <w:rsid w:val="003244B2"/>
    <w:rsid w:val="0032460C"/>
    <w:rsid w:val="0032496E"/>
    <w:rsid w:val="003251E9"/>
    <w:rsid w:val="00327608"/>
    <w:rsid w:val="00331CCD"/>
    <w:rsid w:val="00332E0A"/>
    <w:rsid w:val="00333C68"/>
    <w:rsid w:val="003340F4"/>
    <w:rsid w:val="0033473E"/>
    <w:rsid w:val="00334A4C"/>
    <w:rsid w:val="00335959"/>
    <w:rsid w:val="0033606B"/>
    <w:rsid w:val="0033659A"/>
    <w:rsid w:val="00337467"/>
    <w:rsid w:val="00340A5B"/>
    <w:rsid w:val="00340B84"/>
    <w:rsid w:val="00341E43"/>
    <w:rsid w:val="003425EB"/>
    <w:rsid w:val="0034379D"/>
    <w:rsid w:val="003455F9"/>
    <w:rsid w:val="00345716"/>
    <w:rsid w:val="003464E1"/>
    <w:rsid w:val="0034766B"/>
    <w:rsid w:val="00347A7A"/>
    <w:rsid w:val="00347FED"/>
    <w:rsid w:val="003502E6"/>
    <w:rsid w:val="00352558"/>
    <w:rsid w:val="003545A7"/>
    <w:rsid w:val="003561AA"/>
    <w:rsid w:val="0036072A"/>
    <w:rsid w:val="00361682"/>
    <w:rsid w:val="003624B1"/>
    <w:rsid w:val="003633D9"/>
    <w:rsid w:val="0036344E"/>
    <w:rsid w:val="00363E90"/>
    <w:rsid w:val="003648AD"/>
    <w:rsid w:val="00364FEC"/>
    <w:rsid w:val="00365F80"/>
    <w:rsid w:val="00367261"/>
    <w:rsid w:val="0037145F"/>
    <w:rsid w:val="003719CB"/>
    <w:rsid w:val="00375163"/>
    <w:rsid w:val="00380568"/>
    <w:rsid w:val="0038057B"/>
    <w:rsid w:val="00383B9A"/>
    <w:rsid w:val="003841DE"/>
    <w:rsid w:val="00387016"/>
    <w:rsid w:val="00387BDC"/>
    <w:rsid w:val="00390C51"/>
    <w:rsid w:val="00390C85"/>
    <w:rsid w:val="00391CBC"/>
    <w:rsid w:val="003927C5"/>
    <w:rsid w:val="00392CD5"/>
    <w:rsid w:val="00396332"/>
    <w:rsid w:val="00396CAC"/>
    <w:rsid w:val="00397AFD"/>
    <w:rsid w:val="003A2451"/>
    <w:rsid w:val="003A30A9"/>
    <w:rsid w:val="003A38BE"/>
    <w:rsid w:val="003A40BD"/>
    <w:rsid w:val="003A5035"/>
    <w:rsid w:val="003A5921"/>
    <w:rsid w:val="003A61AA"/>
    <w:rsid w:val="003A7766"/>
    <w:rsid w:val="003B060C"/>
    <w:rsid w:val="003B13BD"/>
    <w:rsid w:val="003B1990"/>
    <w:rsid w:val="003B248E"/>
    <w:rsid w:val="003B4384"/>
    <w:rsid w:val="003B5A4B"/>
    <w:rsid w:val="003B664F"/>
    <w:rsid w:val="003B7A9F"/>
    <w:rsid w:val="003C1302"/>
    <w:rsid w:val="003C2880"/>
    <w:rsid w:val="003C28CF"/>
    <w:rsid w:val="003C4480"/>
    <w:rsid w:val="003C49A3"/>
    <w:rsid w:val="003C60B1"/>
    <w:rsid w:val="003D0FE4"/>
    <w:rsid w:val="003D1CE0"/>
    <w:rsid w:val="003D1DAB"/>
    <w:rsid w:val="003D2B3B"/>
    <w:rsid w:val="003D387A"/>
    <w:rsid w:val="003D40B7"/>
    <w:rsid w:val="003D4F6D"/>
    <w:rsid w:val="003D669E"/>
    <w:rsid w:val="003D69AF"/>
    <w:rsid w:val="003D6B39"/>
    <w:rsid w:val="003D7DA3"/>
    <w:rsid w:val="003E08CF"/>
    <w:rsid w:val="003E0A16"/>
    <w:rsid w:val="003E1DA9"/>
    <w:rsid w:val="003E2B44"/>
    <w:rsid w:val="003E394E"/>
    <w:rsid w:val="003E410A"/>
    <w:rsid w:val="003E5109"/>
    <w:rsid w:val="003E61BD"/>
    <w:rsid w:val="003F029D"/>
    <w:rsid w:val="003F0C60"/>
    <w:rsid w:val="003F0EBD"/>
    <w:rsid w:val="003F16FC"/>
    <w:rsid w:val="003F4F12"/>
    <w:rsid w:val="003F56AB"/>
    <w:rsid w:val="003F6FA2"/>
    <w:rsid w:val="00400CB0"/>
    <w:rsid w:val="00400EAA"/>
    <w:rsid w:val="00401018"/>
    <w:rsid w:val="00401889"/>
    <w:rsid w:val="00402150"/>
    <w:rsid w:val="004021EA"/>
    <w:rsid w:val="004026FD"/>
    <w:rsid w:val="00404FF7"/>
    <w:rsid w:val="0040672B"/>
    <w:rsid w:val="0040748C"/>
    <w:rsid w:val="00407BDA"/>
    <w:rsid w:val="00407F5A"/>
    <w:rsid w:val="00413308"/>
    <w:rsid w:val="00415A07"/>
    <w:rsid w:val="00415F1E"/>
    <w:rsid w:val="0041600E"/>
    <w:rsid w:val="004173D2"/>
    <w:rsid w:val="004179AC"/>
    <w:rsid w:val="00417D6B"/>
    <w:rsid w:val="00417DDB"/>
    <w:rsid w:val="00421051"/>
    <w:rsid w:val="00421555"/>
    <w:rsid w:val="00421778"/>
    <w:rsid w:val="004217B9"/>
    <w:rsid w:val="00422116"/>
    <w:rsid w:val="004221B6"/>
    <w:rsid w:val="00422959"/>
    <w:rsid w:val="00423637"/>
    <w:rsid w:val="0042527E"/>
    <w:rsid w:val="00427BFC"/>
    <w:rsid w:val="004323C9"/>
    <w:rsid w:val="00433443"/>
    <w:rsid w:val="004342BB"/>
    <w:rsid w:val="004346B9"/>
    <w:rsid w:val="00436BCB"/>
    <w:rsid w:val="00436BD6"/>
    <w:rsid w:val="00437AB1"/>
    <w:rsid w:val="00437C20"/>
    <w:rsid w:val="00442142"/>
    <w:rsid w:val="00442FAC"/>
    <w:rsid w:val="0044310A"/>
    <w:rsid w:val="00444768"/>
    <w:rsid w:val="00445402"/>
    <w:rsid w:val="00445BCF"/>
    <w:rsid w:val="00446FEB"/>
    <w:rsid w:val="00447BCB"/>
    <w:rsid w:val="004506AF"/>
    <w:rsid w:val="00452F5D"/>
    <w:rsid w:val="00455C50"/>
    <w:rsid w:val="00456CAD"/>
    <w:rsid w:val="00457740"/>
    <w:rsid w:val="004578B8"/>
    <w:rsid w:val="00460642"/>
    <w:rsid w:val="00461027"/>
    <w:rsid w:val="00461291"/>
    <w:rsid w:val="00461A9B"/>
    <w:rsid w:val="00461BE5"/>
    <w:rsid w:val="00461E84"/>
    <w:rsid w:val="00462CE6"/>
    <w:rsid w:val="00463188"/>
    <w:rsid w:val="00463232"/>
    <w:rsid w:val="00463AC4"/>
    <w:rsid w:val="004648AA"/>
    <w:rsid w:val="00465409"/>
    <w:rsid w:val="00465DED"/>
    <w:rsid w:val="00467218"/>
    <w:rsid w:val="004673CD"/>
    <w:rsid w:val="0046762F"/>
    <w:rsid w:val="004677E3"/>
    <w:rsid w:val="004702D9"/>
    <w:rsid w:val="004704D2"/>
    <w:rsid w:val="0047205A"/>
    <w:rsid w:val="00473EDD"/>
    <w:rsid w:val="0047436A"/>
    <w:rsid w:val="004743A5"/>
    <w:rsid w:val="00476821"/>
    <w:rsid w:val="0047775A"/>
    <w:rsid w:val="00477F29"/>
    <w:rsid w:val="004815B2"/>
    <w:rsid w:val="004825CE"/>
    <w:rsid w:val="00482E17"/>
    <w:rsid w:val="00483E7A"/>
    <w:rsid w:val="00485208"/>
    <w:rsid w:val="004852EE"/>
    <w:rsid w:val="00485462"/>
    <w:rsid w:val="00490597"/>
    <w:rsid w:val="00490EBA"/>
    <w:rsid w:val="00490F9E"/>
    <w:rsid w:val="00491517"/>
    <w:rsid w:val="00491658"/>
    <w:rsid w:val="00492371"/>
    <w:rsid w:val="00492A2B"/>
    <w:rsid w:val="0049327E"/>
    <w:rsid w:val="00494D5B"/>
    <w:rsid w:val="00497803"/>
    <w:rsid w:val="004A0228"/>
    <w:rsid w:val="004A025E"/>
    <w:rsid w:val="004A10A6"/>
    <w:rsid w:val="004A163D"/>
    <w:rsid w:val="004A2896"/>
    <w:rsid w:val="004A2E35"/>
    <w:rsid w:val="004A3EE5"/>
    <w:rsid w:val="004A5BAF"/>
    <w:rsid w:val="004A5F7E"/>
    <w:rsid w:val="004A6494"/>
    <w:rsid w:val="004A72B9"/>
    <w:rsid w:val="004B02CA"/>
    <w:rsid w:val="004B0726"/>
    <w:rsid w:val="004B0C18"/>
    <w:rsid w:val="004B0FC6"/>
    <w:rsid w:val="004B13BB"/>
    <w:rsid w:val="004B183C"/>
    <w:rsid w:val="004B27D7"/>
    <w:rsid w:val="004B2ECB"/>
    <w:rsid w:val="004B33C9"/>
    <w:rsid w:val="004B743C"/>
    <w:rsid w:val="004C3909"/>
    <w:rsid w:val="004C3C71"/>
    <w:rsid w:val="004C4377"/>
    <w:rsid w:val="004C4D5B"/>
    <w:rsid w:val="004C5728"/>
    <w:rsid w:val="004C79EE"/>
    <w:rsid w:val="004D18BE"/>
    <w:rsid w:val="004D2490"/>
    <w:rsid w:val="004D4069"/>
    <w:rsid w:val="004D40DF"/>
    <w:rsid w:val="004D5331"/>
    <w:rsid w:val="004D62D1"/>
    <w:rsid w:val="004D6C58"/>
    <w:rsid w:val="004E0E7F"/>
    <w:rsid w:val="004E1067"/>
    <w:rsid w:val="004E2BE7"/>
    <w:rsid w:val="004E32C5"/>
    <w:rsid w:val="004E3476"/>
    <w:rsid w:val="004E43D5"/>
    <w:rsid w:val="004E43E9"/>
    <w:rsid w:val="004E4E9F"/>
    <w:rsid w:val="004E5A76"/>
    <w:rsid w:val="004E61B7"/>
    <w:rsid w:val="004E62E4"/>
    <w:rsid w:val="004E6A52"/>
    <w:rsid w:val="004F3A8F"/>
    <w:rsid w:val="004F3F29"/>
    <w:rsid w:val="004F55B8"/>
    <w:rsid w:val="004F6B11"/>
    <w:rsid w:val="004F7371"/>
    <w:rsid w:val="00500D47"/>
    <w:rsid w:val="005022D2"/>
    <w:rsid w:val="00503CB6"/>
    <w:rsid w:val="00504CDB"/>
    <w:rsid w:val="00504D40"/>
    <w:rsid w:val="005100E3"/>
    <w:rsid w:val="005113BD"/>
    <w:rsid w:val="0051168C"/>
    <w:rsid w:val="00511EA1"/>
    <w:rsid w:val="0051237C"/>
    <w:rsid w:val="00515615"/>
    <w:rsid w:val="0051561E"/>
    <w:rsid w:val="00516402"/>
    <w:rsid w:val="005173F1"/>
    <w:rsid w:val="0051787E"/>
    <w:rsid w:val="005212A5"/>
    <w:rsid w:val="0052198A"/>
    <w:rsid w:val="005227F4"/>
    <w:rsid w:val="00522826"/>
    <w:rsid w:val="00524C65"/>
    <w:rsid w:val="00525B75"/>
    <w:rsid w:val="00526F34"/>
    <w:rsid w:val="00527322"/>
    <w:rsid w:val="005312EE"/>
    <w:rsid w:val="00533AED"/>
    <w:rsid w:val="00534062"/>
    <w:rsid w:val="00535B1E"/>
    <w:rsid w:val="00535F6C"/>
    <w:rsid w:val="00536E1F"/>
    <w:rsid w:val="005405BB"/>
    <w:rsid w:val="00540D3E"/>
    <w:rsid w:val="00541C00"/>
    <w:rsid w:val="00544238"/>
    <w:rsid w:val="00544527"/>
    <w:rsid w:val="00544DD3"/>
    <w:rsid w:val="005453CB"/>
    <w:rsid w:val="005457D6"/>
    <w:rsid w:val="00545AFE"/>
    <w:rsid w:val="00545FB8"/>
    <w:rsid w:val="005460A0"/>
    <w:rsid w:val="0054652A"/>
    <w:rsid w:val="00546A6E"/>
    <w:rsid w:val="00546E39"/>
    <w:rsid w:val="00550630"/>
    <w:rsid w:val="0055276B"/>
    <w:rsid w:val="0055396A"/>
    <w:rsid w:val="00554948"/>
    <w:rsid w:val="0055582C"/>
    <w:rsid w:val="005560A5"/>
    <w:rsid w:val="00561F9B"/>
    <w:rsid w:val="0056541C"/>
    <w:rsid w:val="005667D3"/>
    <w:rsid w:val="005671A8"/>
    <w:rsid w:val="0057013B"/>
    <w:rsid w:val="0057090F"/>
    <w:rsid w:val="00572719"/>
    <w:rsid w:val="00573076"/>
    <w:rsid w:val="0057493B"/>
    <w:rsid w:val="005751D6"/>
    <w:rsid w:val="00575E32"/>
    <w:rsid w:val="00576F5E"/>
    <w:rsid w:val="00581230"/>
    <w:rsid w:val="0058303D"/>
    <w:rsid w:val="00586278"/>
    <w:rsid w:val="00591CE1"/>
    <w:rsid w:val="0059240E"/>
    <w:rsid w:val="00592FE0"/>
    <w:rsid w:val="0059633D"/>
    <w:rsid w:val="005975EC"/>
    <w:rsid w:val="005A0E35"/>
    <w:rsid w:val="005A22E2"/>
    <w:rsid w:val="005A2583"/>
    <w:rsid w:val="005A3762"/>
    <w:rsid w:val="005A3EF5"/>
    <w:rsid w:val="005A3FB9"/>
    <w:rsid w:val="005B0992"/>
    <w:rsid w:val="005B0F6A"/>
    <w:rsid w:val="005B1340"/>
    <w:rsid w:val="005B1D46"/>
    <w:rsid w:val="005B2320"/>
    <w:rsid w:val="005B259D"/>
    <w:rsid w:val="005B441A"/>
    <w:rsid w:val="005B48B1"/>
    <w:rsid w:val="005B614A"/>
    <w:rsid w:val="005B6392"/>
    <w:rsid w:val="005B6B55"/>
    <w:rsid w:val="005B6CE6"/>
    <w:rsid w:val="005B7166"/>
    <w:rsid w:val="005C0139"/>
    <w:rsid w:val="005C068A"/>
    <w:rsid w:val="005C1742"/>
    <w:rsid w:val="005C1988"/>
    <w:rsid w:val="005C2775"/>
    <w:rsid w:val="005C3442"/>
    <w:rsid w:val="005C5798"/>
    <w:rsid w:val="005C6537"/>
    <w:rsid w:val="005C6E01"/>
    <w:rsid w:val="005D04B2"/>
    <w:rsid w:val="005D0BD8"/>
    <w:rsid w:val="005D2162"/>
    <w:rsid w:val="005D368A"/>
    <w:rsid w:val="005D3FDF"/>
    <w:rsid w:val="005D44C9"/>
    <w:rsid w:val="005D5D21"/>
    <w:rsid w:val="005D7334"/>
    <w:rsid w:val="005E0007"/>
    <w:rsid w:val="005E07CA"/>
    <w:rsid w:val="005E1015"/>
    <w:rsid w:val="005E57EA"/>
    <w:rsid w:val="005E6BAE"/>
    <w:rsid w:val="005E6DD4"/>
    <w:rsid w:val="005F16C1"/>
    <w:rsid w:val="005F16C5"/>
    <w:rsid w:val="005F1B60"/>
    <w:rsid w:val="005F6181"/>
    <w:rsid w:val="005F6292"/>
    <w:rsid w:val="006029C5"/>
    <w:rsid w:val="00603217"/>
    <w:rsid w:val="00604879"/>
    <w:rsid w:val="0060508D"/>
    <w:rsid w:val="00605524"/>
    <w:rsid w:val="00605D23"/>
    <w:rsid w:val="00606D05"/>
    <w:rsid w:val="00606E8B"/>
    <w:rsid w:val="00607EE6"/>
    <w:rsid w:val="00610599"/>
    <w:rsid w:val="00610943"/>
    <w:rsid w:val="00611D6E"/>
    <w:rsid w:val="00613BBC"/>
    <w:rsid w:val="00614B15"/>
    <w:rsid w:val="006158CB"/>
    <w:rsid w:val="00621243"/>
    <w:rsid w:val="006214E4"/>
    <w:rsid w:val="00622CBD"/>
    <w:rsid w:val="0062489C"/>
    <w:rsid w:val="006265AC"/>
    <w:rsid w:val="00627624"/>
    <w:rsid w:val="00627F8D"/>
    <w:rsid w:val="00631BAE"/>
    <w:rsid w:val="00632F2A"/>
    <w:rsid w:val="0063366C"/>
    <w:rsid w:val="00636DD9"/>
    <w:rsid w:val="0064107B"/>
    <w:rsid w:val="006411FD"/>
    <w:rsid w:val="00642CE0"/>
    <w:rsid w:val="00643AD1"/>
    <w:rsid w:val="00643E25"/>
    <w:rsid w:val="00644604"/>
    <w:rsid w:val="00646861"/>
    <w:rsid w:val="00647145"/>
    <w:rsid w:val="00647ECE"/>
    <w:rsid w:val="00654E25"/>
    <w:rsid w:val="0065592B"/>
    <w:rsid w:val="006577CB"/>
    <w:rsid w:val="00662151"/>
    <w:rsid w:val="006650EF"/>
    <w:rsid w:val="00666E89"/>
    <w:rsid w:val="006671D9"/>
    <w:rsid w:val="006723A7"/>
    <w:rsid w:val="006729E6"/>
    <w:rsid w:val="00673CC3"/>
    <w:rsid w:val="00674B90"/>
    <w:rsid w:val="00674BB4"/>
    <w:rsid w:val="00677B32"/>
    <w:rsid w:val="00677C40"/>
    <w:rsid w:val="006817A0"/>
    <w:rsid w:val="0068268B"/>
    <w:rsid w:val="00682B0C"/>
    <w:rsid w:val="00683025"/>
    <w:rsid w:val="006832B4"/>
    <w:rsid w:val="006832C9"/>
    <w:rsid w:val="0068392D"/>
    <w:rsid w:val="0068394F"/>
    <w:rsid w:val="00684548"/>
    <w:rsid w:val="006846F6"/>
    <w:rsid w:val="00685AC6"/>
    <w:rsid w:val="00686586"/>
    <w:rsid w:val="0068763C"/>
    <w:rsid w:val="00687AC9"/>
    <w:rsid w:val="00690AF3"/>
    <w:rsid w:val="00690E53"/>
    <w:rsid w:val="006915CE"/>
    <w:rsid w:val="006929D3"/>
    <w:rsid w:val="00693726"/>
    <w:rsid w:val="0069430E"/>
    <w:rsid w:val="00695D45"/>
    <w:rsid w:val="0069753E"/>
    <w:rsid w:val="0069762A"/>
    <w:rsid w:val="006A1169"/>
    <w:rsid w:val="006A13F2"/>
    <w:rsid w:val="006A18DB"/>
    <w:rsid w:val="006A197B"/>
    <w:rsid w:val="006A1C32"/>
    <w:rsid w:val="006A1DFA"/>
    <w:rsid w:val="006A5A3C"/>
    <w:rsid w:val="006A5B86"/>
    <w:rsid w:val="006A66F6"/>
    <w:rsid w:val="006A71C1"/>
    <w:rsid w:val="006B1035"/>
    <w:rsid w:val="006B25E1"/>
    <w:rsid w:val="006B3461"/>
    <w:rsid w:val="006B352D"/>
    <w:rsid w:val="006B3AD4"/>
    <w:rsid w:val="006B4D74"/>
    <w:rsid w:val="006B5494"/>
    <w:rsid w:val="006B5B5C"/>
    <w:rsid w:val="006B6A3C"/>
    <w:rsid w:val="006B7793"/>
    <w:rsid w:val="006C14EB"/>
    <w:rsid w:val="006C2A07"/>
    <w:rsid w:val="006C2C36"/>
    <w:rsid w:val="006C2F53"/>
    <w:rsid w:val="006C490D"/>
    <w:rsid w:val="006C5388"/>
    <w:rsid w:val="006C5B07"/>
    <w:rsid w:val="006C6222"/>
    <w:rsid w:val="006C6BF5"/>
    <w:rsid w:val="006C704A"/>
    <w:rsid w:val="006D050C"/>
    <w:rsid w:val="006D4222"/>
    <w:rsid w:val="006D57B0"/>
    <w:rsid w:val="006D5CCD"/>
    <w:rsid w:val="006D6933"/>
    <w:rsid w:val="006E0460"/>
    <w:rsid w:val="006E0EA1"/>
    <w:rsid w:val="006E1B69"/>
    <w:rsid w:val="006E5C4A"/>
    <w:rsid w:val="006E7887"/>
    <w:rsid w:val="006F008F"/>
    <w:rsid w:val="006F04F8"/>
    <w:rsid w:val="006F22E9"/>
    <w:rsid w:val="006F250E"/>
    <w:rsid w:val="006F2977"/>
    <w:rsid w:val="006F3C16"/>
    <w:rsid w:val="006F4448"/>
    <w:rsid w:val="006F519B"/>
    <w:rsid w:val="006F5A3E"/>
    <w:rsid w:val="006F627D"/>
    <w:rsid w:val="006F671A"/>
    <w:rsid w:val="006F6731"/>
    <w:rsid w:val="006F6DB0"/>
    <w:rsid w:val="007007F2"/>
    <w:rsid w:val="0070445F"/>
    <w:rsid w:val="0070490E"/>
    <w:rsid w:val="007049AC"/>
    <w:rsid w:val="00707629"/>
    <w:rsid w:val="00710193"/>
    <w:rsid w:val="00710346"/>
    <w:rsid w:val="00713F77"/>
    <w:rsid w:val="007141F2"/>
    <w:rsid w:val="00715CCC"/>
    <w:rsid w:val="00715FD7"/>
    <w:rsid w:val="007161A8"/>
    <w:rsid w:val="007164E5"/>
    <w:rsid w:val="00717F78"/>
    <w:rsid w:val="007208F7"/>
    <w:rsid w:val="007209E9"/>
    <w:rsid w:val="007220D4"/>
    <w:rsid w:val="00722213"/>
    <w:rsid w:val="00723B22"/>
    <w:rsid w:val="00724233"/>
    <w:rsid w:val="00727692"/>
    <w:rsid w:val="007279AA"/>
    <w:rsid w:val="007279C9"/>
    <w:rsid w:val="00727B1D"/>
    <w:rsid w:val="00730F5A"/>
    <w:rsid w:val="0073128B"/>
    <w:rsid w:val="00731C10"/>
    <w:rsid w:val="00732D8B"/>
    <w:rsid w:val="00733499"/>
    <w:rsid w:val="00734597"/>
    <w:rsid w:val="00735CA2"/>
    <w:rsid w:val="00735DAE"/>
    <w:rsid w:val="0073741A"/>
    <w:rsid w:val="00737595"/>
    <w:rsid w:val="00740AA8"/>
    <w:rsid w:val="00741277"/>
    <w:rsid w:val="0074154B"/>
    <w:rsid w:val="0074447D"/>
    <w:rsid w:val="00745A2D"/>
    <w:rsid w:val="00745E9C"/>
    <w:rsid w:val="00745FBF"/>
    <w:rsid w:val="00746906"/>
    <w:rsid w:val="00747681"/>
    <w:rsid w:val="00747DCE"/>
    <w:rsid w:val="00752675"/>
    <w:rsid w:val="00752BE3"/>
    <w:rsid w:val="00754AC7"/>
    <w:rsid w:val="00755420"/>
    <w:rsid w:val="007609B5"/>
    <w:rsid w:val="00761F89"/>
    <w:rsid w:val="00764708"/>
    <w:rsid w:val="00765F34"/>
    <w:rsid w:val="00765FFC"/>
    <w:rsid w:val="00766D32"/>
    <w:rsid w:val="0077023C"/>
    <w:rsid w:val="00770BA1"/>
    <w:rsid w:val="00771249"/>
    <w:rsid w:val="00771EAD"/>
    <w:rsid w:val="00776083"/>
    <w:rsid w:val="00776994"/>
    <w:rsid w:val="00777829"/>
    <w:rsid w:val="00777D88"/>
    <w:rsid w:val="00777F01"/>
    <w:rsid w:val="0078180E"/>
    <w:rsid w:val="00782C79"/>
    <w:rsid w:val="00782DD2"/>
    <w:rsid w:val="007838C4"/>
    <w:rsid w:val="007838DC"/>
    <w:rsid w:val="00783E62"/>
    <w:rsid w:val="0078486C"/>
    <w:rsid w:val="00786691"/>
    <w:rsid w:val="00787BC6"/>
    <w:rsid w:val="00787CF9"/>
    <w:rsid w:val="00790418"/>
    <w:rsid w:val="007904CC"/>
    <w:rsid w:val="0079074B"/>
    <w:rsid w:val="007914A0"/>
    <w:rsid w:val="007948FA"/>
    <w:rsid w:val="00794D29"/>
    <w:rsid w:val="00795A5E"/>
    <w:rsid w:val="00795F5E"/>
    <w:rsid w:val="00797204"/>
    <w:rsid w:val="007A0ABC"/>
    <w:rsid w:val="007A11E1"/>
    <w:rsid w:val="007A1F63"/>
    <w:rsid w:val="007A2CA0"/>
    <w:rsid w:val="007A4189"/>
    <w:rsid w:val="007A4DD1"/>
    <w:rsid w:val="007A590D"/>
    <w:rsid w:val="007A67F2"/>
    <w:rsid w:val="007A6B33"/>
    <w:rsid w:val="007A6D68"/>
    <w:rsid w:val="007A77EC"/>
    <w:rsid w:val="007A7AF1"/>
    <w:rsid w:val="007B2BF9"/>
    <w:rsid w:val="007B3555"/>
    <w:rsid w:val="007B357C"/>
    <w:rsid w:val="007B4807"/>
    <w:rsid w:val="007B4864"/>
    <w:rsid w:val="007B51A2"/>
    <w:rsid w:val="007B5AD8"/>
    <w:rsid w:val="007B5B98"/>
    <w:rsid w:val="007C041A"/>
    <w:rsid w:val="007C2520"/>
    <w:rsid w:val="007C2BEA"/>
    <w:rsid w:val="007C45B3"/>
    <w:rsid w:val="007C550E"/>
    <w:rsid w:val="007C554C"/>
    <w:rsid w:val="007C65B5"/>
    <w:rsid w:val="007C6BFB"/>
    <w:rsid w:val="007C73C9"/>
    <w:rsid w:val="007C7893"/>
    <w:rsid w:val="007D1065"/>
    <w:rsid w:val="007D13C7"/>
    <w:rsid w:val="007D2146"/>
    <w:rsid w:val="007D3138"/>
    <w:rsid w:val="007D3592"/>
    <w:rsid w:val="007D4DBB"/>
    <w:rsid w:val="007D5019"/>
    <w:rsid w:val="007D5A81"/>
    <w:rsid w:val="007D672F"/>
    <w:rsid w:val="007D791E"/>
    <w:rsid w:val="007D7C3F"/>
    <w:rsid w:val="007E140B"/>
    <w:rsid w:val="007E401F"/>
    <w:rsid w:val="007E446D"/>
    <w:rsid w:val="007E6CBE"/>
    <w:rsid w:val="007E7264"/>
    <w:rsid w:val="007F017D"/>
    <w:rsid w:val="007F02E3"/>
    <w:rsid w:val="007F15D2"/>
    <w:rsid w:val="007F269A"/>
    <w:rsid w:val="007F26D5"/>
    <w:rsid w:val="007F30A8"/>
    <w:rsid w:val="007F3C7C"/>
    <w:rsid w:val="007F634E"/>
    <w:rsid w:val="007F686E"/>
    <w:rsid w:val="0080001B"/>
    <w:rsid w:val="008008EB"/>
    <w:rsid w:val="008010D9"/>
    <w:rsid w:val="00802438"/>
    <w:rsid w:val="008050FC"/>
    <w:rsid w:val="0080566A"/>
    <w:rsid w:val="00805B2E"/>
    <w:rsid w:val="00805DF7"/>
    <w:rsid w:val="0080608B"/>
    <w:rsid w:val="0080756A"/>
    <w:rsid w:val="00807CBE"/>
    <w:rsid w:val="008115A8"/>
    <w:rsid w:val="00813A1D"/>
    <w:rsid w:val="00814711"/>
    <w:rsid w:val="00815AD1"/>
    <w:rsid w:val="00820B1B"/>
    <w:rsid w:val="00820EB5"/>
    <w:rsid w:val="00823513"/>
    <w:rsid w:val="0082635F"/>
    <w:rsid w:val="00826D7F"/>
    <w:rsid w:val="00831CB5"/>
    <w:rsid w:val="008331E7"/>
    <w:rsid w:val="00833397"/>
    <w:rsid w:val="008338A3"/>
    <w:rsid w:val="008351B0"/>
    <w:rsid w:val="00835D2D"/>
    <w:rsid w:val="008361AD"/>
    <w:rsid w:val="00837107"/>
    <w:rsid w:val="008402E0"/>
    <w:rsid w:val="0084051F"/>
    <w:rsid w:val="00844322"/>
    <w:rsid w:val="0084470E"/>
    <w:rsid w:val="00845799"/>
    <w:rsid w:val="00845FB1"/>
    <w:rsid w:val="008465C5"/>
    <w:rsid w:val="008466FF"/>
    <w:rsid w:val="008467A7"/>
    <w:rsid w:val="0084756A"/>
    <w:rsid w:val="00847AE5"/>
    <w:rsid w:val="00850577"/>
    <w:rsid w:val="00851A9A"/>
    <w:rsid w:val="00853C7C"/>
    <w:rsid w:val="00855531"/>
    <w:rsid w:val="00855877"/>
    <w:rsid w:val="0086097F"/>
    <w:rsid w:val="00860BCA"/>
    <w:rsid w:val="00862B19"/>
    <w:rsid w:val="00863149"/>
    <w:rsid w:val="00864B58"/>
    <w:rsid w:val="00864DC1"/>
    <w:rsid w:val="008658A8"/>
    <w:rsid w:val="00866257"/>
    <w:rsid w:val="00866C0E"/>
    <w:rsid w:val="00867167"/>
    <w:rsid w:val="00867296"/>
    <w:rsid w:val="00867ECB"/>
    <w:rsid w:val="00871410"/>
    <w:rsid w:val="00872A74"/>
    <w:rsid w:val="00872E3E"/>
    <w:rsid w:val="008731A9"/>
    <w:rsid w:val="00874C00"/>
    <w:rsid w:val="00874C3C"/>
    <w:rsid w:val="008750E3"/>
    <w:rsid w:val="00876965"/>
    <w:rsid w:val="0087776F"/>
    <w:rsid w:val="008777E7"/>
    <w:rsid w:val="008827E0"/>
    <w:rsid w:val="0088612A"/>
    <w:rsid w:val="008866F0"/>
    <w:rsid w:val="0088734F"/>
    <w:rsid w:val="008905EC"/>
    <w:rsid w:val="00892F30"/>
    <w:rsid w:val="00893F58"/>
    <w:rsid w:val="008940A1"/>
    <w:rsid w:val="00894AA6"/>
    <w:rsid w:val="0089566E"/>
    <w:rsid w:val="00895F34"/>
    <w:rsid w:val="008A3667"/>
    <w:rsid w:val="008A6EFD"/>
    <w:rsid w:val="008B1AF3"/>
    <w:rsid w:val="008B1E4A"/>
    <w:rsid w:val="008B1E64"/>
    <w:rsid w:val="008B554E"/>
    <w:rsid w:val="008B64A2"/>
    <w:rsid w:val="008C08AB"/>
    <w:rsid w:val="008C5AE5"/>
    <w:rsid w:val="008C6B38"/>
    <w:rsid w:val="008D0CD6"/>
    <w:rsid w:val="008D0DE1"/>
    <w:rsid w:val="008D252D"/>
    <w:rsid w:val="008D442C"/>
    <w:rsid w:val="008D5845"/>
    <w:rsid w:val="008D6AC0"/>
    <w:rsid w:val="008E1726"/>
    <w:rsid w:val="008E17C4"/>
    <w:rsid w:val="008E2731"/>
    <w:rsid w:val="008E3199"/>
    <w:rsid w:val="008E34F8"/>
    <w:rsid w:val="008E489B"/>
    <w:rsid w:val="008E62AF"/>
    <w:rsid w:val="008E6B01"/>
    <w:rsid w:val="008E74B6"/>
    <w:rsid w:val="008E7C08"/>
    <w:rsid w:val="008F2CD9"/>
    <w:rsid w:val="008F3457"/>
    <w:rsid w:val="008F4EAE"/>
    <w:rsid w:val="008F56B8"/>
    <w:rsid w:val="008F6026"/>
    <w:rsid w:val="008F69F2"/>
    <w:rsid w:val="008F7996"/>
    <w:rsid w:val="008F7BA9"/>
    <w:rsid w:val="00900DFD"/>
    <w:rsid w:val="00901B51"/>
    <w:rsid w:val="00902301"/>
    <w:rsid w:val="009029D1"/>
    <w:rsid w:val="00902CA2"/>
    <w:rsid w:val="00904444"/>
    <w:rsid w:val="009046A7"/>
    <w:rsid w:val="0090540E"/>
    <w:rsid w:val="00905A6D"/>
    <w:rsid w:val="00905F6B"/>
    <w:rsid w:val="00907DC1"/>
    <w:rsid w:val="009100EA"/>
    <w:rsid w:val="009105D0"/>
    <w:rsid w:val="00910B28"/>
    <w:rsid w:val="009115FE"/>
    <w:rsid w:val="00911AE0"/>
    <w:rsid w:val="00912184"/>
    <w:rsid w:val="0091577C"/>
    <w:rsid w:val="00915885"/>
    <w:rsid w:val="00916BEC"/>
    <w:rsid w:val="00916E5C"/>
    <w:rsid w:val="00917ECA"/>
    <w:rsid w:val="009205EB"/>
    <w:rsid w:val="00921834"/>
    <w:rsid w:val="00922001"/>
    <w:rsid w:val="00922E06"/>
    <w:rsid w:val="009262DD"/>
    <w:rsid w:val="00926F62"/>
    <w:rsid w:val="00927549"/>
    <w:rsid w:val="009279D8"/>
    <w:rsid w:val="00930221"/>
    <w:rsid w:val="00930E1F"/>
    <w:rsid w:val="009314FF"/>
    <w:rsid w:val="009324C7"/>
    <w:rsid w:val="009328E7"/>
    <w:rsid w:val="0093769D"/>
    <w:rsid w:val="009376B9"/>
    <w:rsid w:val="00940C54"/>
    <w:rsid w:val="00944ADF"/>
    <w:rsid w:val="00945B8F"/>
    <w:rsid w:val="009462CE"/>
    <w:rsid w:val="0095023F"/>
    <w:rsid w:val="009510C8"/>
    <w:rsid w:val="00951E37"/>
    <w:rsid w:val="00952942"/>
    <w:rsid w:val="00952F4A"/>
    <w:rsid w:val="00952FCF"/>
    <w:rsid w:val="0095497B"/>
    <w:rsid w:val="0095502C"/>
    <w:rsid w:val="00956028"/>
    <w:rsid w:val="009561B3"/>
    <w:rsid w:val="009563AA"/>
    <w:rsid w:val="00956E5F"/>
    <w:rsid w:val="009571D6"/>
    <w:rsid w:val="00957D47"/>
    <w:rsid w:val="00960D36"/>
    <w:rsid w:val="00960D4B"/>
    <w:rsid w:val="0096134F"/>
    <w:rsid w:val="009624A4"/>
    <w:rsid w:val="00962A4A"/>
    <w:rsid w:val="009655C2"/>
    <w:rsid w:val="009658D8"/>
    <w:rsid w:val="009702A6"/>
    <w:rsid w:val="00970527"/>
    <w:rsid w:val="00972552"/>
    <w:rsid w:val="00975754"/>
    <w:rsid w:val="00976BBF"/>
    <w:rsid w:val="00976C96"/>
    <w:rsid w:val="00976DE5"/>
    <w:rsid w:val="00977B85"/>
    <w:rsid w:val="00982BBC"/>
    <w:rsid w:val="009834F8"/>
    <w:rsid w:val="00984A75"/>
    <w:rsid w:val="009858A6"/>
    <w:rsid w:val="009905AF"/>
    <w:rsid w:val="00990EC1"/>
    <w:rsid w:val="00991565"/>
    <w:rsid w:val="009930B3"/>
    <w:rsid w:val="009931C0"/>
    <w:rsid w:val="00993DA4"/>
    <w:rsid w:val="00994F18"/>
    <w:rsid w:val="00996512"/>
    <w:rsid w:val="00997CFD"/>
    <w:rsid w:val="009A2706"/>
    <w:rsid w:val="009A277A"/>
    <w:rsid w:val="009A339A"/>
    <w:rsid w:val="009A5457"/>
    <w:rsid w:val="009A775C"/>
    <w:rsid w:val="009B167C"/>
    <w:rsid w:val="009B2B71"/>
    <w:rsid w:val="009B545E"/>
    <w:rsid w:val="009B64BB"/>
    <w:rsid w:val="009B65F1"/>
    <w:rsid w:val="009B6B71"/>
    <w:rsid w:val="009B702F"/>
    <w:rsid w:val="009C0B4F"/>
    <w:rsid w:val="009C3256"/>
    <w:rsid w:val="009C3FFA"/>
    <w:rsid w:val="009C4A71"/>
    <w:rsid w:val="009C509C"/>
    <w:rsid w:val="009C5253"/>
    <w:rsid w:val="009C531E"/>
    <w:rsid w:val="009C697A"/>
    <w:rsid w:val="009C709E"/>
    <w:rsid w:val="009D00A2"/>
    <w:rsid w:val="009D152E"/>
    <w:rsid w:val="009D3672"/>
    <w:rsid w:val="009D54BB"/>
    <w:rsid w:val="009D5BA1"/>
    <w:rsid w:val="009D5D3B"/>
    <w:rsid w:val="009D5E8E"/>
    <w:rsid w:val="009D7FCE"/>
    <w:rsid w:val="009E0BDB"/>
    <w:rsid w:val="009E2817"/>
    <w:rsid w:val="009E38A4"/>
    <w:rsid w:val="009E48A5"/>
    <w:rsid w:val="009E4FBA"/>
    <w:rsid w:val="009E554A"/>
    <w:rsid w:val="009E6319"/>
    <w:rsid w:val="009E6FD9"/>
    <w:rsid w:val="009E7FE9"/>
    <w:rsid w:val="009F0176"/>
    <w:rsid w:val="009F0383"/>
    <w:rsid w:val="009F208D"/>
    <w:rsid w:val="009F276C"/>
    <w:rsid w:val="009F2778"/>
    <w:rsid w:val="009F3015"/>
    <w:rsid w:val="009F4B7E"/>
    <w:rsid w:val="009F5438"/>
    <w:rsid w:val="009F72BD"/>
    <w:rsid w:val="009F75B0"/>
    <w:rsid w:val="00A0003C"/>
    <w:rsid w:val="00A00E53"/>
    <w:rsid w:val="00A01230"/>
    <w:rsid w:val="00A03A66"/>
    <w:rsid w:val="00A03CFD"/>
    <w:rsid w:val="00A0487D"/>
    <w:rsid w:val="00A05DFD"/>
    <w:rsid w:val="00A0615B"/>
    <w:rsid w:val="00A063B5"/>
    <w:rsid w:val="00A07A27"/>
    <w:rsid w:val="00A106B2"/>
    <w:rsid w:val="00A110D8"/>
    <w:rsid w:val="00A11A36"/>
    <w:rsid w:val="00A11A60"/>
    <w:rsid w:val="00A126CF"/>
    <w:rsid w:val="00A12C4C"/>
    <w:rsid w:val="00A13013"/>
    <w:rsid w:val="00A1402F"/>
    <w:rsid w:val="00A1419A"/>
    <w:rsid w:val="00A148E4"/>
    <w:rsid w:val="00A174DF"/>
    <w:rsid w:val="00A175BD"/>
    <w:rsid w:val="00A17B83"/>
    <w:rsid w:val="00A204CE"/>
    <w:rsid w:val="00A204EE"/>
    <w:rsid w:val="00A21955"/>
    <w:rsid w:val="00A22C79"/>
    <w:rsid w:val="00A27AB5"/>
    <w:rsid w:val="00A30598"/>
    <w:rsid w:val="00A31A4E"/>
    <w:rsid w:val="00A32297"/>
    <w:rsid w:val="00A32588"/>
    <w:rsid w:val="00A32A90"/>
    <w:rsid w:val="00A33C22"/>
    <w:rsid w:val="00A34986"/>
    <w:rsid w:val="00A34A51"/>
    <w:rsid w:val="00A34C31"/>
    <w:rsid w:val="00A34DED"/>
    <w:rsid w:val="00A353DC"/>
    <w:rsid w:val="00A3584F"/>
    <w:rsid w:val="00A36AE4"/>
    <w:rsid w:val="00A402B2"/>
    <w:rsid w:val="00A42B3F"/>
    <w:rsid w:val="00A4375F"/>
    <w:rsid w:val="00A4612E"/>
    <w:rsid w:val="00A470DA"/>
    <w:rsid w:val="00A4731B"/>
    <w:rsid w:val="00A4778E"/>
    <w:rsid w:val="00A47A16"/>
    <w:rsid w:val="00A47FC4"/>
    <w:rsid w:val="00A51C76"/>
    <w:rsid w:val="00A5269A"/>
    <w:rsid w:val="00A54CF9"/>
    <w:rsid w:val="00A56548"/>
    <w:rsid w:val="00A573A1"/>
    <w:rsid w:val="00A57490"/>
    <w:rsid w:val="00A57513"/>
    <w:rsid w:val="00A57B28"/>
    <w:rsid w:val="00A61DC5"/>
    <w:rsid w:val="00A623FA"/>
    <w:rsid w:val="00A626A9"/>
    <w:rsid w:val="00A64278"/>
    <w:rsid w:val="00A64D16"/>
    <w:rsid w:val="00A651C7"/>
    <w:rsid w:val="00A65C0B"/>
    <w:rsid w:val="00A6693A"/>
    <w:rsid w:val="00A66D58"/>
    <w:rsid w:val="00A70334"/>
    <w:rsid w:val="00A72056"/>
    <w:rsid w:val="00A72257"/>
    <w:rsid w:val="00A72270"/>
    <w:rsid w:val="00A7301E"/>
    <w:rsid w:val="00A73887"/>
    <w:rsid w:val="00A73D8A"/>
    <w:rsid w:val="00A753F3"/>
    <w:rsid w:val="00A75F61"/>
    <w:rsid w:val="00A77202"/>
    <w:rsid w:val="00A8180E"/>
    <w:rsid w:val="00A81CED"/>
    <w:rsid w:val="00A82543"/>
    <w:rsid w:val="00A82D52"/>
    <w:rsid w:val="00A8375B"/>
    <w:rsid w:val="00A864C8"/>
    <w:rsid w:val="00A908C8"/>
    <w:rsid w:val="00A92CD5"/>
    <w:rsid w:val="00A93275"/>
    <w:rsid w:val="00A93C61"/>
    <w:rsid w:val="00A95299"/>
    <w:rsid w:val="00A970C2"/>
    <w:rsid w:val="00AA1BCA"/>
    <w:rsid w:val="00AA255A"/>
    <w:rsid w:val="00AA285D"/>
    <w:rsid w:val="00AA2EE1"/>
    <w:rsid w:val="00AA2F39"/>
    <w:rsid w:val="00AA3582"/>
    <w:rsid w:val="00AA41C7"/>
    <w:rsid w:val="00AA5BC8"/>
    <w:rsid w:val="00AA6450"/>
    <w:rsid w:val="00AA7323"/>
    <w:rsid w:val="00AA747C"/>
    <w:rsid w:val="00AA7E2A"/>
    <w:rsid w:val="00AB0A7A"/>
    <w:rsid w:val="00AB1962"/>
    <w:rsid w:val="00AB2808"/>
    <w:rsid w:val="00AB2B7C"/>
    <w:rsid w:val="00AB581D"/>
    <w:rsid w:val="00AB6593"/>
    <w:rsid w:val="00AB7D56"/>
    <w:rsid w:val="00AC08D2"/>
    <w:rsid w:val="00AC0E97"/>
    <w:rsid w:val="00AC2AC2"/>
    <w:rsid w:val="00AC2C48"/>
    <w:rsid w:val="00AC2E8F"/>
    <w:rsid w:val="00AC41AC"/>
    <w:rsid w:val="00AC7241"/>
    <w:rsid w:val="00AC746B"/>
    <w:rsid w:val="00AD2204"/>
    <w:rsid w:val="00AD2378"/>
    <w:rsid w:val="00AD381D"/>
    <w:rsid w:val="00AD3FD5"/>
    <w:rsid w:val="00AD41C6"/>
    <w:rsid w:val="00AD49AE"/>
    <w:rsid w:val="00AD4CB4"/>
    <w:rsid w:val="00AD4FF4"/>
    <w:rsid w:val="00AD52DD"/>
    <w:rsid w:val="00AE0023"/>
    <w:rsid w:val="00AE0460"/>
    <w:rsid w:val="00AE051C"/>
    <w:rsid w:val="00AE2769"/>
    <w:rsid w:val="00AE3107"/>
    <w:rsid w:val="00AE3775"/>
    <w:rsid w:val="00AE45A9"/>
    <w:rsid w:val="00AE7EE1"/>
    <w:rsid w:val="00AF056E"/>
    <w:rsid w:val="00AF16B1"/>
    <w:rsid w:val="00AF55C5"/>
    <w:rsid w:val="00AF6DD8"/>
    <w:rsid w:val="00AF786D"/>
    <w:rsid w:val="00AF7C01"/>
    <w:rsid w:val="00B003DB"/>
    <w:rsid w:val="00B00D45"/>
    <w:rsid w:val="00B01099"/>
    <w:rsid w:val="00B04FF7"/>
    <w:rsid w:val="00B05260"/>
    <w:rsid w:val="00B05587"/>
    <w:rsid w:val="00B05596"/>
    <w:rsid w:val="00B06BFB"/>
    <w:rsid w:val="00B06E42"/>
    <w:rsid w:val="00B071AA"/>
    <w:rsid w:val="00B10326"/>
    <w:rsid w:val="00B10761"/>
    <w:rsid w:val="00B12114"/>
    <w:rsid w:val="00B12549"/>
    <w:rsid w:val="00B159D6"/>
    <w:rsid w:val="00B167E1"/>
    <w:rsid w:val="00B17A26"/>
    <w:rsid w:val="00B17D0C"/>
    <w:rsid w:val="00B2092A"/>
    <w:rsid w:val="00B224C1"/>
    <w:rsid w:val="00B228CD"/>
    <w:rsid w:val="00B22D25"/>
    <w:rsid w:val="00B264FA"/>
    <w:rsid w:val="00B307B6"/>
    <w:rsid w:val="00B31543"/>
    <w:rsid w:val="00B31795"/>
    <w:rsid w:val="00B333E3"/>
    <w:rsid w:val="00B350A0"/>
    <w:rsid w:val="00B35274"/>
    <w:rsid w:val="00B3549A"/>
    <w:rsid w:val="00B357D0"/>
    <w:rsid w:val="00B35D66"/>
    <w:rsid w:val="00B35DC5"/>
    <w:rsid w:val="00B36696"/>
    <w:rsid w:val="00B37118"/>
    <w:rsid w:val="00B379D1"/>
    <w:rsid w:val="00B42B42"/>
    <w:rsid w:val="00B4528F"/>
    <w:rsid w:val="00B452BB"/>
    <w:rsid w:val="00B45C87"/>
    <w:rsid w:val="00B47220"/>
    <w:rsid w:val="00B51FA0"/>
    <w:rsid w:val="00B52AB5"/>
    <w:rsid w:val="00B52F21"/>
    <w:rsid w:val="00B53854"/>
    <w:rsid w:val="00B53B19"/>
    <w:rsid w:val="00B53DDA"/>
    <w:rsid w:val="00B53EBE"/>
    <w:rsid w:val="00B55A38"/>
    <w:rsid w:val="00B60131"/>
    <w:rsid w:val="00B60426"/>
    <w:rsid w:val="00B60E89"/>
    <w:rsid w:val="00B61265"/>
    <w:rsid w:val="00B61A06"/>
    <w:rsid w:val="00B61E7F"/>
    <w:rsid w:val="00B6302D"/>
    <w:rsid w:val="00B63EE6"/>
    <w:rsid w:val="00B645C5"/>
    <w:rsid w:val="00B66A3A"/>
    <w:rsid w:val="00B67B87"/>
    <w:rsid w:val="00B710F9"/>
    <w:rsid w:val="00B7118D"/>
    <w:rsid w:val="00B7228B"/>
    <w:rsid w:val="00B742D2"/>
    <w:rsid w:val="00B74DCD"/>
    <w:rsid w:val="00B76891"/>
    <w:rsid w:val="00B80640"/>
    <w:rsid w:val="00B80E44"/>
    <w:rsid w:val="00B82AB9"/>
    <w:rsid w:val="00B91170"/>
    <w:rsid w:val="00B913F5"/>
    <w:rsid w:val="00B92228"/>
    <w:rsid w:val="00B93458"/>
    <w:rsid w:val="00B93F60"/>
    <w:rsid w:val="00B93FB7"/>
    <w:rsid w:val="00B942B8"/>
    <w:rsid w:val="00B95B07"/>
    <w:rsid w:val="00B95F7A"/>
    <w:rsid w:val="00BA2CE7"/>
    <w:rsid w:val="00BA2D6F"/>
    <w:rsid w:val="00BA46CB"/>
    <w:rsid w:val="00BA4F9D"/>
    <w:rsid w:val="00BA7056"/>
    <w:rsid w:val="00BA74F6"/>
    <w:rsid w:val="00BA7500"/>
    <w:rsid w:val="00BA783B"/>
    <w:rsid w:val="00BB0975"/>
    <w:rsid w:val="00BB0BFC"/>
    <w:rsid w:val="00BB10C3"/>
    <w:rsid w:val="00BB2143"/>
    <w:rsid w:val="00BB2A42"/>
    <w:rsid w:val="00BB3358"/>
    <w:rsid w:val="00BB413E"/>
    <w:rsid w:val="00BB6712"/>
    <w:rsid w:val="00BB7127"/>
    <w:rsid w:val="00BC07F4"/>
    <w:rsid w:val="00BC0CB2"/>
    <w:rsid w:val="00BC19F2"/>
    <w:rsid w:val="00BC69A5"/>
    <w:rsid w:val="00BC7F7D"/>
    <w:rsid w:val="00BD20FC"/>
    <w:rsid w:val="00BD3918"/>
    <w:rsid w:val="00BD45F6"/>
    <w:rsid w:val="00BD4E91"/>
    <w:rsid w:val="00BD6672"/>
    <w:rsid w:val="00BE0B95"/>
    <w:rsid w:val="00BE0B99"/>
    <w:rsid w:val="00BE10EF"/>
    <w:rsid w:val="00BE1215"/>
    <w:rsid w:val="00BE3996"/>
    <w:rsid w:val="00BE3D3C"/>
    <w:rsid w:val="00BE41B2"/>
    <w:rsid w:val="00BE5E08"/>
    <w:rsid w:val="00BE5E7D"/>
    <w:rsid w:val="00BE6C63"/>
    <w:rsid w:val="00BF1738"/>
    <w:rsid w:val="00BF1870"/>
    <w:rsid w:val="00BF1FAA"/>
    <w:rsid w:val="00BF55BB"/>
    <w:rsid w:val="00BF6C3F"/>
    <w:rsid w:val="00BF706E"/>
    <w:rsid w:val="00BF711F"/>
    <w:rsid w:val="00BF7B2A"/>
    <w:rsid w:val="00C021E4"/>
    <w:rsid w:val="00C03874"/>
    <w:rsid w:val="00C04680"/>
    <w:rsid w:val="00C05A0C"/>
    <w:rsid w:val="00C05A26"/>
    <w:rsid w:val="00C0746F"/>
    <w:rsid w:val="00C10EE5"/>
    <w:rsid w:val="00C11A12"/>
    <w:rsid w:val="00C11F57"/>
    <w:rsid w:val="00C12862"/>
    <w:rsid w:val="00C12C53"/>
    <w:rsid w:val="00C14C05"/>
    <w:rsid w:val="00C14F51"/>
    <w:rsid w:val="00C15041"/>
    <w:rsid w:val="00C15312"/>
    <w:rsid w:val="00C16CF2"/>
    <w:rsid w:val="00C16F9D"/>
    <w:rsid w:val="00C20A9E"/>
    <w:rsid w:val="00C215B2"/>
    <w:rsid w:val="00C237E8"/>
    <w:rsid w:val="00C238D9"/>
    <w:rsid w:val="00C30419"/>
    <w:rsid w:val="00C34715"/>
    <w:rsid w:val="00C35BD8"/>
    <w:rsid w:val="00C35E91"/>
    <w:rsid w:val="00C370B2"/>
    <w:rsid w:val="00C370CF"/>
    <w:rsid w:val="00C37151"/>
    <w:rsid w:val="00C37EA3"/>
    <w:rsid w:val="00C4061A"/>
    <w:rsid w:val="00C41124"/>
    <w:rsid w:val="00C42ADC"/>
    <w:rsid w:val="00C45678"/>
    <w:rsid w:val="00C4586D"/>
    <w:rsid w:val="00C50926"/>
    <w:rsid w:val="00C52933"/>
    <w:rsid w:val="00C52946"/>
    <w:rsid w:val="00C529CF"/>
    <w:rsid w:val="00C53087"/>
    <w:rsid w:val="00C53E71"/>
    <w:rsid w:val="00C544FC"/>
    <w:rsid w:val="00C5643C"/>
    <w:rsid w:val="00C60180"/>
    <w:rsid w:val="00C60338"/>
    <w:rsid w:val="00C604A8"/>
    <w:rsid w:val="00C612EF"/>
    <w:rsid w:val="00C61A05"/>
    <w:rsid w:val="00C61D40"/>
    <w:rsid w:val="00C62D80"/>
    <w:rsid w:val="00C63523"/>
    <w:rsid w:val="00C637CC"/>
    <w:rsid w:val="00C65781"/>
    <w:rsid w:val="00C67BB7"/>
    <w:rsid w:val="00C70F5B"/>
    <w:rsid w:val="00C73B03"/>
    <w:rsid w:val="00C74194"/>
    <w:rsid w:val="00C75615"/>
    <w:rsid w:val="00C75C1F"/>
    <w:rsid w:val="00C76704"/>
    <w:rsid w:val="00C776AE"/>
    <w:rsid w:val="00C8031F"/>
    <w:rsid w:val="00C816DA"/>
    <w:rsid w:val="00C82013"/>
    <w:rsid w:val="00C8349E"/>
    <w:rsid w:val="00C8455E"/>
    <w:rsid w:val="00C84FB8"/>
    <w:rsid w:val="00C85AB5"/>
    <w:rsid w:val="00C8791B"/>
    <w:rsid w:val="00C9003D"/>
    <w:rsid w:val="00C9225E"/>
    <w:rsid w:val="00C92A65"/>
    <w:rsid w:val="00C93E98"/>
    <w:rsid w:val="00C962BA"/>
    <w:rsid w:val="00C972AF"/>
    <w:rsid w:val="00C97ED3"/>
    <w:rsid w:val="00CA0E02"/>
    <w:rsid w:val="00CA2E43"/>
    <w:rsid w:val="00CA6681"/>
    <w:rsid w:val="00CA6C71"/>
    <w:rsid w:val="00CB0B83"/>
    <w:rsid w:val="00CB1A26"/>
    <w:rsid w:val="00CB21FE"/>
    <w:rsid w:val="00CB387D"/>
    <w:rsid w:val="00CB4E0F"/>
    <w:rsid w:val="00CB6111"/>
    <w:rsid w:val="00CB6B37"/>
    <w:rsid w:val="00CC0092"/>
    <w:rsid w:val="00CC28B5"/>
    <w:rsid w:val="00CC41B2"/>
    <w:rsid w:val="00CC453F"/>
    <w:rsid w:val="00CC66AE"/>
    <w:rsid w:val="00CC7C5C"/>
    <w:rsid w:val="00CC7F5F"/>
    <w:rsid w:val="00CD0346"/>
    <w:rsid w:val="00CD085C"/>
    <w:rsid w:val="00CD09C2"/>
    <w:rsid w:val="00CD0C44"/>
    <w:rsid w:val="00CD1244"/>
    <w:rsid w:val="00CD31B4"/>
    <w:rsid w:val="00CD3865"/>
    <w:rsid w:val="00CD3EC5"/>
    <w:rsid w:val="00CD6951"/>
    <w:rsid w:val="00CE01EB"/>
    <w:rsid w:val="00CE11C1"/>
    <w:rsid w:val="00CE1646"/>
    <w:rsid w:val="00CE198E"/>
    <w:rsid w:val="00CE449D"/>
    <w:rsid w:val="00CE53BB"/>
    <w:rsid w:val="00CE5688"/>
    <w:rsid w:val="00CE5924"/>
    <w:rsid w:val="00CE5CE7"/>
    <w:rsid w:val="00CE6E74"/>
    <w:rsid w:val="00CF1C3C"/>
    <w:rsid w:val="00CF2541"/>
    <w:rsid w:val="00CF37E1"/>
    <w:rsid w:val="00CF6758"/>
    <w:rsid w:val="00CF7D22"/>
    <w:rsid w:val="00D0025E"/>
    <w:rsid w:val="00D01AF9"/>
    <w:rsid w:val="00D0494A"/>
    <w:rsid w:val="00D05718"/>
    <w:rsid w:val="00D059AA"/>
    <w:rsid w:val="00D05BF4"/>
    <w:rsid w:val="00D07A15"/>
    <w:rsid w:val="00D10FCB"/>
    <w:rsid w:val="00D12C26"/>
    <w:rsid w:val="00D12EEC"/>
    <w:rsid w:val="00D152CD"/>
    <w:rsid w:val="00D156C1"/>
    <w:rsid w:val="00D16D2E"/>
    <w:rsid w:val="00D205C8"/>
    <w:rsid w:val="00D20D50"/>
    <w:rsid w:val="00D214C0"/>
    <w:rsid w:val="00D22871"/>
    <w:rsid w:val="00D234B3"/>
    <w:rsid w:val="00D236C2"/>
    <w:rsid w:val="00D25D91"/>
    <w:rsid w:val="00D2656E"/>
    <w:rsid w:val="00D33730"/>
    <w:rsid w:val="00D35510"/>
    <w:rsid w:val="00D35878"/>
    <w:rsid w:val="00D35D85"/>
    <w:rsid w:val="00D3655E"/>
    <w:rsid w:val="00D41726"/>
    <w:rsid w:val="00D41A9C"/>
    <w:rsid w:val="00D42130"/>
    <w:rsid w:val="00D4343E"/>
    <w:rsid w:val="00D4385E"/>
    <w:rsid w:val="00D44888"/>
    <w:rsid w:val="00D46A37"/>
    <w:rsid w:val="00D479FF"/>
    <w:rsid w:val="00D50CE5"/>
    <w:rsid w:val="00D51968"/>
    <w:rsid w:val="00D52087"/>
    <w:rsid w:val="00D5272D"/>
    <w:rsid w:val="00D52DD1"/>
    <w:rsid w:val="00D535C8"/>
    <w:rsid w:val="00D53682"/>
    <w:rsid w:val="00D54619"/>
    <w:rsid w:val="00D5475C"/>
    <w:rsid w:val="00D55206"/>
    <w:rsid w:val="00D5549C"/>
    <w:rsid w:val="00D55730"/>
    <w:rsid w:val="00D55B3F"/>
    <w:rsid w:val="00D55D2D"/>
    <w:rsid w:val="00D56F64"/>
    <w:rsid w:val="00D572F2"/>
    <w:rsid w:val="00D612AF"/>
    <w:rsid w:val="00D61BDE"/>
    <w:rsid w:val="00D62F82"/>
    <w:rsid w:val="00D64323"/>
    <w:rsid w:val="00D64811"/>
    <w:rsid w:val="00D64C72"/>
    <w:rsid w:val="00D65160"/>
    <w:rsid w:val="00D6584E"/>
    <w:rsid w:val="00D65CAE"/>
    <w:rsid w:val="00D6638F"/>
    <w:rsid w:val="00D66F1E"/>
    <w:rsid w:val="00D6721C"/>
    <w:rsid w:val="00D6761F"/>
    <w:rsid w:val="00D70087"/>
    <w:rsid w:val="00D7029C"/>
    <w:rsid w:val="00D71FA5"/>
    <w:rsid w:val="00D74DD8"/>
    <w:rsid w:val="00D74E77"/>
    <w:rsid w:val="00D7624A"/>
    <w:rsid w:val="00D76496"/>
    <w:rsid w:val="00D77242"/>
    <w:rsid w:val="00D77FD8"/>
    <w:rsid w:val="00D813CE"/>
    <w:rsid w:val="00D82976"/>
    <w:rsid w:val="00D838FE"/>
    <w:rsid w:val="00D84743"/>
    <w:rsid w:val="00D85D49"/>
    <w:rsid w:val="00D8744D"/>
    <w:rsid w:val="00D87531"/>
    <w:rsid w:val="00D87DFC"/>
    <w:rsid w:val="00D87E5C"/>
    <w:rsid w:val="00D908E9"/>
    <w:rsid w:val="00D9150B"/>
    <w:rsid w:val="00D94BAF"/>
    <w:rsid w:val="00D9545A"/>
    <w:rsid w:val="00D9677C"/>
    <w:rsid w:val="00D97187"/>
    <w:rsid w:val="00D976B6"/>
    <w:rsid w:val="00DA0286"/>
    <w:rsid w:val="00DA46D5"/>
    <w:rsid w:val="00DA47C4"/>
    <w:rsid w:val="00DA4937"/>
    <w:rsid w:val="00DA6750"/>
    <w:rsid w:val="00DA6D7D"/>
    <w:rsid w:val="00DA7B79"/>
    <w:rsid w:val="00DB0187"/>
    <w:rsid w:val="00DB07E6"/>
    <w:rsid w:val="00DB1440"/>
    <w:rsid w:val="00DB321F"/>
    <w:rsid w:val="00DB46F8"/>
    <w:rsid w:val="00DB7287"/>
    <w:rsid w:val="00DC0321"/>
    <w:rsid w:val="00DC056E"/>
    <w:rsid w:val="00DC0875"/>
    <w:rsid w:val="00DC1D50"/>
    <w:rsid w:val="00DC232D"/>
    <w:rsid w:val="00DC4A32"/>
    <w:rsid w:val="00DC60F8"/>
    <w:rsid w:val="00DC65E6"/>
    <w:rsid w:val="00DC7872"/>
    <w:rsid w:val="00DC7D3A"/>
    <w:rsid w:val="00DC7F71"/>
    <w:rsid w:val="00DD0C04"/>
    <w:rsid w:val="00DD0F63"/>
    <w:rsid w:val="00DD1632"/>
    <w:rsid w:val="00DD3040"/>
    <w:rsid w:val="00DD3BBC"/>
    <w:rsid w:val="00DE04AC"/>
    <w:rsid w:val="00DE06B0"/>
    <w:rsid w:val="00DE0AA9"/>
    <w:rsid w:val="00DE0E73"/>
    <w:rsid w:val="00DE17DB"/>
    <w:rsid w:val="00DE3FF0"/>
    <w:rsid w:val="00DE45B1"/>
    <w:rsid w:val="00DE5D51"/>
    <w:rsid w:val="00DE614C"/>
    <w:rsid w:val="00DE623E"/>
    <w:rsid w:val="00DE670F"/>
    <w:rsid w:val="00DE6879"/>
    <w:rsid w:val="00DE7CEF"/>
    <w:rsid w:val="00DF3303"/>
    <w:rsid w:val="00DF45F6"/>
    <w:rsid w:val="00DF500C"/>
    <w:rsid w:val="00DF6262"/>
    <w:rsid w:val="00DF6676"/>
    <w:rsid w:val="00E00167"/>
    <w:rsid w:val="00E008F7"/>
    <w:rsid w:val="00E012FC"/>
    <w:rsid w:val="00E01372"/>
    <w:rsid w:val="00E037A3"/>
    <w:rsid w:val="00E038B6"/>
    <w:rsid w:val="00E0444A"/>
    <w:rsid w:val="00E051EE"/>
    <w:rsid w:val="00E0629B"/>
    <w:rsid w:val="00E1099F"/>
    <w:rsid w:val="00E1109C"/>
    <w:rsid w:val="00E14604"/>
    <w:rsid w:val="00E158A8"/>
    <w:rsid w:val="00E16C6D"/>
    <w:rsid w:val="00E202F6"/>
    <w:rsid w:val="00E20689"/>
    <w:rsid w:val="00E20D5B"/>
    <w:rsid w:val="00E21864"/>
    <w:rsid w:val="00E21907"/>
    <w:rsid w:val="00E23D83"/>
    <w:rsid w:val="00E25241"/>
    <w:rsid w:val="00E31C38"/>
    <w:rsid w:val="00E3208A"/>
    <w:rsid w:val="00E34DEE"/>
    <w:rsid w:val="00E34ED3"/>
    <w:rsid w:val="00E357CF"/>
    <w:rsid w:val="00E37AC9"/>
    <w:rsid w:val="00E37F61"/>
    <w:rsid w:val="00E41F1E"/>
    <w:rsid w:val="00E422B2"/>
    <w:rsid w:val="00E42F09"/>
    <w:rsid w:val="00E451D6"/>
    <w:rsid w:val="00E45CD8"/>
    <w:rsid w:val="00E47CD8"/>
    <w:rsid w:val="00E51034"/>
    <w:rsid w:val="00E5188A"/>
    <w:rsid w:val="00E5347D"/>
    <w:rsid w:val="00E539A2"/>
    <w:rsid w:val="00E54520"/>
    <w:rsid w:val="00E552EF"/>
    <w:rsid w:val="00E55782"/>
    <w:rsid w:val="00E561A6"/>
    <w:rsid w:val="00E5685B"/>
    <w:rsid w:val="00E60267"/>
    <w:rsid w:val="00E61280"/>
    <w:rsid w:val="00E619CE"/>
    <w:rsid w:val="00E620B8"/>
    <w:rsid w:val="00E62616"/>
    <w:rsid w:val="00E63FD9"/>
    <w:rsid w:val="00E64E63"/>
    <w:rsid w:val="00E6500B"/>
    <w:rsid w:val="00E67F91"/>
    <w:rsid w:val="00E703EB"/>
    <w:rsid w:val="00E70BD2"/>
    <w:rsid w:val="00E71CDF"/>
    <w:rsid w:val="00E71FA3"/>
    <w:rsid w:val="00E74579"/>
    <w:rsid w:val="00E76983"/>
    <w:rsid w:val="00E76C0B"/>
    <w:rsid w:val="00E8052C"/>
    <w:rsid w:val="00E81F5C"/>
    <w:rsid w:val="00E848AC"/>
    <w:rsid w:val="00E84A4A"/>
    <w:rsid w:val="00E85754"/>
    <w:rsid w:val="00E8664C"/>
    <w:rsid w:val="00E8669B"/>
    <w:rsid w:val="00E86AAA"/>
    <w:rsid w:val="00E92A9D"/>
    <w:rsid w:val="00E936C8"/>
    <w:rsid w:val="00E94D98"/>
    <w:rsid w:val="00E94DC8"/>
    <w:rsid w:val="00E96523"/>
    <w:rsid w:val="00E97051"/>
    <w:rsid w:val="00E972AE"/>
    <w:rsid w:val="00E97825"/>
    <w:rsid w:val="00EA175F"/>
    <w:rsid w:val="00EA277C"/>
    <w:rsid w:val="00EA4774"/>
    <w:rsid w:val="00EA48C2"/>
    <w:rsid w:val="00EA5A7D"/>
    <w:rsid w:val="00EA6D0E"/>
    <w:rsid w:val="00EA7E8D"/>
    <w:rsid w:val="00EB09E0"/>
    <w:rsid w:val="00EB2EE3"/>
    <w:rsid w:val="00EB30F7"/>
    <w:rsid w:val="00EB39F9"/>
    <w:rsid w:val="00EB589A"/>
    <w:rsid w:val="00EC264B"/>
    <w:rsid w:val="00EC26ED"/>
    <w:rsid w:val="00EC5FDF"/>
    <w:rsid w:val="00EC6CFB"/>
    <w:rsid w:val="00EC7E43"/>
    <w:rsid w:val="00ED07B8"/>
    <w:rsid w:val="00ED0C0D"/>
    <w:rsid w:val="00ED2488"/>
    <w:rsid w:val="00ED2B1C"/>
    <w:rsid w:val="00ED2D78"/>
    <w:rsid w:val="00ED3A8E"/>
    <w:rsid w:val="00ED4056"/>
    <w:rsid w:val="00ED4C11"/>
    <w:rsid w:val="00ED68E9"/>
    <w:rsid w:val="00ED7F89"/>
    <w:rsid w:val="00EE024C"/>
    <w:rsid w:val="00EE0F86"/>
    <w:rsid w:val="00EE20C0"/>
    <w:rsid w:val="00EE2FF8"/>
    <w:rsid w:val="00EE3E99"/>
    <w:rsid w:val="00EE4B9D"/>
    <w:rsid w:val="00EE558E"/>
    <w:rsid w:val="00EE5E8E"/>
    <w:rsid w:val="00EE6DAB"/>
    <w:rsid w:val="00EE77D8"/>
    <w:rsid w:val="00EF145B"/>
    <w:rsid w:val="00EF2928"/>
    <w:rsid w:val="00EF2F44"/>
    <w:rsid w:val="00EF4620"/>
    <w:rsid w:val="00EF5D96"/>
    <w:rsid w:val="00EF6DB8"/>
    <w:rsid w:val="00F019A3"/>
    <w:rsid w:val="00F02272"/>
    <w:rsid w:val="00F0298F"/>
    <w:rsid w:val="00F02F09"/>
    <w:rsid w:val="00F030D2"/>
    <w:rsid w:val="00F04DDC"/>
    <w:rsid w:val="00F05CD6"/>
    <w:rsid w:val="00F072F2"/>
    <w:rsid w:val="00F07369"/>
    <w:rsid w:val="00F07552"/>
    <w:rsid w:val="00F10015"/>
    <w:rsid w:val="00F10137"/>
    <w:rsid w:val="00F1171F"/>
    <w:rsid w:val="00F13CC8"/>
    <w:rsid w:val="00F14BBB"/>
    <w:rsid w:val="00F14ED0"/>
    <w:rsid w:val="00F15E8C"/>
    <w:rsid w:val="00F16A8E"/>
    <w:rsid w:val="00F17DC3"/>
    <w:rsid w:val="00F206B7"/>
    <w:rsid w:val="00F23DD9"/>
    <w:rsid w:val="00F23DDB"/>
    <w:rsid w:val="00F241D8"/>
    <w:rsid w:val="00F24D69"/>
    <w:rsid w:val="00F24D7C"/>
    <w:rsid w:val="00F265A5"/>
    <w:rsid w:val="00F27637"/>
    <w:rsid w:val="00F30145"/>
    <w:rsid w:val="00F314EE"/>
    <w:rsid w:val="00F3165B"/>
    <w:rsid w:val="00F327C2"/>
    <w:rsid w:val="00F32D8D"/>
    <w:rsid w:val="00F34588"/>
    <w:rsid w:val="00F36A93"/>
    <w:rsid w:val="00F37C38"/>
    <w:rsid w:val="00F37FCD"/>
    <w:rsid w:val="00F405DC"/>
    <w:rsid w:val="00F40E48"/>
    <w:rsid w:val="00F434A0"/>
    <w:rsid w:val="00F436FD"/>
    <w:rsid w:val="00F444D3"/>
    <w:rsid w:val="00F447D2"/>
    <w:rsid w:val="00F4547B"/>
    <w:rsid w:val="00F45B10"/>
    <w:rsid w:val="00F4646E"/>
    <w:rsid w:val="00F468B8"/>
    <w:rsid w:val="00F469DC"/>
    <w:rsid w:val="00F46C11"/>
    <w:rsid w:val="00F500D9"/>
    <w:rsid w:val="00F5241D"/>
    <w:rsid w:val="00F527D3"/>
    <w:rsid w:val="00F52A43"/>
    <w:rsid w:val="00F53651"/>
    <w:rsid w:val="00F541FA"/>
    <w:rsid w:val="00F5455E"/>
    <w:rsid w:val="00F56285"/>
    <w:rsid w:val="00F568BB"/>
    <w:rsid w:val="00F56A03"/>
    <w:rsid w:val="00F57CC3"/>
    <w:rsid w:val="00F636EA"/>
    <w:rsid w:val="00F66583"/>
    <w:rsid w:val="00F66B85"/>
    <w:rsid w:val="00F67021"/>
    <w:rsid w:val="00F70EEC"/>
    <w:rsid w:val="00F72D5D"/>
    <w:rsid w:val="00F749FF"/>
    <w:rsid w:val="00F751BD"/>
    <w:rsid w:val="00F768DC"/>
    <w:rsid w:val="00F76CF3"/>
    <w:rsid w:val="00F80FDA"/>
    <w:rsid w:val="00F811EB"/>
    <w:rsid w:val="00F81863"/>
    <w:rsid w:val="00F83718"/>
    <w:rsid w:val="00F8435E"/>
    <w:rsid w:val="00F84B60"/>
    <w:rsid w:val="00F85A1C"/>
    <w:rsid w:val="00F85ABB"/>
    <w:rsid w:val="00F85EED"/>
    <w:rsid w:val="00F869B2"/>
    <w:rsid w:val="00F871AA"/>
    <w:rsid w:val="00F907B0"/>
    <w:rsid w:val="00F9188A"/>
    <w:rsid w:val="00F9229C"/>
    <w:rsid w:val="00F93152"/>
    <w:rsid w:val="00F94013"/>
    <w:rsid w:val="00F959F4"/>
    <w:rsid w:val="00F95CDD"/>
    <w:rsid w:val="00F972EA"/>
    <w:rsid w:val="00FA0491"/>
    <w:rsid w:val="00FA0654"/>
    <w:rsid w:val="00FA0741"/>
    <w:rsid w:val="00FA0862"/>
    <w:rsid w:val="00FA25EC"/>
    <w:rsid w:val="00FA68AB"/>
    <w:rsid w:val="00FA6E09"/>
    <w:rsid w:val="00FA74CE"/>
    <w:rsid w:val="00FA7638"/>
    <w:rsid w:val="00FB0179"/>
    <w:rsid w:val="00FB0689"/>
    <w:rsid w:val="00FB191F"/>
    <w:rsid w:val="00FB2476"/>
    <w:rsid w:val="00FB2B5E"/>
    <w:rsid w:val="00FB316A"/>
    <w:rsid w:val="00FC00D1"/>
    <w:rsid w:val="00FC1DBC"/>
    <w:rsid w:val="00FC2117"/>
    <w:rsid w:val="00FC2763"/>
    <w:rsid w:val="00FC3120"/>
    <w:rsid w:val="00FC32D0"/>
    <w:rsid w:val="00FC4B61"/>
    <w:rsid w:val="00FC6010"/>
    <w:rsid w:val="00FC7F40"/>
    <w:rsid w:val="00FD17C4"/>
    <w:rsid w:val="00FD1B8C"/>
    <w:rsid w:val="00FD1C99"/>
    <w:rsid w:val="00FD3B9C"/>
    <w:rsid w:val="00FD5545"/>
    <w:rsid w:val="00FD55D5"/>
    <w:rsid w:val="00FD5675"/>
    <w:rsid w:val="00FD6C22"/>
    <w:rsid w:val="00FE01BB"/>
    <w:rsid w:val="00FE14C0"/>
    <w:rsid w:val="00FE1B2A"/>
    <w:rsid w:val="00FE2183"/>
    <w:rsid w:val="00FE3D93"/>
    <w:rsid w:val="00FE5736"/>
    <w:rsid w:val="00FE6401"/>
    <w:rsid w:val="00FE6C15"/>
    <w:rsid w:val="00FE6DDF"/>
    <w:rsid w:val="00FE79B1"/>
    <w:rsid w:val="00FF121C"/>
    <w:rsid w:val="00FF14F6"/>
    <w:rsid w:val="00FF30E9"/>
    <w:rsid w:val="00FF4E56"/>
    <w:rsid w:val="00FF5E0F"/>
    <w:rsid w:val="00FF6167"/>
    <w:rsid w:val="00FF7B5F"/>
    <w:rsid w:val="00FF7D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544BA77"/>
  <w15:docId w15:val="{FB9A982D-CC4F-4559-A7F6-84FAE8561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4D40"/>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aliases w:val="목록 단락 字符,リスト段落 字符,List Paragraph 字符,- Bullets 字符,Lista1 字符,?? ?? 字符,????? 字符,???? 字符,列出段落1 字符,中等深浅网格 1 - 着色 21 字符,¥¡¡¡¡ì¬º¥¹¥È¶ÎÂä 字符,ÁÐ³ö¶ÎÂä 字符,列表段落1 字符,—ño’i—Ž 字符,¥ê¥¹¥È¶ÎÂä 字符,1st level - Bullet List Paragraph 字符,Lettre d'introduction 字符"/>
    <w:basedOn w:val="DefaultParagraphFont"/>
    <w:uiPriority w:val="34"/>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aliases w:val="- Bullets 字元,Lista1 字元,?? ?? 字元,????? 字元,???? 字元,列出段落1 字元,中等深浅网格 1 - 着色 21 字元,¥¡¡¡¡ì¬º¥¹¥È¶ÎÂä 字元,ÁÐ³ö¶ÎÂä 字元,列表段落1 字元,—ño’i—Ž 字元,¥ê¥¹¥È¶ÎÂä 字元,1st level - Bullet List Paragraph 字元,Lettre d'introduction 字元,Paragrafo elenco 字元,Normal bullet 2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aliases w:val="列表段落 字符3,- Bullets 字符2,?? ?? 字符2,????? 字符2,???? 字符2,Lista1 字符2,中等深浅网格 1 - 着色 21 字符2,¥¡¡¡¡ì¬º¥¹¥È¶ÎÂä 字符2,ÁÐ³ö¶ÎÂä 字符2,¥ê¥¹¥È¶ÎÂä 字符2,列表段落1 字符2,—ño’i—Ž 字符2,1st level - Bullet List Paragraph 字符2,Lettre d'introduction 字符2,Paragrafo elenco 字符2,列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qFormat/>
    <w:rsid w:val="00F07DBD"/>
    <w:rPr>
      <w:rFonts w:ascii="Times New Roman" w:eastAsia="SimSun"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qFormat/>
    <w:pPr>
      <w:spacing w:after="120"/>
    </w:pPr>
  </w:style>
  <w:style w:type="paragraph" w:styleId="List">
    <w:name w:val="List"/>
    <w:basedOn w:val="BodyText"/>
    <w:rPr>
      <w:rFonts w:cs="Lucida Sans"/>
    </w:rPr>
  </w:style>
  <w:style w:type="paragraph" w:styleId="Caption">
    <w:name w:val="caption"/>
    <w:aliases w:val="cap"/>
    <w:basedOn w:val="Normal"/>
    <w:next w:val="Normal"/>
    <w:link w:val="CaptionChar"/>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alloonText">
    <w:name w:val="Balloon Text"/>
    <w:basedOn w:val="Normal"/>
    <w:qFormat/>
    <w:rPr>
      <w:rFonts w:ascii="Segoe UI" w:eastAsia="SimSun"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清單段落"/>
    <w:basedOn w:val="Normal"/>
    <w:link w:val="ListParagraphChar"/>
    <w:uiPriority w:val="34"/>
    <w:qFormat/>
    <w:pPr>
      <w:spacing w:after="160" w:line="254" w:lineRule="auto"/>
      <w:ind w:left="720"/>
    </w:pPr>
    <w:rPr>
      <w:rFonts w:eastAsia="SimSun"/>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10"/>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SimSun" w:hAnsi="Times New Roman"/>
      <w:sz w:val="24"/>
      <w:szCs w:val="24"/>
      <w:lang w:eastAsia="en-US"/>
    </w:rPr>
  </w:style>
  <w:style w:type="paragraph" w:customStyle="1" w:styleId="observation">
    <w:name w:val="observation"/>
    <w:basedOn w:val="Normal"/>
    <w:link w:val="observation1"/>
    <w:qFormat/>
    <w:rsid w:val="00FE1B2A"/>
    <w:pPr>
      <w:numPr>
        <w:numId w:val="15"/>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SimSun" w:hAnsi="Times New Roman" w:cs="Times New Roman"/>
      <w:b/>
      <w:sz w:val="20"/>
      <w:szCs w:val="24"/>
      <w:lang w:eastAsia="zh-CN"/>
    </w:rPr>
  </w:style>
  <w:style w:type="paragraph" w:customStyle="1" w:styleId="Observation0">
    <w:name w:val="Observation"/>
    <w:basedOn w:val="Proposal"/>
    <w:qFormat/>
    <w:rsid w:val="00FE1B2A"/>
    <w:pPr>
      <w:numPr>
        <w:numId w:val="16"/>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 w:type="paragraph" w:customStyle="1" w:styleId="figure">
    <w:name w:val="figure"/>
    <w:basedOn w:val="Normal"/>
    <w:next w:val="Normal"/>
    <w:link w:val="figure0"/>
    <w:qFormat/>
    <w:rsid w:val="006832B4"/>
    <w:pPr>
      <w:numPr>
        <w:numId w:val="22"/>
      </w:numPr>
      <w:suppressAutoHyphens w:val="0"/>
      <w:spacing w:after="120"/>
      <w:jc w:val="center"/>
    </w:pPr>
    <w:rPr>
      <w:rFonts w:eastAsia="Times New Roman"/>
      <w:sz w:val="20"/>
      <w:lang w:eastAsia="en-US"/>
    </w:rPr>
  </w:style>
  <w:style w:type="character" w:customStyle="1" w:styleId="figure0">
    <w:name w:val="figure 字符"/>
    <w:basedOn w:val="table0"/>
    <w:link w:val="figure"/>
    <w:rsid w:val="006832B4"/>
    <w:rPr>
      <w:rFonts w:ascii="Times New Roman" w:eastAsia="Times New Roman" w:hAnsi="Times New Roman"/>
      <w:szCs w:val="24"/>
      <w:lang w:eastAsia="en-US"/>
    </w:rPr>
  </w:style>
  <w:style w:type="character" w:customStyle="1" w:styleId="CaptionChar">
    <w:name w:val="Caption Char"/>
    <w:aliases w:val="cap Char"/>
    <w:link w:val="Caption"/>
    <w:rsid w:val="00835D2D"/>
    <w:rPr>
      <w:rFonts w:ascii="Times New Roman" w:hAnsi="Times New Roman"/>
      <w:b/>
      <w:bCs/>
      <w:kern w:val="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56215">
      <w:bodyDiv w:val="1"/>
      <w:marLeft w:val="0"/>
      <w:marRight w:val="0"/>
      <w:marTop w:val="0"/>
      <w:marBottom w:val="0"/>
      <w:divBdr>
        <w:top w:val="none" w:sz="0" w:space="0" w:color="auto"/>
        <w:left w:val="none" w:sz="0" w:space="0" w:color="auto"/>
        <w:bottom w:val="none" w:sz="0" w:space="0" w:color="auto"/>
        <w:right w:val="none" w:sz="0" w:space="0" w:color="auto"/>
      </w:divBdr>
    </w:div>
    <w:div w:id="170730457">
      <w:bodyDiv w:val="1"/>
      <w:marLeft w:val="0"/>
      <w:marRight w:val="0"/>
      <w:marTop w:val="0"/>
      <w:marBottom w:val="0"/>
      <w:divBdr>
        <w:top w:val="none" w:sz="0" w:space="0" w:color="auto"/>
        <w:left w:val="none" w:sz="0" w:space="0" w:color="auto"/>
        <w:bottom w:val="none" w:sz="0" w:space="0" w:color="auto"/>
        <w:right w:val="none" w:sz="0" w:space="0" w:color="auto"/>
      </w:divBdr>
    </w:div>
    <w:div w:id="181016083">
      <w:bodyDiv w:val="1"/>
      <w:marLeft w:val="0"/>
      <w:marRight w:val="0"/>
      <w:marTop w:val="0"/>
      <w:marBottom w:val="0"/>
      <w:divBdr>
        <w:top w:val="none" w:sz="0" w:space="0" w:color="auto"/>
        <w:left w:val="none" w:sz="0" w:space="0" w:color="auto"/>
        <w:bottom w:val="none" w:sz="0" w:space="0" w:color="auto"/>
        <w:right w:val="none" w:sz="0" w:space="0" w:color="auto"/>
      </w:divBdr>
    </w:div>
    <w:div w:id="587424513">
      <w:bodyDiv w:val="1"/>
      <w:marLeft w:val="0"/>
      <w:marRight w:val="0"/>
      <w:marTop w:val="0"/>
      <w:marBottom w:val="0"/>
      <w:divBdr>
        <w:top w:val="none" w:sz="0" w:space="0" w:color="auto"/>
        <w:left w:val="none" w:sz="0" w:space="0" w:color="auto"/>
        <w:bottom w:val="none" w:sz="0" w:space="0" w:color="auto"/>
        <w:right w:val="none" w:sz="0" w:space="0" w:color="auto"/>
      </w:divBdr>
    </w:div>
    <w:div w:id="666789977">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705637907">
      <w:bodyDiv w:val="1"/>
      <w:marLeft w:val="0"/>
      <w:marRight w:val="0"/>
      <w:marTop w:val="0"/>
      <w:marBottom w:val="0"/>
      <w:divBdr>
        <w:top w:val="none" w:sz="0" w:space="0" w:color="auto"/>
        <w:left w:val="none" w:sz="0" w:space="0" w:color="auto"/>
        <w:bottom w:val="none" w:sz="0" w:space="0" w:color="auto"/>
        <w:right w:val="none" w:sz="0" w:space="0" w:color="auto"/>
      </w:divBdr>
    </w:div>
    <w:div w:id="801726394">
      <w:bodyDiv w:val="1"/>
      <w:marLeft w:val="0"/>
      <w:marRight w:val="0"/>
      <w:marTop w:val="0"/>
      <w:marBottom w:val="0"/>
      <w:divBdr>
        <w:top w:val="none" w:sz="0" w:space="0" w:color="auto"/>
        <w:left w:val="none" w:sz="0" w:space="0" w:color="auto"/>
        <w:bottom w:val="none" w:sz="0" w:space="0" w:color="auto"/>
        <w:right w:val="none" w:sz="0" w:space="0" w:color="auto"/>
      </w:divBdr>
    </w:div>
    <w:div w:id="919829461">
      <w:bodyDiv w:val="1"/>
      <w:marLeft w:val="0"/>
      <w:marRight w:val="0"/>
      <w:marTop w:val="0"/>
      <w:marBottom w:val="0"/>
      <w:divBdr>
        <w:top w:val="none" w:sz="0" w:space="0" w:color="auto"/>
        <w:left w:val="none" w:sz="0" w:space="0" w:color="auto"/>
        <w:bottom w:val="none" w:sz="0" w:space="0" w:color="auto"/>
        <w:right w:val="none" w:sz="0" w:space="0" w:color="auto"/>
      </w:divBdr>
    </w:div>
    <w:div w:id="1191577378">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344211989">
      <w:bodyDiv w:val="1"/>
      <w:marLeft w:val="0"/>
      <w:marRight w:val="0"/>
      <w:marTop w:val="0"/>
      <w:marBottom w:val="0"/>
      <w:divBdr>
        <w:top w:val="none" w:sz="0" w:space="0" w:color="auto"/>
        <w:left w:val="none" w:sz="0" w:space="0" w:color="auto"/>
        <w:bottom w:val="none" w:sz="0" w:space="0" w:color="auto"/>
        <w:right w:val="none" w:sz="0" w:space="0" w:color="auto"/>
      </w:divBdr>
    </w:div>
    <w:div w:id="1354459037">
      <w:bodyDiv w:val="1"/>
      <w:marLeft w:val="0"/>
      <w:marRight w:val="0"/>
      <w:marTop w:val="0"/>
      <w:marBottom w:val="0"/>
      <w:divBdr>
        <w:top w:val="none" w:sz="0" w:space="0" w:color="auto"/>
        <w:left w:val="none" w:sz="0" w:space="0" w:color="auto"/>
        <w:bottom w:val="none" w:sz="0" w:space="0" w:color="auto"/>
        <w:right w:val="none" w:sz="0" w:space="0" w:color="auto"/>
      </w:divBdr>
    </w:div>
    <w:div w:id="1465006264">
      <w:bodyDiv w:val="1"/>
      <w:marLeft w:val="0"/>
      <w:marRight w:val="0"/>
      <w:marTop w:val="0"/>
      <w:marBottom w:val="0"/>
      <w:divBdr>
        <w:top w:val="none" w:sz="0" w:space="0" w:color="auto"/>
        <w:left w:val="none" w:sz="0" w:space="0" w:color="auto"/>
        <w:bottom w:val="none" w:sz="0" w:space="0" w:color="auto"/>
        <w:right w:val="none" w:sz="0" w:space="0" w:color="auto"/>
      </w:divBdr>
    </w:div>
    <w:div w:id="1692606164">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771774725">
      <w:bodyDiv w:val="1"/>
      <w:marLeft w:val="0"/>
      <w:marRight w:val="0"/>
      <w:marTop w:val="0"/>
      <w:marBottom w:val="0"/>
      <w:divBdr>
        <w:top w:val="none" w:sz="0" w:space="0" w:color="auto"/>
        <w:left w:val="none" w:sz="0" w:space="0" w:color="auto"/>
        <w:bottom w:val="none" w:sz="0" w:space="0" w:color="auto"/>
        <w:right w:val="none" w:sz="0" w:space="0" w:color="auto"/>
      </w:divBdr>
    </w:div>
    <w:div w:id="1808281371">
      <w:bodyDiv w:val="1"/>
      <w:marLeft w:val="0"/>
      <w:marRight w:val="0"/>
      <w:marTop w:val="0"/>
      <w:marBottom w:val="0"/>
      <w:divBdr>
        <w:top w:val="none" w:sz="0" w:space="0" w:color="auto"/>
        <w:left w:val="none" w:sz="0" w:space="0" w:color="auto"/>
        <w:bottom w:val="none" w:sz="0" w:space="0" w:color="auto"/>
        <w:right w:val="none" w:sz="0" w:space="0" w:color="auto"/>
      </w:divBdr>
    </w:div>
    <w:div w:id="1870946090">
      <w:bodyDiv w:val="1"/>
      <w:marLeft w:val="0"/>
      <w:marRight w:val="0"/>
      <w:marTop w:val="0"/>
      <w:marBottom w:val="0"/>
      <w:divBdr>
        <w:top w:val="none" w:sz="0" w:space="0" w:color="auto"/>
        <w:left w:val="none" w:sz="0" w:space="0" w:color="auto"/>
        <w:bottom w:val="none" w:sz="0" w:space="0" w:color="auto"/>
        <w:right w:val="none" w:sz="0" w:space="0" w:color="auto"/>
      </w:divBdr>
    </w:div>
    <w:div w:id="1978799776">
      <w:bodyDiv w:val="1"/>
      <w:marLeft w:val="0"/>
      <w:marRight w:val="0"/>
      <w:marTop w:val="0"/>
      <w:marBottom w:val="0"/>
      <w:divBdr>
        <w:top w:val="none" w:sz="0" w:space="0" w:color="auto"/>
        <w:left w:val="none" w:sz="0" w:space="0" w:color="auto"/>
        <w:bottom w:val="none" w:sz="0" w:space="0" w:color="auto"/>
        <w:right w:val="none" w:sz="0" w:space="0" w:color="auto"/>
      </w:divBdr>
    </w:div>
    <w:div w:id="2066639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E1FD3A-77F1-4EA4-90F3-0D7B06770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6551</Words>
  <Characters>37347</Characters>
  <Application>Microsoft Office Word</Application>
  <DocSecurity>0</DocSecurity>
  <Lines>311</Lines>
  <Paragraphs>87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43811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Eko Onggosanusi</cp:lastModifiedBy>
  <cp:revision>7</cp:revision>
  <cp:lastPrinted>2021-10-06T09:28:00Z</cp:lastPrinted>
  <dcterms:created xsi:type="dcterms:W3CDTF">2022-10-18T07:42:00Z</dcterms:created>
  <dcterms:modified xsi:type="dcterms:W3CDTF">2022-10-18T07:49:00Z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ies>
</file>