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mTRP,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w:t>
            </w:r>
            <w:proofErr w:type="gramStart"/>
            <w:r w:rsidRPr="005A0E35">
              <w:rPr>
                <w:rFonts w:ascii="Times" w:eastAsia="Batang" w:hAnsi="Times" w:cs="Times"/>
                <w:sz w:val="16"/>
                <w:szCs w:val="20"/>
                <w:lang w:val="en-GB" w:eastAsia="en-US"/>
              </w:rPr>
              <w:t>e.g.</w:t>
            </w:r>
            <w:proofErr w:type="gramEnd"/>
            <w:r w:rsidRPr="005A0E35">
              <w:rPr>
                <w:rFonts w:ascii="Times" w:eastAsia="Batang" w:hAnsi="Times" w:cs="Times"/>
                <w:sz w:val="16"/>
                <w:szCs w:val="20"/>
                <w:lang w:val="en-GB" w:eastAsia="en-US"/>
              </w:rPr>
              <w:t xml:space="preserve">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 xml:space="preserve">For M, so </w:t>
            </w:r>
            <w:proofErr w:type="gramStart"/>
            <w:r>
              <w:rPr>
                <w:rFonts w:ascii="Times" w:eastAsia="Batang" w:hAnsi="Times" w:cs="Times"/>
                <w:color w:val="3333FF"/>
                <w:sz w:val="16"/>
                <w:szCs w:val="20"/>
                <w:lang w:val="en-GB" w:eastAsia="en-US"/>
              </w:rPr>
              <w:t>far</w:t>
            </w:r>
            <w:proofErr w:type="gramEnd"/>
            <w:r>
              <w:rPr>
                <w:rFonts w:ascii="Times" w:eastAsia="Batang" w:hAnsi="Times" w:cs="Times"/>
                <w:color w:val="3333FF"/>
                <w:sz w:val="16"/>
                <w:szCs w:val="20"/>
                <w:lang w:val="en-GB" w:eastAsia="en-US"/>
              </w:rPr>
              <w:t xml:space="preserve">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xml:space="preserve">: Please share your views on supported value(s) for each of the above parameters, </w:t>
            </w:r>
            <w:proofErr w:type="gramStart"/>
            <w:r>
              <w:rPr>
                <w:rFonts w:eastAsia="Batang"/>
                <w:sz w:val="18"/>
                <w:szCs w:val="18"/>
                <w:lang w:val="en-GB" w:eastAsia="en-US"/>
              </w:rPr>
              <w:t>e.g.</w:t>
            </w:r>
            <w:proofErr w:type="gramEnd"/>
            <w:r>
              <w:rPr>
                <w:rFonts w:eastAsia="Batang"/>
                <w:sz w:val="18"/>
                <w:szCs w:val="18"/>
                <w:lang w:val="en-GB" w:eastAsia="en-US"/>
              </w:rPr>
              <w:t xml:space="preserve">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775A90D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ins w:id="4" w:author="Eko Onggosanusi" w:date="2022-10-17T22:55:00Z">
              <w:r w:rsidR="00740AA8">
                <w:rPr>
                  <w:sz w:val="18"/>
                  <w:szCs w:val="18"/>
                  <w:lang w:eastAsia="zh-CN"/>
                </w:rPr>
                <w:t>/FD</w:t>
              </w:r>
            </w:ins>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ins w:id="5" w:author="Eko Onggosanusi" w:date="2022-10-17T22:55:00Z">
              <w:r w:rsidR="00740AA8">
                <w:rPr>
                  <w:sz w:val="18"/>
                  <w:szCs w:val="18"/>
                  <w:lang w:eastAsia="zh-CN"/>
                </w:rPr>
                <w:t>/FD</w:t>
              </w:r>
            </w:ins>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65F9274"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 xml:space="preserve">β=0.25. Therefore, we think the value of Beta needs to be further reduced to cover the lower payload range, </w:t>
            </w:r>
            <w:proofErr w:type="gramStart"/>
            <w:r w:rsidRPr="00697E17">
              <w:rPr>
                <w:rFonts w:eastAsia="SimSun"/>
                <w:sz w:val="18"/>
                <w:szCs w:val="18"/>
                <w:lang w:eastAsia="zh-CN"/>
              </w:rPr>
              <w:t>e.g.</w:t>
            </w:r>
            <w:proofErr w:type="gramEnd"/>
            <w:r w:rsidRPr="00697E17">
              <w:rPr>
                <w:rFonts w:eastAsia="SimSun"/>
                <w:sz w:val="18"/>
                <w:szCs w:val="18"/>
                <w:lang w:eastAsia="zh-CN"/>
              </w:rPr>
              <w:t xml:space="preserve">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w:t>
            </w:r>
            <w:proofErr w:type="gramStart"/>
            <w:r w:rsidRPr="002E383D">
              <w:rPr>
                <w:sz w:val="18"/>
                <w:szCs w:val="18"/>
                <w:lang w:eastAsia="zh-CN"/>
              </w:rPr>
              <w:t>Non-rectangular</w:t>
            </w:r>
            <w:proofErr w:type="gramEnd"/>
            <w:r w:rsidRPr="002E383D">
              <w:rPr>
                <w:sz w:val="18"/>
                <w:szCs w:val="18"/>
                <w:lang w:eastAsia="zh-CN"/>
              </w:rPr>
              <w:t xml:space="preserve">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 xml:space="preserve">We prefer to have separate number of FD-basis </w:t>
            </w:r>
            <w:proofErr w:type="gramStart"/>
            <w:r>
              <w:rPr>
                <w:rFonts w:eastAsia="SimSun"/>
                <w:sz w:val="18"/>
                <w:szCs w:val="18"/>
                <w:lang w:eastAsia="zh-CN"/>
              </w:rPr>
              <w:t>due to the fact that</w:t>
            </w:r>
            <w:proofErr w:type="gramEnd"/>
            <w:r>
              <w:rPr>
                <w:rFonts w:eastAsia="SimSun"/>
                <w:sz w:val="18"/>
                <w:szCs w:val="18"/>
                <w:lang w:eastAsia="zh-CN"/>
              </w:rPr>
              <w:t xml:space="preserve">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 xml:space="preserve">FD basis </w:t>
            </w:r>
            <w:proofErr w:type="gramStart"/>
            <w:r w:rsidR="00910B28" w:rsidRPr="00F07552">
              <w:rPr>
                <w:rFonts w:eastAsia="Batang"/>
                <w:sz w:val="18"/>
                <w:szCs w:val="18"/>
                <w:lang w:val="en-GB"/>
              </w:rPr>
              <w:t>vectors</w:t>
            </w:r>
            <w:r w:rsidR="00F76CF3">
              <w:rPr>
                <w:rFonts w:eastAsia="Batang"/>
                <w:sz w:val="18"/>
                <w:szCs w:val="18"/>
                <w:lang w:val="en-GB"/>
              </w:rPr>
              <w:t>, if</w:t>
            </w:r>
            <w:proofErr w:type="gramEnd"/>
            <w:r w:rsidR="00F76CF3">
              <w:rPr>
                <w:rFonts w:eastAsia="Batang"/>
                <w:sz w:val="18"/>
                <w:szCs w:val="18"/>
                <w:lang w:val="en-GB"/>
              </w:rPr>
              <w:t xml:space="preserve">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w:t>
            </w:r>
            <w:proofErr w:type="gramStart"/>
            <w:r>
              <w:rPr>
                <w:bCs/>
                <w:sz w:val="18"/>
                <w:szCs w:val="18"/>
                <w:lang w:eastAsia="zh-CN"/>
              </w:rPr>
              <w:t>e.g.</w:t>
            </w:r>
            <w:proofErr w:type="gramEnd"/>
            <w:r>
              <w:rPr>
                <w:bCs/>
                <w:sz w:val="18"/>
                <w:szCs w:val="18"/>
                <w:lang w:eastAsia="zh-CN"/>
              </w:rPr>
              <w:t xml:space="preserve">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w:t>
            </w:r>
            <w:proofErr w:type="gramStart"/>
            <w:r>
              <w:rPr>
                <w:rFonts w:eastAsiaTheme="minorEastAsia"/>
                <w:sz w:val="18"/>
                <w:szCs w:val="18"/>
                <w:lang w:eastAsia="zh-CN"/>
              </w:rPr>
              <w:t>e.g.</w:t>
            </w:r>
            <w:proofErr w:type="gramEnd"/>
            <w:r>
              <w:rPr>
                <w:rFonts w:eastAsiaTheme="minorEastAsia"/>
                <w:sz w:val="18"/>
                <w:szCs w:val="18"/>
                <w:lang w:eastAsia="zh-CN"/>
              </w:rPr>
              <w:t xml:space="preserve">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00000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000000"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w:t>
            </w:r>
            <w:proofErr w:type="spellStart"/>
            <w:r>
              <w:rPr>
                <w:rFonts w:eastAsia="SimSun"/>
                <w:bCs/>
                <w:sz w:val="18"/>
                <w:szCs w:val="18"/>
                <w:lang w:eastAsia="zh-CN"/>
              </w:rPr>
              <w:t>ially</w:t>
            </w:r>
            <w:proofErr w:type="spellEnd"/>
            <w:r>
              <w:rPr>
                <w:rFonts w:eastAsia="SimSun"/>
                <w:bCs/>
                <w:sz w:val="18"/>
                <w:szCs w:val="18"/>
                <w:lang w:eastAsia="zh-CN"/>
              </w:rPr>
              <w:t xml:space="preserve">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w:t>
            </w:r>
            <w:proofErr w:type="gramStart"/>
            <w:r w:rsidRPr="00F83718">
              <w:rPr>
                <w:rFonts w:eastAsia="SimSun"/>
                <w:b/>
                <w:bCs/>
                <w:color w:val="3333FF"/>
                <w:sz w:val="18"/>
                <w:szCs w:val="18"/>
                <w:lang w:eastAsia="zh-CN"/>
              </w:rPr>
              <w:t>1.F.</w:t>
            </w:r>
            <w:proofErr w:type="gramEnd"/>
            <w:r w:rsidRPr="00F83718">
              <w:rPr>
                <w:rFonts w:eastAsia="SimSun"/>
                <w:b/>
                <w:bCs/>
                <w:color w:val="3333FF"/>
                <w:sz w:val="18"/>
                <w:szCs w:val="18"/>
                <w:lang w:eastAsia="zh-CN"/>
              </w:rPr>
              <w:t>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We support Alt-</w:t>
            </w:r>
            <w:proofErr w:type="gramStart"/>
            <w:r>
              <w:rPr>
                <w:bCs/>
                <w:sz w:val="18"/>
                <w:szCs w:val="18"/>
                <w:lang w:eastAsia="zh-CN"/>
              </w:rPr>
              <w:t>1,</w:t>
            </w:r>
            <w:proofErr w:type="gramEnd"/>
            <w:r>
              <w:rPr>
                <w:bCs/>
                <w:sz w:val="18"/>
                <w:szCs w:val="18"/>
                <w:lang w:eastAsia="zh-CN"/>
              </w:rPr>
              <w:t xml:space="preserve">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w:t>
            </w:r>
            <w:proofErr w:type="gramStart"/>
            <w:r>
              <w:rPr>
                <w:bCs/>
                <w:sz w:val="18"/>
                <w:szCs w:val="18"/>
                <w:lang w:eastAsia="zh-CN"/>
              </w:rPr>
              <w:t>to reduce</w:t>
            </w:r>
            <w:proofErr w:type="gramEnd"/>
            <w:r>
              <w:rPr>
                <w:bCs/>
                <w:sz w:val="18"/>
                <w:szCs w:val="18"/>
                <w:lang w:eastAsia="zh-CN"/>
              </w:rPr>
              <w:t xml:space="preserve"> the overhead even if a different Ln is configured for each resource. The final bitmap size for each CSI-RS resource can be smaller than the 2Ln*</w:t>
            </w:r>
            <w:proofErr w:type="spellStart"/>
            <w:proofErr w:type="gramStart"/>
            <w:r>
              <w:rPr>
                <w:bCs/>
                <w:sz w:val="18"/>
                <w:szCs w:val="18"/>
                <w:lang w:eastAsia="zh-CN"/>
              </w:rPr>
              <w:t>Mv,n</w:t>
            </w:r>
            <w:proofErr w:type="spellEnd"/>
            <w:r>
              <w:rPr>
                <w:bCs/>
                <w:sz w:val="18"/>
                <w:szCs w:val="18"/>
                <w:lang w:eastAsia="zh-CN"/>
              </w:rPr>
              <w:t>.</w:t>
            </w:r>
            <w:proofErr w:type="gramEnd"/>
            <w:r>
              <w:rPr>
                <w:bCs/>
                <w:sz w:val="18"/>
                <w:szCs w:val="18"/>
                <w:lang w:eastAsia="zh-CN"/>
              </w:rPr>
              <w:t xml:space="preserve">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6" w:author="Eko Onggosanusi" w:date="2022-10-17T22:13:00Z"/>
                <w:bCs/>
                <w:sz w:val="18"/>
                <w:szCs w:val="18"/>
                <w:lang w:eastAsia="zh-CN"/>
              </w:rPr>
            </w:pPr>
            <w:ins w:id="7" w:author="Eko Onggosanusi" w:date="2022-10-17T22:13:00Z">
              <w:r>
                <w:rPr>
                  <w:bCs/>
                  <w:sz w:val="18"/>
                  <w:szCs w:val="18"/>
                  <w:lang w:eastAsia="zh-CN"/>
                </w:rPr>
                <w:t xml:space="preserve">[Mod: </w:t>
              </w:r>
            </w:ins>
            <w:ins w:id="8" w:author="Eko Onggosanusi" w:date="2022-10-17T22:14:00Z">
              <w:r w:rsidR="00E71CDF">
                <w:rPr>
                  <w:bCs/>
                  <w:sz w:val="18"/>
                  <w:szCs w:val="18"/>
                  <w:lang w:eastAsia="zh-CN"/>
                </w:rPr>
                <w:t>Added</w:t>
              </w:r>
            </w:ins>
            <w:ins w:id="9"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ins w:id="10" w:author="Eko Onggosanusi" w:date="2022-10-17T22:55:00Z">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ins>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7CC1DB95" w:rsidR="005560A5" w:rsidRPr="00740AA8" w:rsidRDefault="005560A5" w:rsidP="002C14C8">
            <w:pPr>
              <w:widowControl w:val="0"/>
              <w:snapToGrid w:val="0"/>
              <w:rPr>
                <w:b/>
                <w:bCs/>
                <w:color w:val="3333FF"/>
                <w:sz w:val="18"/>
                <w:szCs w:val="18"/>
                <w:lang w:eastAsia="zh-CN"/>
              </w:rPr>
            </w:pPr>
            <w:r>
              <w:rPr>
                <w:bCs/>
                <w:sz w:val="18"/>
                <w:szCs w:val="18"/>
                <w:lang w:eastAsia="zh-CN"/>
              </w:rPr>
              <w:t>Support</w:t>
            </w:r>
            <w:del w:id="11" w:author="Parisa Cheraghi" w:date="2022-10-17T21:32:00Z">
              <w:r w:rsidDel="005560A5">
                <w:rPr>
                  <w:bCs/>
                  <w:sz w:val="18"/>
                  <w:szCs w:val="18"/>
                  <w:lang w:eastAsia="zh-CN"/>
                </w:rPr>
                <w:delText xml:space="preserve"> </w:delText>
              </w:r>
            </w:del>
            <w:r w:rsidRPr="005560A5">
              <w:rPr>
                <w:bCs/>
                <w:sz w:val="18"/>
                <w:szCs w:val="18"/>
                <w:lang w:eastAsia="zh-CN"/>
              </w:rPr>
              <w:t xml:space="preserve"> </w:t>
            </w:r>
            <w:proofErr w:type="gramStart"/>
            <w:r w:rsidRPr="005560A5">
              <w:rPr>
                <w:b/>
                <w:sz w:val="18"/>
                <w:szCs w:val="18"/>
                <w:lang w:eastAsia="zh-CN"/>
              </w:rPr>
              <w:t>1.F.</w:t>
            </w:r>
            <w:proofErr w:type="gramEnd"/>
            <w:r w:rsidRPr="005560A5">
              <w:rPr>
                <w:b/>
                <w:sz w:val="18"/>
                <w:szCs w:val="18"/>
                <w:lang w:eastAsia="zh-CN"/>
              </w:rPr>
              <w:t>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proofErr w:type="spellStart"/>
            <w:r>
              <w:rPr>
                <w:rFonts w:hint="eastAsia"/>
                <w:bCs/>
                <w:sz w:val="18"/>
                <w:szCs w:val="18"/>
                <w:lang w:eastAsia="zh-CN"/>
              </w:rPr>
              <w:t>S</w:t>
            </w:r>
            <w:r>
              <w:rPr>
                <w:bCs/>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lastRenderedPageBreak/>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gNB-configured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i/>
                <w:iCs/>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3" w:author="Eko Onggosanusi" w:date="2022-10-17T22:04:00Z">
              <w:r>
                <w:rPr>
                  <w:sz w:val="18"/>
                  <w:szCs w:val="16"/>
                  <w:lang w:val="en-GB" w:eastAsia="zh-CN"/>
                </w:rPr>
                <w:t xml:space="preserve">Note: At least one company opines that Alt2 is not aligned with </w:t>
              </w:r>
            </w:ins>
            <w:ins w:id="14"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5"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lastRenderedPageBreak/>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16"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7" w:author="Eko Onggosanusi" w:date="2022-10-17T22:00:00Z">
              <w:r w:rsidR="00900DFD">
                <w:rPr>
                  <w:rFonts w:ascii="Times" w:eastAsia="Malgun Gothic" w:hAnsi="Times" w:cs="Times"/>
                  <w:sz w:val="18"/>
                  <w:szCs w:val="18"/>
                  <w:lang w:val="en-GB"/>
                </w:rPr>
                <w:t xml:space="preserve">Q is selected from multiple candidate values, e.g., </w:t>
              </w:r>
            </w:ins>
            <w:del w:id="18"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9" w:author="Eko Onggosanusi" w:date="2022-10-17T22:00:00Z">
              <w:r w:rsidR="00991565">
                <w:rPr>
                  <w:rFonts w:ascii="Times" w:eastAsia="Malgun Gothic" w:hAnsi="Times" w:cs="Times"/>
                  <w:sz w:val="18"/>
                  <w:szCs w:val="18"/>
                  <w:lang w:val="en-GB"/>
                </w:rPr>
                <w:t xml:space="preserve">Only single value is supported, </w:t>
              </w:r>
              <w:proofErr w:type="spellStart"/>
              <w:r w:rsidR="00991565">
                <w:rPr>
                  <w:rFonts w:ascii="Times" w:eastAsia="Malgun Gothic" w:hAnsi="Times" w:cs="Times"/>
                  <w:sz w:val="18"/>
                  <w:szCs w:val="18"/>
                  <w:lang w:val="en-GB"/>
                </w:rPr>
                <w:t>e.g.,</w:t>
              </w:r>
            </w:ins>
            <w:del w:id="20" w:author="Eko Onggosanusi" w:date="2022-10-17T22:00:00Z">
              <w:r w:rsidR="00193AF6" w:rsidDel="00991565">
                <w:rPr>
                  <w:rFonts w:ascii="Times" w:eastAsia="Malgun Gothic" w:hAnsi="Times" w:cs="Times"/>
                  <w:sz w:val="18"/>
                  <w:szCs w:val="18"/>
                  <w:lang w:val="en-GB"/>
                </w:rPr>
                <w:delText>Single value</w:delText>
              </w:r>
            </w:del>
            <w:ins w:id="21" w:author="Eko Onggosanusi" w:date="2022-10-17T21:58:00Z">
              <w:r w:rsidR="00991565">
                <w:rPr>
                  <w:rFonts w:ascii="Times" w:eastAsia="Malgun Gothic" w:hAnsi="Times" w:cs="Times"/>
                  <w:sz w:val="18"/>
                  <w:szCs w:val="18"/>
                  <w:lang w:val="en-GB"/>
                </w:rPr>
                <w:t>,</w:t>
              </w:r>
            </w:ins>
            <w:del w:id="22"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proofErr w:type="spellEnd"/>
            <w:r>
              <w:rPr>
                <w:rFonts w:ascii="Times" w:eastAsia="Malgun Gothic" w:hAnsi="Times" w:cs="Times"/>
                <w:sz w:val="18"/>
                <w:szCs w:val="18"/>
                <w:lang w:val="en-GB"/>
              </w:rPr>
              <w:t>=</w:t>
            </w:r>
            <w:ins w:id="23"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4B82924C"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w:t>
            </w:r>
            <w:r w:rsidR="00F27637">
              <w:rPr>
                <w:sz w:val="18"/>
                <w:szCs w:val="18"/>
                <w:lang w:val="en-GB"/>
              </w:rPr>
              <w:lastRenderedPageBreak/>
              <w:t xml:space="preserve">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lastRenderedPageBreak/>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4" w:author="Eko Onggosanusi" w:date="2022-10-17T22:05:00Z">
              <w:r w:rsidR="00A17B83">
                <w:rPr>
                  <w:sz w:val="18"/>
                  <w:szCs w:val="18"/>
                  <w:lang w:val="en-GB"/>
                </w:rPr>
                <w:t>,</w:t>
              </w:r>
            </w:ins>
            <w:r w:rsidR="00BB413E">
              <w:rPr>
                <w:sz w:val="18"/>
                <w:szCs w:val="18"/>
                <w:lang w:val="en-GB"/>
              </w:rPr>
              <w:t xml:space="preserve"> </w:t>
            </w:r>
            <w:del w:id="25"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6" w:author="Eko Onggosanusi" w:date="2022-10-17T22:05:00Z">
              <w:r w:rsidR="00A17B83">
                <w:rPr>
                  <w:sz w:val="18"/>
                  <w:szCs w:val="18"/>
                  <w:lang w:val="en-GB"/>
                </w:rPr>
                <w:t xml:space="preserve"> with at least </w:t>
              </w:r>
            </w:ins>
            <w:ins w:id="27"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w:t>
            </w:r>
            <w:proofErr w:type="gramStart"/>
            <w:r w:rsidR="005E6BAE">
              <w:rPr>
                <w:sz w:val="18"/>
                <w:szCs w:val="18"/>
                <w:lang w:val="en-GB"/>
              </w:rPr>
              <w:t>e.g.</w:t>
            </w:r>
            <w:proofErr w:type="gramEnd"/>
            <w:r w:rsidR="005E6BAE">
              <w:rPr>
                <w:sz w:val="18"/>
                <w:szCs w:val="18"/>
                <w:lang w:val="en-GB"/>
              </w:rPr>
              <w:t xml:space="preserve"> 0 or 1)</w:t>
            </w:r>
            <w:r w:rsidR="00B93F60">
              <w:rPr>
                <w:sz w:val="18"/>
                <w:szCs w:val="18"/>
                <w:lang w:val="en-GB"/>
              </w:rPr>
              <w:t xml:space="preserve"> </w:t>
            </w:r>
          </w:p>
          <w:p w14:paraId="011B9847" w14:textId="3C619DB8"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8" w:author="Eko Onggosanusi" w:date="2022-10-17T21:59:00Z">
              <w:r w:rsidR="00B10761">
                <w:rPr>
                  <w:rFonts w:eastAsia="Malgun Gothic"/>
                  <w:sz w:val="18"/>
                  <w:szCs w:val="18"/>
                  <w:lang w:eastAsia="zh-CN"/>
                </w:rPr>
                <w:t>n</w:t>
              </w:r>
            </w:ins>
            <w:del w:id="29"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1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suggest </w:t>
            </w:r>
            <w:proofErr w:type="gramStart"/>
            <w:r>
              <w:rPr>
                <w:rFonts w:ascii="Times" w:eastAsiaTheme="minorEastAsia" w:hAnsi="Times"/>
                <w:sz w:val="18"/>
                <w:szCs w:val="18"/>
                <w:lang w:val="en-GB" w:eastAsia="zh-CN"/>
              </w:rPr>
              <w:t>to define</w:t>
            </w:r>
            <w:proofErr w:type="gramEnd"/>
            <w:r>
              <w:rPr>
                <w:rFonts w:ascii="Times" w:eastAsiaTheme="minorEastAsia" w:hAnsi="Times"/>
                <w:sz w:val="18"/>
                <w:szCs w:val="18"/>
                <w:lang w:val="en-GB" w:eastAsia="zh-CN"/>
              </w:rPr>
              <w:t xml:space="preserv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lastRenderedPageBreak/>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w:t>
            </w:r>
            <w:proofErr w:type="gramStart"/>
            <w:r w:rsidR="000A1A76">
              <w:rPr>
                <w:sz w:val="18"/>
                <w:szCs w:val="18"/>
                <w:lang w:eastAsia="zh-CN"/>
              </w:rPr>
              <w:t>i.e.</w:t>
            </w:r>
            <w:proofErr w:type="gramEnd"/>
            <w:r w:rsidR="000A1A76">
              <w:rPr>
                <w:sz w:val="18"/>
                <w:szCs w:val="18"/>
                <w:lang w:eastAsia="zh-CN"/>
              </w:rPr>
              <w:t xml:space="preserv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Fixed value of delta can be considered (</w:t>
            </w:r>
            <w:proofErr w:type="gramStart"/>
            <w:r>
              <w:rPr>
                <w:rFonts w:eastAsiaTheme="minorEastAsia"/>
                <w:sz w:val="18"/>
                <w:szCs w:val="18"/>
                <w:lang w:eastAsia="zh-CN"/>
              </w:rPr>
              <w:t>e.g.</w:t>
            </w:r>
            <w:proofErr w:type="gramEnd"/>
            <w:r>
              <w:rPr>
                <w:rFonts w:eastAsiaTheme="minorEastAsia"/>
                <w:sz w:val="18"/>
                <w:szCs w:val="18"/>
                <w:lang w:eastAsia="zh-CN"/>
              </w:rPr>
              <w:t xml:space="preserve">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proofErr w:type="gramStart"/>
            <w:r w:rsidR="0033606B">
              <w:rPr>
                <w:rFonts w:eastAsiaTheme="minorEastAsia"/>
                <w:sz w:val="18"/>
                <w:szCs w:val="18"/>
                <w:lang w:eastAsia="zh-CN"/>
              </w:rPr>
              <w:t>and also</w:t>
            </w:r>
            <w:proofErr w:type="gramEnd"/>
            <w:r w:rsidR="0033606B">
              <w:rPr>
                <w:rFonts w:eastAsiaTheme="minorEastAsia"/>
                <w:sz w:val="18"/>
                <w:szCs w:val="18"/>
                <w:lang w:eastAsia="zh-CN"/>
              </w:rPr>
              <w:t xml:space="preserve">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w:t>
            </w:r>
            <w:proofErr w:type="gramStart"/>
            <w:r>
              <w:rPr>
                <w:rFonts w:eastAsiaTheme="minorEastAsia"/>
                <w:sz w:val="18"/>
                <w:szCs w:val="18"/>
                <w:lang w:eastAsia="zh-CN"/>
              </w:rPr>
              <w:t>i.e.</w:t>
            </w:r>
            <w:proofErr w:type="gramEnd"/>
            <w:r>
              <w:rPr>
                <w:rFonts w:eastAsiaTheme="minorEastAsia"/>
                <w:sz w:val="18"/>
                <w:szCs w:val="18"/>
                <w:lang w:eastAsia="zh-CN"/>
              </w:rPr>
              <w:t xml:space="preserv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00000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000000"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w:t>
            </w:r>
            <w:proofErr w:type="spellStart"/>
            <w:r w:rsidR="00135F70" w:rsidRPr="00135F70">
              <w:rPr>
                <w:rFonts w:ascii="Times" w:hAnsi="Times" w:cs="Times"/>
                <w:sz w:val="18"/>
                <w:szCs w:val="18"/>
                <w:lang w:eastAsia="en-US"/>
              </w:rPr>
              <w:t>ly</w:t>
            </w:r>
            <w:proofErr w:type="spellEnd"/>
            <w:r w:rsidR="00135F70" w:rsidRPr="00135F70">
              <w:rPr>
                <w:rFonts w:ascii="Times" w:hAnsi="Times" w:cs="Times"/>
                <w:sz w:val="18"/>
                <w:szCs w:val="18"/>
                <w:lang w:eastAsia="en-US"/>
              </w:rPr>
              <w:t xml:space="preserve">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 xml:space="preserve">CSI prediction for a long range is difficult at high/medium </w:t>
            </w:r>
            <w:proofErr w:type="gramStart"/>
            <w:r w:rsidRPr="00135F70">
              <w:rPr>
                <w:rFonts w:ascii="Times" w:hAnsi="Times" w:cs="Times"/>
                <w:sz w:val="18"/>
                <w:szCs w:val="18"/>
                <w:lang w:eastAsia="zh-TW"/>
              </w:rPr>
              <w:t>speeds;</w:t>
            </w:r>
            <w:proofErr w:type="gramEnd"/>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The following are our pre</w:t>
            </w:r>
            <w:proofErr w:type="spellStart"/>
            <w:r w:rsidRPr="00135F70">
              <w:rPr>
                <w:rFonts w:ascii="Times" w:hAnsi="Times" w:cs="Times"/>
                <w:sz w:val="18"/>
                <w:szCs w:val="18"/>
                <w:lang w:eastAsia="en-US"/>
              </w:rPr>
              <w:t>ferred</w:t>
            </w:r>
            <w:proofErr w:type="spellEnd"/>
            <w:r w:rsidRPr="00135F70">
              <w:rPr>
                <w:rFonts w:ascii="Times" w:hAnsi="Times" w:cs="Times"/>
                <w:sz w:val="18"/>
                <w:szCs w:val="18"/>
                <w:lang w:eastAsia="en-US"/>
              </w:rPr>
              <w:t xml:space="preserve">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000000"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 xml:space="preserve">Added 2.D.4 and </w:t>
            </w:r>
            <w:proofErr w:type="gramStart"/>
            <w:r>
              <w:rPr>
                <w:rFonts w:ascii="Times" w:eastAsiaTheme="minorEastAsia" w:hAnsi="Times"/>
                <w:b/>
                <w:color w:val="3333FF"/>
                <w:sz w:val="18"/>
                <w:szCs w:val="18"/>
                <w:lang w:val="en-GB" w:eastAsia="zh-CN"/>
              </w:rPr>
              <w:t>2.E.</w:t>
            </w:r>
            <w:proofErr w:type="gramEnd"/>
            <w:r>
              <w:rPr>
                <w:rFonts w:ascii="Times" w:eastAsiaTheme="minorEastAsia" w:hAnsi="Times"/>
                <w:b/>
                <w:color w:val="3333FF"/>
                <w:sz w:val="18"/>
                <w:szCs w:val="18"/>
                <w:lang w:val="en-GB" w:eastAsia="zh-CN"/>
              </w:rPr>
              <w:t>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30" w:author="Eko Onggosanusi" w:date="2022-10-17T22:08:00Z"/>
                <w:rFonts w:ascii="Times" w:hAnsi="Times" w:cs="Times"/>
                <w:bCs/>
                <w:sz w:val="18"/>
                <w:szCs w:val="18"/>
                <w:lang w:eastAsia="zh-TW"/>
              </w:rPr>
            </w:pPr>
            <w:ins w:id="31" w:author="Eko Onggosanusi" w:date="2022-10-17T22:07:00Z">
              <w:r>
                <w:rPr>
                  <w:rFonts w:ascii="Times" w:hAnsi="Times" w:cs="Times"/>
                  <w:bCs/>
                  <w:sz w:val="18"/>
                  <w:szCs w:val="18"/>
                  <w:lang w:eastAsia="zh-TW"/>
                </w:rPr>
                <w:t xml:space="preserve">[Mod: Please check the revised </w:t>
              </w:r>
            </w:ins>
            <w:ins w:id="32"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3"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4"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 xml:space="preserve">We suggest </w:t>
            </w:r>
            <w:proofErr w:type="gramStart"/>
            <w:r>
              <w:rPr>
                <w:rFonts w:ascii="Times" w:eastAsia="Malgun Gothic" w:hAnsi="Times" w:cs="Times" w:hint="eastAsia"/>
                <w:sz w:val="18"/>
                <w:szCs w:val="18"/>
                <w:lang w:val="en-GB"/>
              </w:rPr>
              <w:t>to make</w:t>
            </w:r>
            <w:proofErr w:type="gramEnd"/>
            <w:r>
              <w:rPr>
                <w:rFonts w:ascii="Times" w:eastAsia="Malgun Gothic" w:hAnsi="Times" w:cs="Times" w:hint="eastAsia"/>
                <w:sz w:val="18"/>
                <w:szCs w:val="18"/>
                <w:lang w:val="en-GB"/>
              </w:rPr>
              <w:t xml:space="preserv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5" w:author="Eko Onggosanusi" w:date="2022-10-17T22:08:00Z"/>
                <w:rFonts w:eastAsia="Batang"/>
                <w:sz w:val="18"/>
                <w:szCs w:val="18"/>
                <w:lang w:val="en-GB" w:eastAsia="en-US"/>
              </w:rPr>
            </w:pPr>
            <w:ins w:id="36"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Ok with proposal and we can </w:t>
            </w:r>
            <w:proofErr w:type="gramStart"/>
            <w:r>
              <w:rPr>
                <w:rFonts w:ascii="Times" w:hAnsi="Times" w:cs="Times"/>
                <w:bCs/>
                <w:sz w:val="18"/>
                <w:szCs w:val="18"/>
                <w:lang w:eastAsia="zh-TW"/>
              </w:rPr>
              <w:t>down-select</w:t>
            </w:r>
            <w:proofErr w:type="gramEnd"/>
            <w:r>
              <w:rPr>
                <w:rFonts w:ascii="Times" w:hAnsi="Times" w:cs="Times"/>
                <w:bCs/>
                <w:sz w:val="18"/>
                <w:szCs w:val="18"/>
                <w:lang w:eastAsia="zh-TW"/>
              </w:rPr>
              <w:t xml:space="preserve">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For delta, we support to include a few values &gt; 0.  </w:t>
            </w:r>
            <w:proofErr w:type="gramStart"/>
            <w:r>
              <w:rPr>
                <w:rFonts w:ascii="Times" w:hAnsi="Times" w:cs="Times"/>
                <w:bCs/>
                <w:sz w:val="18"/>
                <w:szCs w:val="18"/>
                <w:lang w:eastAsia="zh-TW"/>
              </w:rPr>
              <w:t>So</w:t>
            </w:r>
            <w:proofErr w:type="gramEnd"/>
            <w:r>
              <w:rPr>
                <w:rFonts w:ascii="Times" w:hAnsi="Times" w:cs="Times"/>
                <w:bCs/>
                <w:sz w:val="18"/>
                <w:szCs w:val="18"/>
                <w:lang w:eastAsia="zh-TW"/>
              </w:rPr>
              <w:t xml:space="preserve">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w:t>
            </w:r>
            <w:proofErr w:type="gramStart"/>
            <w:r w:rsidR="00690E53">
              <w:rPr>
                <w:rFonts w:ascii="Times" w:hAnsi="Times" w:cs="Times"/>
                <w:sz w:val="18"/>
                <w:szCs w:val="18"/>
                <w:lang w:val="en-GB" w:eastAsia="zh-TW"/>
              </w:rPr>
              <w:t>e.g.</w:t>
            </w:r>
            <w:proofErr w:type="gramEnd"/>
            <w:r w:rsidR="00690E53">
              <w:rPr>
                <w:rFonts w:ascii="Times" w:hAnsi="Times" w:cs="Times"/>
                <w:sz w:val="18"/>
                <w:szCs w:val="18"/>
                <w:lang w:val="en-GB" w:eastAsia="zh-TW"/>
              </w:rPr>
              <w:t xml:space="preserve">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lastRenderedPageBreak/>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w:t>
                  </w:r>
                  <w:proofErr w:type="gramStart"/>
                  <w:r w:rsidRPr="006C13F1">
                    <w:rPr>
                      <w:rFonts w:eastAsia="Malgun Gothic"/>
                      <w:iCs/>
                      <w:sz w:val="18"/>
                      <w:szCs w:val="18"/>
                    </w:rPr>
                    <w:t>e.g.</w:t>
                  </w:r>
                  <w:proofErr w:type="gramEnd"/>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proofErr w:type="gramStart"/>
                  <w:r w:rsidRPr="006C13F1">
                    <w:rPr>
                      <w:rFonts w:eastAsia="Malgun Gothic"/>
                      <w:sz w:val="18"/>
                      <w:szCs w:val="18"/>
                    </w:rPr>
                    <w:t>e.g.</w:t>
                  </w:r>
                  <w:proofErr w:type="gramEnd"/>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7"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8" w:author="Eko Onggosanusi" w:date="2022-10-17T22:09:00Z"/>
                <w:rFonts w:ascii="Times" w:hAnsi="Times" w:cs="Times"/>
                <w:sz w:val="18"/>
                <w:szCs w:val="18"/>
                <w:lang w:eastAsia="zh-CN"/>
              </w:rPr>
            </w:pPr>
            <w:ins w:id="39"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gNB receiving such report. Hence to support N4=1, we need to have a non-zero delta value. </w:t>
            </w:r>
            <w:proofErr w:type="gramStart"/>
            <w:r>
              <w:rPr>
                <w:rFonts w:ascii="Times" w:hAnsi="Times" w:cs="Times"/>
                <w:sz w:val="18"/>
                <w:szCs w:val="18"/>
                <w:lang w:eastAsia="zh-CN"/>
              </w:rPr>
              <w:t>Hence</w:t>
            </w:r>
            <w:proofErr w:type="gramEnd"/>
            <w:r>
              <w:rPr>
                <w:rFonts w:ascii="Times" w:hAnsi="Times" w:cs="Times"/>
                <w:sz w:val="18"/>
                <w:szCs w:val="18"/>
                <w:lang w:eastAsia="zh-CN"/>
              </w:rPr>
              <w:t xml:space="preserv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w:t>
            </w:r>
            <w:proofErr w:type="gramStart"/>
            <w:r>
              <w:rPr>
                <w:sz w:val="18"/>
                <w:szCs w:val="18"/>
                <w:lang w:val="en-GB"/>
              </w:rPr>
              <w:t>e.g.</w:t>
            </w:r>
            <w:proofErr w:type="gramEnd"/>
            <w:r>
              <w:rPr>
                <w:sz w:val="18"/>
                <w:szCs w:val="18"/>
                <w:lang w:val="en-GB"/>
              </w:rPr>
              <w:t xml:space="preserve">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40"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41"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w:t>
            </w:r>
            <w:proofErr w:type="gramStart"/>
            <w:r>
              <w:rPr>
                <w:rFonts w:ascii="Times" w:hAnsi="Times" w:cs="Times" w:hint="eastAsia"/>
                <w:bCs/>
                <w:sz w:val="18"/>
                <w:szCs w:val="18"/>
                <w:lang w:eastAsia="zh-TW"/>
              </w:rPr>
              <w:t>e.g.</w:t>
            </w:r>
            <w:proofErr w:type="gramEnd"/>
            <w:r>
              <w:rPr>
                <w:rFonts w:ascii="Times" w:hAnsi="Times" w:cs="Times" w:hint="eastAsia"/>
                <w:bCs/>
                <w:sz w:val="18"/>
                <w:szCs w:val="18"/>
                <w:lang w:eastAsia="zh-TW"/>
              </w:rPr>
              <w:t xml:space="preserve">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ins w:id="42" w:author="Eko Onggosanusi" w:date="2022-10-17T23:57:00Z"/>
                <w:rFonts w:ascii="Times" w:hAnsi="Times" w:cs="Times"/>
                <w:color w:val="3333FF"/>
                <w:sz w:val="18"/>
                <w:szCs w:val="18"/>
                <w:lang w:eastAsia="zh-TW"/>
              </w:rPr>
            </w:pPr>
            <w:ins w:id="43" w:author="Eko Onggosanusi" w:date="2022-10-17T23:56:00Z">
              <w:r w:rsidRPr="00AA255A">
                <w:rPr>
                  <w:rFonts w:ascii="Times" w:hAnsi="Times" w:cs="Times"/>
                  <w:color w:val="3333FF"/>
                  <w:sz w:val="18"/>
                  <w:szCs w:val="18"/>
                  <w:lang w:eastAsia="zh-TW"/>
                </w:rPr>
                <w:t xml:space="preserve">[Mod: My understanding of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w:t>
              </w:r>
            </w:ins>
            <w:ins w:id="44" w:author="Eko Onggosanusi" w:date="2022-10-17T23:57:00Z">
              <w:r w:rsidRPr="00AA255A">
                <w:rPr>
                  <w:rFonts w:ascii="Times" w:hAnsi="Times" w:cs="Times"/>
                  <w:color w:val="3333FF"/>
                  <w:sz w:val="18"/>
                  <w:szCs w:val="18"/>
                  <w:lang w:eastAsia="zh-TW"/>
                </w:rPr>
                <w:t xml:space="preserve">per Alt2 is a way to introduce different DD basis </w:t>
              </w:r>
            </w:ins>
            <w:ins w:id="45" w:author="Eko Onggosanusi" w:date="2022-10-17T23:58:00Z">
              <w:r w:rsidRPr="00AA255A">
                <w:rPr>
                  <w:rFonts w:ascii="Times" w:hAnsi="Times" w:cs="Times"/>
                  <w:color w:val="3333FF"/>
                  <w:sz w:val="18"/>
                  <w:szCs w:val="18"/>
                  <w:lang w:eastAsia="zh-TW"/>
                </w:rPr>
                <w:t xml:space="preserve">selections </w:t>
              </w:r>
            </w:ins>
            <w:ins w:id="46" w:author="Eko Onggosanusi" w:date="2022-10-17T23:57:00Z">
              <w:r w:rsidRPr="00AA255A">
                <w:rPr>
                  <w:rFonts w:ascii="Times" w:hAnsi="Times" w:cs="Times"/>
                  <w:color w:val="3333FF"/>
                  <w:sz w:val="18"/>
                  <w:szCs w:val="18"/>
                  <w:lang w:eastAsia="zh-TW"/>
                </w:rPr>
                <w:t xml:space="preserve">for different SD components which is not aligned with the agreement we made. </w:t>
              </w:r>
            </w:ins>
          </w:p>
          <w:p w14:paraId="0C3A8010" w14:textId="77777777" w:rsidR="005312EE" w:rsidRPr="00AA255A" w:rsidRDefault="005312EE" w:rsidP="005312EE">
            <w:pPr>
              <w:widowControl w:val="0"/>
              <w:snapToGrid w:val="0"/>
              <w:rPr>
                <w:ins w:id="47" w:author="Eko Onggosanusi" w:date="2022-10-17T23:59:00Z"/>
                <w:rFonts w:ascii="Times" w:hAnsi="Times" w:cs="Times"/>
                <w:color w:val="3333FF"/>
                <w:sz w:val="18"/>
                <w:szCs w:val="18"/>
                <w:lang w:eastAsia="zh-TW"/>
              </w:rPr>
            </w:pPr>
            <w:ins w:id="48" w:author="Eko Onggosanusi" w:date="2022-10-17T23:57:00Z">
              <w:r w:rsidRPr="00AA255A">
                <w:rPr>
                  <w:rFonts w:ascii="Times" w:hAnsi="Times" w:cs="Times"/>
                  <w:color w:val="3333FF"/>
                  <w:sz w:val="18"/>
                  <w:szCs w:val="18"/>
                  <w:lang w:eastAsia="zh-TW"/>
                </w:rPr>
                <w:t xml:space="preserve">But if the proponents of </w:t>
              </w:r>
            </w:ins>
            <w:ins w:id="49" w:author="Eko Onggosanusi" w:date="2022-10-17T23:58:00Z">
              <w:r w:rsidRPr="00AA255A">
                <w:rPr>
                  <w:rFonts w:ascii="Times" w:hAnsi="Times" w:cs="Times"/>
                  <w:color w:val="3333FF"/>
                  <w:sz w:val="18"/>
                  <w:szCs w:val="18"/>
                  <w:lang w:eastAsia="zh-TW"/>
                </w:rPr>
                <w:t xml:space="preserve">Alt2 deny this assertion and maintain that the DD basis selection is common across all SD components, the rotation factor is effectively modifying the </w:t>
              </w:r>
            </w:ins>
            <w:ins w:id="50" w:author="Eko Onggosanusi" w:date="2022-10-17T23:59:00Z">
              <w:r w:rsidRPr="00AA255A">
                <w:rPr>
                  <w:rFonts w:ascii="Times" w:hAnsi="Times" w:cs="Times"/>
                  <w:color w:val="3333FF"/>
                  <w:sz w:val="18"/>
                  <w:szCs w:val="18"/>
                  <w:lang w:eastAsia="zh-TW"/>
                </w:rPr>
                <w:t xml:space="preserve">“legacy” </w:t>
              </w:r>
            </w:ins>
            <w:ins w:id="51" w:author="Eko Onggosanusi" w:date="2022-10-17T23:58:00Z">
              <w:r w:rsidRPr="00AA255A">
                <w:rPr>
                  <w:rFonts w:ascii="Times" w:hAnsi="Times" w:cs="Times"/>
                  <w:color w:val="3333FF"/>
                  <w:sz w:val="18"/>
                  <w:szCs w:val="18"/>
                  <w:lang w:eastAsia="zh-TW"/>
                </w:rPr>
                <w:t>SD basis</w:t>
              </w:r>
            </w:ins>
            <w:ins w:id="52" w:author="Eko Onggosanusi" w:date="2022-10-17T23:59:00Z">
              <w:r w:rsidRPr="00AA255A">
                <w:rPr>
                  <w:rFonts w:ascii="Times" w:hAnsi="Times" w:cs="Times"/>
                  <w:color w:val="3333FF"/>
                  <w:sz w:val="18"/>
                  <w:szCs w:val="18"/>
                  <w:lang w:eastAsia="zh-TW"/>
                </w:rPr>
                <w:t xml:space="preserve"> which is not aligned with WID objective #1.</w:t>
              </w:r>
            </w:ins>
          </w:p>
          <w:p w14:paraId="090335B2" w14:textId="77777777" w:rsidR="00AA255A" w:rsidRPr="00AA255A" w:rsidRDefault="005312EE" w:rsidP="005312EE">
            <w:pPr>
              <w:widowControl w:val="0"/>
              <w:snapToGrid w:val="0"/>
              <w:rPr>
                <w:ins w:id="53" w:author="Eko Onggosanusi" w:date="2022-10-18T00:00:00Z"/>
                <w:rFonts w:ascii="Times" w:hAnsi="Times" w:cs="Times"/>
                <w:color w:val="3333FF"/>
                <w:sz w:val="18"/>
                <w:szCs w:val="18"/>
                <w:lang w:eastAsia="zh-TW"/>
              </w:rPr>
            </w:pPr>
            <w:proofErr w:type="gramStart"/>
            <w:ins w:id="54" w:author="Eko Onggosanusi" w:date="2022-10-17T23:59:00Z">
              <w:r w:rsidRPr="00AA255A">
                <w:rPr>
                  <w:rFonts w:ascii="Times" w:hAnsi="Times" w:cs="Times"/>
                  <w:color w:val="3333FF"/>
                  <w:sz w:val="18"/>
                  <w:szCs w:val="18"/>
                  <w:lang w:eastAsia="zh-TW"/>
                </w:rPr>
                <w:t>Basically</w:t>
              </w:r>
              <w:proofErr w:type="gramEnd"/>
              <w:r w:rsidRPr="00AA255A">
                <w:rPr>
                  <w:rFonts w:ascii="Times" w:hAnsi="Times" w:cs="Times"/>
                  <w:color w:val="3333FF"/>
                  <w:sz w:val="18"/>
                  <w:szCs w:val="18"/>
                  <w:lang w:eastAsia="zh-TW"/>
                </w:rPr>
                <w:t xml:space="preserve"> vivo argues that either one of the above must be true, i.e. if one is denied, the other is automatically true</w:t>
              </w:r>
            </w:ins>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proofErr w:type="gramStart"/>
            <w:ins w:id="55" w:author="Eko Onggosanusi" w:date="2022-10-18T00:00:00Z">
              <w:r w:rsidRPr="00AA255A">
                <w:rPr>
                  <w:rFonts w:ascii="Times" w:hAnsi="Times" w:cs="Times"/>
                  <w:color w:val="3333FF"/>
                  <w:sz w:val="18"/>
                  <w:szCs w:val="18"/>
                  <w:lang w:eastAsia="zh-TW"/>
                </w:rPr>
                <w:t>Anyway</w:t>
              </w:r>
              <w:proofErr w:type="gramEnd"/>
              <w:r w:rsidRPr="00AA255A">
                <w:rPr>
                  <w:rFonts w:ascii="Times" w:hAnsi="Times" w:cs="Times"/>
                  <w:color w:val="3333FF"/>
                  <w:sz w:val="18"/>
                  <w:szCs w:val="18"/>
                  <w:lang w:eastAsia="zh-TW"/>
                </w:rPr>
                <w:t xml:space="preserve"> I added the Note which should resolve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concern since it reflects the fact (which the proponents of </w:t>
              </w:r>
              <w:r w:rsidRPr="00AA255A">
                <w:rPr>
                  <w:rFonts w:ascii="Times" w:hAnsi="Times" w:cs="Times"/>
                  <w:color w:val="3333FF"/>
                  <w:sz w:val="18"/>
                  <w:szCs w:val="18"/>
                  <w:lang w:eastAsia="zh-TW"/>
                </w:rPr>
                <w:lastRenderedPageBreak/>
                <w:t>Alt2 cannot disagree either.</w:t>
              </w:r>
            </w:ins>
            <w:ins w:id="56" w:author="Eko Onggosanusi" w:date="2022-10-17T23:59:00Z">
              <w:r w:rsidR="005312EE" w:rsidRPr="00AA255A">
                <w:rPr>
                  <w:rFonts w:ascii="Times" w:hAnsi="Times" w:cs="Times"/>
                  <w:color w:val="3333FF"/>
                  <w:sz w:val="18"/>
                  <w:szCs w:val="18"/>
                  <w:lang w:eastAsia="zh-TW"/>
                </w:rPr>
                <w:t>]</w:t>
              </w:r>
            </w:ins>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proofErr w:type="gramStart"/>
            <w:r w:rsidRPr="005560A5">
              <w:rPr>
                <w:rFonts w:eastAsia="SimSun"/>
                <w:b/>
                <w:bCs/>
                <w:sz w:val="18"/>
                <w:szCs w:val="18"/>
                <w:lang w:val="en-GB" w:eastAsia="en-US"/>
              </w:rPr>
              <w:t>2.E.</w:t>
            </w:r>
            <w:proofErr w:type="gramEnd"/>
            <w:r w:rsidRPr="005560A5">
              <w:rPr>
                <w:rFonts w:eastAsia="SimSun"/>
                <w:b/>
                <w:bCs/>
                <w:sz w:val="18"/>
                <w:szCs w:val="18"/>
                <w:lang w:val="en-GB" w:eastAsia="en-US"/>
              </w:rPr>
              <w:t>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Support. We think the value of Q should be fixed or gNB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SimSun"/>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hint="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 xml:space="preserve">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w:t>
            </w:r>
            <w:proofErr w:type="spellStart"/>
            <w:r w:rsidRPr="00BB0975">
              <w:rPr>
                <w:rFonts w:ascii="Times" w:eastAsia="Malgun Gothic" w:hAnsi="Times" w:cs="Times"/>
                <w:sz w:val="18"/>
                <w:szCs w:val="18"/>
                <w:lang w:val="en-GB" w:eastAsia="en-US"/>
              </w:rPr>
              <w:t>Vivo’s</w:t>
            </w:r>
            <w:proofErr w:type="spellEnd"/>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747B2E7C" w14:textId="3189B519" w:rsidR="00D25D91" w:rsidRPr="00F959F4" w:rsidRDefault="00D25D91" w:rsidP="00EF145B">
            <w:pPr>
              <w:widowControl w:val="0"/>
              <w:snapToGrid w:val="0"/>
              <w:rPr>
                <w:rFonts w:eastAsia="Batang"/>
                <w:bCs/>
                <w:sz w:val="18"/>
                <w:szCs w:val="18"/>
                <w:lang w:val="en-GB"/>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1567" w14:textId="77777777" w:rsidR="00545AFE" w:rsidRDefault="00545AFE" w:rsidP="00BC19F2">
      <w:r>
        <w:separator/>
      </w:r>
    </w:p>
  </w:endnote>
  <w:endnote w:type="continuationSeparator" w:id="0">
    <w:p w14:paraId="36980963" w14:textId="77777777" w:rsidR="00545AFE" w:rsidRDefault="00545AFE" w:rsidP="00BC19F2">
      <w:r>
        <w:continuationSeparator/>
      </w:r>
    </w:p>
  </w:endnote>
  <w:endnote w:type="continuationNotice" w:id="1">
    <w:p w14:paraId="6038D709" w14:textId="77777777" w:rsidR="00545AFE" w:rsidRDefault="0054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730F" w14:textId="77777777" w:rsidR="00545AFE" w:rsidRDefault="00545AFE" w:rsidP="00BC19F2">
      <w:r>
        <w:separator/>
      </w:r>
    </w:p>
  </w:footnote>
  <w:footnote w:type="continuationSeparator" w:id="0">
    <w:p w14:paraId="1BD6F487" w14:textId="77777777" w:rsidR="00545AFE" w:rsidRDefault="00545AFE" w:rsidP="00BC19F2">
      <w:r>
        <w:continuationSeparator/>
      </w:r>
    </w:p>
  </w:footnote>
  <w:footnote w:type="continuationNotice" w:id="1">
    <w:p w14:paraId="7645E81A" w14:textId="77777777" w:rsidR="00545AFE" w:rsidRDefault="00545A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277638345">
    <w:abstractNumId w:val="1"/>
  </w:num>
  <w:num w:numId="2" w16cid:durableId="1914000665">
    <w:abstractNumId w:val="27"/>
  </w:num>
  <w:num w:numId="3" w16cid:durableId="963972495">
    <w:abstractNumId w:val="15"/>
  </w:num>
  <w:num w:numId="4" w16cid:durableId="1209612699">
    <w:abstractNumId w:val="25"/>
  </w:num>
  <w:num w:numId="5" w16cid:durableId="117964835">
    <w:abstractNumId w:val="35"/>
  </w:num>
  <w:num w:numId="6" w16cid:durableId="894895597">
    <w:abstractNumId w:val="2"/>
  </w:num>
  <w:num w:numId="7" w16cid:durableId="930700529">
    <w:abstractNumId w:val="29"/>
  </w:num>
  <w:num w:numId="8" w16cid:durableId="1876187585">
    <w:abstractNumId w:val="37"/>
  </w:num>
  <w:num w:numId="9" w16cid:durableId="90325577">
    <w:abstractNumId w:val="4"/>
  </w:num>
  <w:num w:numId="10" w16cid:durableId="1205210621">
    <w:abstractNumId w:val="14"/>
  </w:num>
  <w:num w:numId="11" w16cid:durableId="371273461">
    <w:abstractNumId w:val="32"/>
  </w:num>
  <w:num w:numId="12" w16cid:durableId="2064793405">
    <w:abstractNumId w:val="26"/>
  </w:num>
  <w:num w:numId="13" w16cid:durableId="791827388">
    <w:abstractNumId w:val="30"/>
  </w:num>
  <w:num w:numId="14" w16cid:durableId="1829712208">
    <w:abstractNumId w:val="17"/>
  </w:num>
  <w:num w:numId="15" w16cid:durableId="503054433">
    <w:abstractNumId w:val="16"/>
  </w:num>
  <w:num w:numId="16" w16cid:durableId="813571009">
    <w:abstractNumId w:val="19"/>
  </w:num>
  <w:num w:numId="17" w16cid:durableId="1374765251">
    <w:abstractNumId w:val="13"/>
  </w:num>
  <w:num w:numId="18" w16cid:durableId="1573000213">
    <w:abstractNumId w:val="20"/>
  </w:num>
  <w:num w:numId="19" w16cid:durableId="931737615">
    <w:abstractNumId w:val="33"/>
  </w:num>
  <w:num w:numId="20" w16cid:durableId="1576041483">
    <w:abstractNumId w:val="0"/>
  </w:num>
  <w:num w:numId="21" w16cid:durableId="1455633946">
    <w:abstractNumId w:val="8"/>
  </w:num>
  <w:num w:numId="22" w16cid:durableId="1494762619">
    <w:abstractNumId w:val="24"/>
  </w:num>
  <w:num w:numId="23" w16cid:durableId="698747675">
    <w:abstractNumId w:val="6"/>
  </w:num>
  <w:num w:numId="24" w16cid:durableId="520246427">
    <w:abstractNumId w:val="28"/>
  </w:num>
  <w:num w:numId="25" w16cid:durableId="1341859697">
    <w:abstractNumId w:val="9"/>
  </w:num>
  <w:num w:numId="26" w16cid:durableId="1822303806">
    <w:abstractNumId w:val="11"/>
  </w:num>
  <w:num w:numId="27" w16cid:durableId="245187186">
    <w:abstractNumId w:val="22"/>
  </w:num>
  <w:num w:numId="28" w16cid:durableId="1795099609">
    <w:abstractNumId w:val="21"/>
  </w:num>
  <w:num w:numId="29" w16cid:durableId="2077169791">
    <w:abstractNumId w:val="10"/>
  </w:num>
  <w:num w:numId="30" w16cid:durableId="252589672">
    <w:abstractNumId w:val="31"/>
  </w:num>
  <w:num w:numId="31" w16cid:durableId="1519539093">
    <w:abstractNumId w:val="3"/>
  </w:num>
  <w:num w:numId="32" w16cid:durableId="1571646903">
    <w:abstractNumId w:val="18"/>
  </w:num>
  <w:num w:numId="33" w16cid:durableId="603539880">
    <w:abstractNumId w:val="34"/>
  </w:num>
  <w:num w:numId="34" w16cid:durableId="1358383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4382451">
    <w:abstractNumId w:val="36"/>
  </w:num>
  <w:num w:numId="36" w16cid:durableId="1817456768">
    <w:abstractNumId w:val="5"/>
  </w:num>
  <w:num w:numId="37" w16cid:durableId="1269239220">
    <w:abstractNumId w:val="12"/>
  </w:num>
  <w:num w:numId="38" w16cid:durableId="579294594">
    <w:abstractNumId w:val="23"/>
  </w:num>
  <w:num w:numId="39" w16cid:durableId="913122122">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2FE0"/>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D426-B808-469B-B138-13C087F1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6463</Words>
  <Characters>36840</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Ramireddy, Venkatesh</cp:lastModifiedBy>
  <cp:revision>6</cp:revision>
  <cp:lastPrinted>2021-10-06T09:28:00Z</cp:lastPrinted>
  <dcterms:created xsi:type="dcterms:W3CDTF">2022-10-18T07:07:00Z</dcterms:created>
  <dcterms:modified xsi:type="dcterms:W3CDTF">2022-10-18T07:11:00Z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