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775A90D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65F9274"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79074B"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79074B"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6" w:author="Eko Onggosanusi" w:date="2022-10-17T22:13:00Z"/>
                <w:bCs/>
                <w:sz w:val="18"/>
                <w:szCs w:val="18"/>
                <w:lang w:eastAsia="zh-CN"/>
              </w:rPr>
            </w:pPr>
            <w:ins w:id="7" w:author="Eko Onggosanusi" w:date="2022-10-17T22:13:00Z">
              <w:r>
                <w:rPr>
                  <w:bCs/>
                  <w:sz w:val="18"/>
                  <w:szCs w:val="18"/>
                  <w:lang w:eastAsia="zh-CN"/>
                </w:rPr>
                <w:t xml:space="preserve">[Mod: </w:t>
              </w:r>
            </w:ins>
            <w:ins w:id="8" w:author="Eko Onggosanusi" w:date="2022-10-17T22:14:00Z">
              <w:r w:rsidR="00E71CDF">
                <w:rPr>
                  <w:bCs/>
                  <w:sz w:val="18"/>
                  <w:szCs w:val="18"/>
                  <w:lang w:eastAsia="zh-CN"/>
                </w:rPr>
                <w:t>Added</w:t>
              </w:r>
            </w:ins>
            <w:ins w:id="9"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0"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7CC1DB95" w:rsidR="005560A5" w:rsidRPr="00740AA8" w:rsidRDefault="005560A5" w:rsidP="002C14C8">
            <w:pPr>
              <w:widowControl w:val="0"/>
              <w:snapToGrid w:val="0"/>
              <w:rPr>
                <w:b/>
                <w:bCs/>
                <w:color w:val="3333FF"/>
                <w:sz w:val="18"/>
                <w:szCs w:val="18"/>
                <w:lang w:eastAsia="zh-CN"/>
              </w:rPr>
            </w:pPr>
            <w:r>
              <w:rPr>
                <w:bCs/>
                <w:sz w:val="18"/>
                <w:szCs w:val="18"/>
                <w:lang w:eastAsia="zh-CN"/>
              </w:rPr>
              <w:t>Support</w:t>
            </w:r>
            <w:del w:id="11" w:author="Parisa Cheraghi" w:date="2022-10-17T21:32:00Z">
              <w:r w:rsidDel="005560A5">
                <w:rPr>
                  <w:bCs/>
                  <w:sz w:val="18"/>
                  <w:szCs w:val="18"/>
                  <w:lang w:eastAsia="zh-CN"/>
                </w:rPr>
                <w:delText xml:space="preserve"> </w:delText>
              </w:r>
            </w:del>
            <w:r w:rsidRPr="005560A5">
              <w:rPr>
                <w:bCs/>
                <w:sz w:val="18"/>
                <w:szCs w:val="18"/>
                <w:lang w:eastAsia="zh-CN"/>
              </w:rPr>
              <w:t xml:space="preserve"> </w:t>
            </w:r>
            <w:r w:rsidRPr="005560A5">
              <w:rPr>
                <w:b/>
                <w:sz w:val="18"/>
                <w:szCs w:val="18"/>
                <w:lang w:eastAsia="zh-CN"/>
              </w:rPr>
              <w:t>1.F.2</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 xml:space="preserve">Support (equal priority for) both Rel-16 </w:t>
            </w:r>
            <w:r>
              <w:rPr>
                <w:b/>
                <w:sz w:val="18"/>
                <w:szCs w:val="18"/>
                <w:lang w:val="en-GB"/>
              </w:rPr>
              <w:lastRenderedPageBreak/>
              <w:t>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3" w:author="Eko Onggosanusi" w:date="2022-10-17T22:04:00Z">
              <w:r>
                <w:rPr>
                  <w:sz w:val="18"/>
                  <w:szCs w:val="16"/>
                  <w:lang w:val="en-GB" w:eastAsia="zh-CN"/>
                </w:rPr>
                <w:t xml:space="preserve">Note: At least one company opines that Alt2 is not aligned with </w:t>
              </w:r>
            </w:ins>
            <w:ins w:id="14"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5"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 xml:space="preserve">from (but not limited to) </w:t>
            </w:r>
            <w:r w:rsidR="00331CCD">
              <w:rPr>
                <w:rFonts w:ascii="Times" w:eastAsia="Malgun Gothic" w:hAnsi="Times" w:cs="Times"/>
                <w:sz w:val="18"/>
                <w:szCs w:val="18"/>
                <w:lang w:val="en-GB" w:eastAsia="en-US"/>
              </w:rPr>
              <w:lastRenderedPageBreak/>
              <w:t>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6"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7" w:author="Eko Onggosanusi" w:date="2022-10-17T22:00:00Z">
              <w:r w:rsidR="00900DFD">
                <w:rPr>
                  <w:rFonts w:ascii="Times" w:eastAsia="Malgun Gothic" w:hAnsi="Times" w:cs="Times"/>
                  <w:sz w:val="18"/>
                  <w:szCs w:val="18"/>
                  <w:lang w:val="en-GB"/>
                </w:rPr>
                <w:t xml:space="preserve">Q is selected from multiple candidate values, e.g., </w:t>
              </w:r>
            </w:ins>
            <w:del w:id="18"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9" w:author="Eko Onggosanusi" w:date="2022-10-17T22:00:00Z">
              <w:r w:rsidR="00991565">
                <w:rPr>
                  <w:rFonts w:ascii="Times" w:eastAsia="Malgun Gothic" w:hAnsi="Times" w:cs="Times"/>
                  <w:sz w:val="18"/>
                  <w:szCs w:val="18"/>
                  <w:lang w:val="en-GB"/>
                </w:rPr>
                <w:t>Only single value is supported, e.g.,</w:t>
              </w:r>
            </w:ins>
            <w:del w:id="20" w:author="Eko Onggosanusi" w:date="2022-10-17T22:00:00Z">
              <w:r w:rsidR="00193AF6" w:rsidDel="00991565">
                <w:rPr>
                  <w:rFonts w:ascii="Times" w:eastAsia="Malgun Gothic" w:hAnsi="Times" w:cs="Times"/>
                  <w:sz w:val="18"/>
                  <w:szCs w:val="18"/>
                  <w:lang w:val="en-GB"/>
                </w:rPr>
                <w:delText>Single value</w:delText>
              </w:r>
            </w:del>
            <w:ins w:id="21" w:author="Eko Onggosanusi" w:date="2022-10-17T21:58:00Z">
              <w:r w:rsidR="00991565">
                <w:rPr>
                  <w:rFonts w:ascii="Times" w:eastAsia="Malgun Gothic" w:hAnsi="Times" w:cs="Times"/>
                  <w:sz w:val="18"/>
                  <w:szCs w:val="18"/>
                  <w:lang w:val="en-GB"/>
                </w:rPr>
                <w:t>,</w:t>
              </w:r>
            </w:ins>
            <w:del w:id="22"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ins w:id="23"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4B82924C"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4" w:author="Eko Onggosanusi" w:date="2022-10-17T22:05:00Z">
              <w:r w:rsidR="00A17B83">
                <w:rPr>
                  <w:sz w:val="18"/>
                  <w:szCs w:val="18"/>
                  <w:lang w:val="en-GB"/>
                </w:rPr>
                <w:t>,</w:t>
              </w:r>
            </w:ins>
            <w:r w:rsidR="00BB413E">
              <w:rPr>
                <w:sz w:val="18"/>
                <w:szCs w:val="18"/>
                <w:lang w:val="en-GB"/>
              </w:rPr>
              <w:t xml:space="preserve"> </w:t>
            </w:r>
            <w:del w:id="25"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6" w:author="Eko Onggosanusi" w:date="2022-10-17T22:05:00Z">
              <w:r w:rsidR="00A17B83">
                <w:rPr>
                  <w:sz w:val="18"/>
                  <w:szCs w:val="18"/>
                  <w:lang w:val="en-GB"/>
                </w:rPr>
                <w:t xml:space="preserve"> with at least </w:t>
              </w:r>
            </w:ins>
            <w:ins w:id="27"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8" w:author="Eko Onggosanusi" w:date="2022-10-17T21:59:00Z">
              <w:r w:rsidR="00B10761">
                <w:rPr>
                  <w:rFonts w:eastAsia="Malgun Gothic"/>
                  <w:sz w:val="18"/>
                  <w:szCs w:val="18"/>
                  <w:lang w:eastAsia="zh-CN"/>
                </w:rPr>
                <w:t>n</w:t>
              </w:r>
            </w:ins>
            <w:del w:id="29"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lastRenderedPageBreak/>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lastRenderedPageBreak/>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 xml:space="preserve">Our preference, for now, is Alt 1, but further evaluation is needed for Alt 3. In Alt 3, for clarification, are the Q DD basis indices the same for all SD beams, but drawn from different orthogonal groups (i.e. L rotation factors, Q DD </w:t>
            </w:r>
            <w:r>
              <w:rPr>
                <w:rFonts w:eastAsiaTheme="minorEastAsia"/>
                <w:sz w:val="18"/>
                <w:szCs w:val="18"/>
                <w:lang w:eastAsia="zh-CN"/>
              </w:rPr>
              <w:lastRenderedPageBreak/>
              <w:t>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79074B"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79074B"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79074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lastRenderedPageBreak/>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30" w:author="Eko Onggosanusi" w:date="2022-10-17T22:08:00Z"/>
                <w:rFonts w:ascii="Times" w:hAnsi="Times" w:cs="Times"/>
                <w:bCs/>
                <w:sz w:val="18"/>
                <w:szCs w:val="18"/>
                <w:lang w:eastAsia="zh-TW"/>
              </w:rPr>
            </w:pPr>
            <w:ins w:id="31" w:author="Eko Onggosanusi" w:date="2022-10-17T22:07:00Z">
              <w:r>
                <w:rPr>
                  <w:rFonts w:ascii="Times" w:hAnsi="Times" w:cs="Times"/>
                  <w:bCs/>
                  <w:sz w:val="18"/>
                  <w:szCs w:val="18"/>
                  <w:lang w:eastAsia="zh-TW"/>
                </w:rPr>
                <w:t xml:space="preserve">[Mod: Please check the revised </w:t>
              </w:r>
            </w:ins>
            <w:ins w:id="32"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3"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4"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5" w:author="Eko Onggosanusi" w:date="2022-10-17T22:08:00Z"/>
                <w:rFonts w:eastAsia="Batang"/>
                <w:sz w:val="18"/>
                <w:szCs w:val="18"/>
                <w:lang w:val="en-GB" w:eastAsia="en-US"/>
              </w:rPr>
            </w:pPr>
            <w:ins w:id="36"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lastRenderedPageBreak/>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7"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8" w:author="Eko Onggosanusi" w:date="2022-10-17T22:09:00Z"/>
                <w:rFonts w:ascii="Times" w:hAnsi="Times" w:cs="Times"/>
                <w:sz w:val="18"/>
                <w:szCs w:val="18"/>
                <w:lang w:eastAsia="zh-CN"/>
              </w:rPr>
            </w:pPr>
            <w:ins w:id="39"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40"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1"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We agreed to a common DD basis, and we had an FFS also in the same agreement that the rotation factor can be identical or different across SD</w:t>
            </w:r>
            <w:bookmarkStart w:id="42" w:name="_GoBack"/>
            <w:bookmarkEnd w:id="42"/>
            <w:r>
              <w:rPr>
                <w:sz w:val="18"/>
                <w:szCs w:val="18"/>
                <w:lang w:val="en-GB"/>
              </w:rPr>
              <w:t xml:space="preserve">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ins w:id="43" w:author="Eko Onggosanusi" w:date="2022-10-17T23:57:00Z"/>
                <w:rFonts w:ascii="Times" w:hAnsi="Times" w:cs="Times"/>
                <w:color w:val="3333FF"/>
                <w:sz w:val="18"/>
                <w:szCs w:val="18"/>
                <w:lang w:eastAsia="zh-TW"/>
              </w:rPr>
            </w:pPr>
            <w:ins w:id="44" w:author="Eko Onggosanusi" w:date="2022-10-17T23:56:00Z">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w:t>
              </w:r>
            </w:ins>
            <w:ins w:id="45" w:author="Eko Onggosanusi" w:date="2022-10-17T23:57:00Z">
              <w:r w:rsidRPr="00AA255A">
                <w:rPr>
                  <w:rFonts w:ascii="Times" w:hAnsi="Times" w:cs="Times"/>
                  <w:color w:val="3333FF"/>
                  <w:sz w:val="18"/>
                  <w:szCs w:val="18"/>
                  <w:lang w:eastAsia="zh-TW"/>
                </w:rPr>
                <w:t xml:space="preserve">per Alt2 is a way to introduce different DD basis </w:t>
              </w:r>
            </w:ins>
            <w:ins w:id="46" w:author="Eko Onggosanusi" w:date="2022-10-17T23:58:00Z">
              <w:r w:rsidRPr="00AA255A">
                <w:rPr>
                  <w:rFonts w:ascii="Times" w:hAnsi="Times" w:cs="Times"/>
                  <w:color w:val="3333FF"/>
                  <w:sz w:val="18"/>
                  <w:szCs w:val="18"/>
                  <w:lang w:eastAsia="zh-TW"/>
                </w:rPr>
                <w:t xml:space="preserve">selections </w:t>
              </w:r>
            </w:ins>
            <w:ins w:id="47" w:author="Eko Onggosanusi" w:date="2022-10-17T23:57:00Z">
              <w:r w:rsidRPr="00AA255A">
                <w:rPr>
                  <w:rFonts w:ascii="Times" w:hAnsi="Times" w:cs="Times"/>
                  <w:color w:val="3333FF"/>
                  <w:sz w:val="18"/>
                  <w:szCs w:val="18"/>
                  <w:lang w:eastAsia="zh-TW"/>
                </w:rPr>
                <w:t xml:space="preserve">for different SD components which is not aligned with the agreement we made. </w:t>
              </w:r>
            </w:ins>
          </w:p>
          <w:p w14:paraId="0C3A8010" w14:textId="77777777" w:rsidR="005312EE" w:rsidRPr="00AA255A" w:rsidRDefault="005312EE" w:rsidP="005312EE">
            <w:pPr>
              <w:widowControl w:val="0"/>
              <w:snapToGrid w:val="0"/>
              <w:rPr>
                <w:ins w:id="48" w:author="Eko Onggosanusi" w:date="2022-10-17T23:59:00Z"/>
                <w:rFonts w:ascii="Times" w:hAnsi="Times" w:cs="Times"/>
                <w:color w:val="3333FF"/>
                <w:sz w:val="18"/>
                <w:szCs w:val="18"/>
                <w:lang w:eastAsia="zh-TW"/>
              </w:rPr>
            </w:pPr>
            <w:ins w:id="49" w:author="Eko Onggosanusi" w:date="2022-10-17T23:57:00Z">
              <w:r w:rsidRPr="00AA255A">
                <w:rPr>
                  <w:rFonts w:ascii="Times" w:hAnsi="Times" w:cs="Times"/>
                  <w:color w:val="3333FF"/>
                  <w:sz w:val="18"/>
                  <w:szCs w:val="18"/>
                  <w:lang w:eastAsia="zh-TW"/>
                </w:rPr>
                <w:t xml:space="preserve">But if the proponents of </w:t>
              </w:r>
            </w:ins>
            <w:ins w:id="50" w:author="Eko Onggosanusi" w:date="2022-10-17T23:58:00Z">
              <w:r w:rsidRPr="00AA255A">
                <w:rPr>
                  <w:rFonts w:ascii="Times" w:hAnsi="Times" w:cs="Times"/>
                  <w:color w:val="3333FF"/>
                  <w:sz w:val="18"/>
                  <w:szCs w:val="18"/>
                  <w:lang w:eastAsia="zh-TW"/>
                </w:rPr>
                <w:t xml:space="preserve">Alt2 deny this assertion and maintain that the DD basis selection is common across all SD components, the rotation factor is effectively modifying the </w:t>
              </w:r>
            </w:ins>
            <w:ins w:id="51" w:author="Eko Onggosanusi" w:date="2022-10-17T23:59:00Z">
              <w:r w:rsidRPr="00AA255A">
                <w:rPr>
                  <w:rFonts w:ascii="Times" w:hAnsi="Times" w:cs="Times"/>
                  <w:color w:val="3333FF"/>
                  <w:sz w:val="18"/>
                  <w:szCs w:val="18"/>
                  <w:lang w:eastAsia="zh-TW"/>
                </w:rPr>
                <w:t xml:space="preserve">“legacy” </w:t>
              </w:r>
            </w:ins>
            <w:ins w:id="52" w:author="Eko Onggosanusi" w:date="2022-10-17T23:58:00Z">
              <w:r w:rsidRPr="00AA255A">
                <w:rPr>
                  <w:rFonts w:ascii="Times" w:hAnsi="Times" w:cs="Times"/>
                  <w:color w:val="3333FF"/>
                  <w:sz w:val="18"/>
                  <w:szCs w:val="18"/>
                  <w:lang w:eastAsia="zh-TW"/>
                </w:rPr>
                <w:t>SD basis</w:t>
              </w:r>
            </w:ins>
            <w:ins w:id="53" w:author="Eko Onggosanusi" w:date="2022-10-17T23:59:00Z">
              <w:r w:rsidRPr="00AA255A">
                <w:rPr>
                  <w:rFonts w:ascii="Times" w:hAnsi="Times" w:cs="Times"/>
                  <w:color w:val="3333FF"/>
                  <w:sz w:val="18"/>
                  <w:szCs w:val="18"/>
                  <w:lang w:eastAsia="zh-TW"/>
                </w:rPr>
                <w:t xml:space="preserve"> which is not aligned with WID objective #1.</w:t>
              </w:r>
            </w:ins>
          </w:p>
          <w:p w14:paraId="090335B2" w14:textId="77777777" w:rsidR="00AA255A" w:rsidRPr="00AA255A" w:rsidRDefault="005312EE" w:rsidP="005312EE">
            <w:pPr>
              <w:widowControl w:val="0"/>
              <w:snapToGrid w:val="0"/>
              <w:rPr>
                <w:ins w:id="54" w:author="Eko Onggosanusi" w:date="2022-10-18T00:00:00Z"/>
                <w:rFonts w:ascii="Times" w:hAnsi="Times" w:cs="Times"/>
                <w:color w:val="3333FF"/>
                <w:sz w:val="18"/>
                <w:szCs w:val="18"/>
                <w:lang w:eastAsia="zh-TW"/>
              </w:rPr>
            </w:pPr>
            <w:ins w:id="55" w:author="Eko Onggosanusi" w:date="2022-10-17T23:59:00Z">
              <w:r w:rsidRPr="00AA255A">
                <w:rPr>
                  <w:rFonts w:ascii="Times" w:hAnsi="Times" w:cs="Times"/>
                  <w:color w:val="3333FF"/>
                  <w:sz w:val="18"/>
                  <w:szCs w:val="18"/>
                  <w:lang w:eastAsia="zh-TW"/>
                </w:rPr>
                <w:t>Basically vivo argues that either one of the above must be true, i.e. if one is denied, the other is automatically true</w:t>
              </w:r>
            </w:ins>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ins w:id="56" w:author="Eko Onggosanusi" w:date="2022-10-18T00:00:00Z">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ins>
            <w:ins w:id="57" w:author="Eko Onggosanusi" w:date="2022-10-17T23:59:00Z">
              <w:r w:rsidR="005312EE" w:rsidRPr="00AA255A">
                <w:rPr>
                  <w:rFonts w:ascii="Times" w:hAnsi="Times" w:cs="Times"/>
                  <w:color w:val="3333FF"/>
                  <w:sz w:val="18"/>
                  <w:szCs w:val="18"/>
                  <w:lang w:eastAsia="zh-TW"/>
                </w:rPr>
                <w:t>]</w:t>
              </w:r>
            </w:ins>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05D7" w14:textId="77777777" w:rsidR="0079074B" w:rsidRDefault="0079074B" w:rsidP="00BC19F2">
      <w:r>
        <w:separator/>
      </w:r>
    </w:p>
  </w:endnote>
  <w:endnote w:type="continuationSeparator" w:id="0">
    <w:p w14:paraId="458B838F" w14:textId="77777777" w:rsidR="0079074B" w:rsidRDefault="0079074B" w:rsidP="00BC19F2">
      <w:r>
        <w:continuationSeparator/>
      </w:r>
    </w:p>
  </w:endnote>
  <w:endnote w:type="continuationNotice" w:id="1">
    <w:p w14:paraId="6466DD2F" w14:textId="77777777" w:rsidR="0079074B" w:rsidRDefault="00790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6CE9A" w14:textId="77777777" w:rsidR="0079074B" w:rsidRDefault="0079074B" w:rsidP="00BC19F2">
      <w:r>
        <w:separator/>
      </w:r>
    </w:p>
  </w:footnote>
  <w:footnote w:type="continuationSeparator" w:id="0">
    <w:p w14:paraId="7E725D1B" w14:textId="77777777" w:rsidR="0079074B" w:rsidRDefault="0079074B" w:rsidP="00BC19F2">
      <w:r>
        <w:continuationSeparator/>
      </w:r>
    </w:p>
  </w:footnote>
  <w:footnote w:type="continuationNotice" w:id="1">
    <w:p w14:paraId="0E3BEB4A" w14:textId="77777777" w:rsidR="0079074B" w:rsidRDefault="007907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560A5"/>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6B7C-9C77-4413-A428-DCF40BF7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6263</Words>
  <Characters>35705</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2022-10-18T04:36:00Z</dcterms:created>
  <dcterms:modified xsi:type="dcterms:W3CDTF">2022-10-18T05:01:00Z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