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w:t>
            </w:r>
            <w:proofErr w:type="spellStart"/>
            <w:r w:rsidRPr="005A0E35">
              <w:rPr>
                <w:rFonts w:ascii="Times" w:eastAsia="Batang" w:hAnsi="Times" w:cs="Times"/>
                <w:sz w:val="16"/>
                <w:szCs w:val="20"/>
                <w:lang w:val="en-GB" w:eastAsia="en-US"/>
              </w:rPr>
              <w:t>mTRP</w:t>
            </w:r>
            <w:proofErr w:type="spellEnd"/>
            <w:r w:rsidRPr="005A0E35">
              <w:rPr>
                <w:rFonts w:ascii="Times" w:eastAsia="Batang" w:hAnsi="Times" w:cs="Times"/>
                <w:sz w:val="16"/>
                <w:szCs w:val="20"/>
                <w:lang w:val="en-GB" w:eastAsia="en-US"/>
              </w:rPr>
              <w:t xml:space="preserve">, following legacy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w:t>
            </w:r>
            <w:proofErr w:type="gramStart"/>
            <w:r w:rsidRPr="005A0E35">
              <w:rPr>
                <w:rFonts w:ascii="Times" w:eastAsia="Batang" w:hAnsi="Times" w:cs="Times"/>
                <w:sz w:val="16"/>
                <w:szCs w:val="20"/>
                <w:lang w:val="en-GB" w:eastAsia="en-US"/>
              </w:rPr>
              <w:t>e.g.</w:t>
            </w:r>
            <w:proofErr w:type="gramEnd"/>
            <w:r w:rsidRPr="005A0E35">
              <w:rPr>
                <w:rFonts w:ascii="Times" w:eastAsia="Batang" w:hAnsi="Times" w:cs="Times"/>
                <w:sz w:val="16"/>
                <w:szCs w:val="20"/>
                <w:lang w:val="en-GB" w:eastAsia="en-US"/>
              </w:rPr>
              <w:t xml:space="preserve">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 xml:space="preserve">On the Type-II codebook refinement for CJT </w:t>
            </w:r>
            <w:proofErr w:type="spellStart"/>
            <w:r w:rsidRPr="0056541C">
              <w:rPr>
                <w:rFonts w:ascii="Times" w:eastAsia="Batang" w:hAnsi="Times" w:cs="Times"/>
                <w:sz w:val="18"/>
                <w:szCs w:val="18"/>
                <w:lang w:val="en-GB" w:eastAsia="en-US"/>
              </w:rPr>
              <w:t>mTRP</w:t>
            </w:r>
            <w:proofErr w:type="spellEnd"/>
            <w:r w:rsidRPr="0056541C">
              <w:rPr>
                <w:rFonts w:ascii="Times" w:eastAsia="Batang" w:hAnsi="Times" w:cs="Times"/>
                <w:sz w:val="18"/>
                <w:szCs w:val="18"/>
                <w:lang w:val="en-GB" w:eastAsia="en-US"/>
              </w:rPr>
              <w:t>,</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 xml:space="preserve">(Rel-16 regular </w:t>
            </w:r>
            <w:proofErr w:type="spellStart"/>
            <w:r w:rsidR="0008472E" w:rsidRPr="00413308">
              <w:rPr>
                <w:rFonts w:ascii="Times" w:eastAsia="Batang" w:hAnsi="Times" w:cs="Times"/>
                <w:sz w:val="18"/>
                <w:szCs w:val="18"/>
                <w:lang w:val="en-GB" w:eastAsia="en-US"/>
              </w:rPr>
              <w:t>eType</w:t>
            </w:r>
            <w:proofErr w:type="spellEnd"/>
            <w:r w:rsidR="0008472E" w:rsidRPr="00413308">
              <w:rPr>
                <w:rFonts w:ascii="Times" w:eastAsia="Batang" w:hAnsi="Times" w:cs="Times"/>
                <w:sz w:val="18"/>
                <w:szCs w:val="18"/>
                <w:lang w:val="en-GB" w:eastAsia="en-US"/>
              </w:rPr>
              <w:t xml:space="preserve">-II and Rel-17 PS </w:t>
            </w:r>
            <w:proofErr w:type="spellStart"/>
            <w:r w:rsidR="0008472E" w:rsidRPr="00413308">
              <w:rPr>
                <w:rFonts w:ascii="Times" w:eastAsia="Batang" w:hAnsi="Times" w:cs="Times"/>
                <w:sz w:val="18"/>
                <w:szCs w:val="18"/>
                <w:lang w:val="en-GB" w:eastAsia="en-US"/>
              </w:rPr>
              <w:t>FeType</w:t>
            </w:r>
            <w:proofErr w:type="spellEnd"/>
            <w:r w:rsidR="0008472E" w:rsidRPr="00413308">
              <w:rPr>
                <w:rFonts w:ascii="Times" w:eastAsia="Batang" w:hAnsi="Times" w:cs="Times"/>
                <w:sz w:val="18"/>
                <w:szCs w:val="18"/>
                <w:lang w:val="en-GB" w:eastAsia="en-US"/>
              </w:rPr>
              <w:t>-II)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 xml:space="preserve">(Rel-16 regular </w:t>
            </w:r>
            <w:proofErr w:type="spellStart"/>
            <w:r w:rsidR="00413308" w:rsidRPr="00413308">
              <w:rPr>
                <w:rFonts w:ascii="Times" w:eastAsia="Batang" w:hAnsi="Times" w:cs="Times"/>
                <w:sz w:val="18"/>
                <w:szCs w:val="18"/>
                <w:lang w:val="en-GB" w:eastAsia="en-US"/>
              </w:rPr>
              <w:t>eType</w:t>
            </w:r>
            <w:proofErr w:type="spellEnd"/>
            <w:r w:rsidR="00413308" w:rsidRPr="00413308">
              <w:rPr>
                <w:rFonts w:ascii="Times" w:eastAsia="Batang" w:hAnsi="Times" w:cs="Times"/>
                <w:sz w:val="18"/>
                <w:szCs w:val="18"/>
                <w:lang w:val="en-GB" w:eastAsia="en-US"/>
              </w:rPr>
              <w:t xml:space="preserve">-II and Rel-17 PS </w:t>
            </w:r>
            <w:proofErr w:type="spellStart"/>
            <w:r w:rsidR="00413308" w:rsidRPr="00413308">
              <w:rPr>
                <w:rFonts w:ascii="Times" w:eastAsia="Batang" w:hAnsi="Times" w:cs="Times"/>
                <w:sz w:val="18"/>
                <w:szCs w:val="18"/>
                <w:lang w:val="en-GB" w:eastAsia="en-US"/>
              </w:rPr>
              <w:t>FeType</w:t>
            </w:r>
            <w:proofErr w:type="spellEnd"/>
            <w:r w:rsidR="00413308" w:rsidRPr="00413308">
              <w:rPr>
                <w:rFonts w:ascii="Times" w:eastAsia="Batang" w:hAnsi="Times" w:cs="Times"/>
                <w:sz w:val="18"/>
                <w:szCs w:val="18"/>
                <w:lang w:val="en-GB" w:eastAsia="en-US"/>
              </w:rPr>
              <w:t>-II)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w:t>
            </w:r>
            <w:r w:rsidRPr="00413308">
              <w:rPr>
                <w:rFonts w:ascii="Times" w:eastAsia="Batang" w:hAnsi="Times" w:cs="Times"/>
                <w:sz w:val="18"/>
                <w:szCs w:val="18"/>
                <w:lang w:val="en-GB"/>
              </w:rPr>
              <w:t xml:space="preserve">Rel-16 regular </w:t>
            </w:r>
            <w:proofErr w:type="spellStart"/>
            <w:r w:rsidRPr="00413308">
              <w:rPr>
                <w:rFonts w:ascii="Times" w:eastAsia="Batang" w:hAnsi="Times" w:cs="Times"/>
                <w:sz w:val="18"/>
                <w:szCs w:val="18"/>
                <w:lang w:val="en-GB"/>
              </w:rPr>
              <w:t>eType</w:t>
            </w:r>
            <w:proofErr w:type="spellEnd"/>
            <w:r w:rsidRPr="00413308">
              <w:rPr>
                <w:rFonts w:ascii="Times" w:eastAsia="Batang" w:hAnsi="Times" w:cs="Times"/>
                <w:sz w:val="18"/>
                <w:szCs w:val="18"/>
                <w:lang w:val="en-GB"/>
              </w:rPr>
              <w:t>-II</w:t>
            </w:r>
            <w:r>
              <w:rPr>
                <w:rFonts w:ascii="Times" w:eastAsia="Batang" w:hAnsi="Times" w:cs="Times"/>
                <w:sz w:val="18"/>
                <w:szCs w:val="18"/>
                <w:lang w:val="en-GB"/>
              </w:rPr>
              <w:t xml:space="preserve">): including,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supporting smaller </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12E60C56"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 xml:space="preserve">FFS: </w:t>
            </w:r>
            <w:ins w:id="2" w:author="Eko Onggosanusi" w:date="2022-10-17T22:14:00Z">
              <w:r w:rsidR="00E71CDF">
                <w:rPr>
                  <w:rFonts w:eastAsia="Batang"/>
                  <w:sz w:val="18"/>
                  <w:szCs w:val="18"/>
                  <w:lang w:val="en-GB" w:eastAsia="en-US"/>
                </w:rPr>
                <w:t>For N&gt;1, w</w:t>
              </w:r>
            </w:ins>
            <w:del w:id="3" w:author="Eko Onggosanusi" w:date="2022-10-17T22:14:00Z">
              <w:r w:rsidDel="00E71CDF">
                <w:rPr>
                  <w:rFonts w:eastAsia="Batang"/>
                  <w:sz w:val="18"/>
                  <w:szCs w:val="18"/>
                  <w:lang w:val="en-GB" w:eastAsia="en-US"/>
                </w:rPr>
                <w:delText>W</w:delText>
              </w:r>
            </w:del>
            <w:r>
              <w:rPr>
                <w:rFonts w:eastAsia="Batang"/>
                <w:sz w:val="18"/>
                <w:szCs w:val="18"/>
                <w:lang w:val="en-GB" w:eastAsia="en-US"/>
              </w:rPr>
              <w:t>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 xml:space="preserve">For M, so </w:t>
            </w:r>
            <w:proofErr w:type="gramStart"/>
            <w:r>
              <w:rPr>
                <w:rFonts w:ascii="Times" w:eastAsia="Batang" w:hAnsi="Times" w:cs="Times"/>
                <w:color w:val="3333FF"/>
                <w:sz w:val="16"/>
                <w:szCs w:val="20"/>
                <w:lang w:val="en-GB" w:eastAsia="en-US"/>
              </w:rPr>
              <w:t>far</w:t>
            </w:r>
            <w:proofErr w:type="gramEnd"/>
            <w:r>
              <w:rPr>
                <w:rFonts w:ascii="Times" w:eastAsia="Batang" w:hAnsi="Times" w:cs="Times"/>
                <w:color w:val="3333FF"/>
                <w:sz w:val="16"/>
                <w:szCs w:val="20"/>
                <w:lang w:val="en-GB" w:eastAsia="en-US"/>
              </w:rPr>
              <w:t xml:space="preserve">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xml:space="preserve">: Please share your views on supported value(s) for each of the above parameters, </w:t>
            </w:r>
            <w:proofErr w:type="gramStart"/>
            <w:r>
              <w:rPr>
                <w:rFonts w:eastAsia="Batang"/>
                <w:sz w:val="18"/>
                <w:szCs w:val="18"/>
                <w:lang w:val="en-GB" w:eastAsia="en-US"/>
              </w:rPr>
              <w:t>e.g.</w:t>
            </w:r>
            <w:proofErr w:type="gramEnd"/>
            <w:r>
              <w:rPr>
                <w:rFonts w:eastAsia="Batang"/>
                <w:sz w:val="18"/>
                <w:szCs w:val="18"/>
                <w:lang w:val="en-GB" w:eastAsia="en-US"/>
              </w:rPr>
              <w:t xml:space="preserve">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344AE0E8"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r w:rsidR="00797204">
              <w:rPr>
                <w:rFonts w:eastAsia="Batang"/>
                <w:sz w:val="18"/>
                <w:szCs w:val="18"/>
                <w:lang w:val="en-GB"/>
              </w:rPr>
              <w:t xml:space="preserve">LG, Ericsson, </w:t>
            </w:r>
            <w:r w:rsidR="00892F30">
              <w:rPr>
                <w:rFonts w:eastAsia="Batang"/>
                <w:sz w:val="18"/>
                <w:szCs w:val="18"/>
                <w:lang w:val="en-GB"/>
              </w:rPr>
              <w:t xml:space="preserve">OPPO, </w:t>
            </w:r>
            <w:r w:rsidR="000809B3">
              <w:rPr>
                <w:rFonts w:eastAsia="Batang"/>
                <w:sz w:val="18"/>
                <w:szCs w:val="18"/>
                <w:lang w:val="en-GB"/>
              </w:rPr>
              <w:t xml:space="preserve">CATT,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w:t>
            </w:r>
            <w:proofErr w:type="spellStart"/>
            <w:r w:rsidRPr="00546A6E">
              <w:rPr>
                <w:rFonts w:ascii="Times" w:eastAsia="Batang" w:hAnsi="Times" w:cs="Times"/>
                <w:sz w:val="16"/>
                <w:szCs w:val="20"/>
                <w:lang w:val="en-GB" w:eastAsia="en-US"/>
              </w:rPr>
              <w:t>mTRP</w:t>
            </w:r>
            <w:proofErr w:type="spellEnd"/>
            <w:r w:rsidRPr="00546A6E">
              <w:rPr>
                <w:rFonts w:ascii="Times" w:eastAsia="Batang" w:hAnsi="Times" w:cs="Times"/>
                <w:sz w:val="16"/>
                <w:szCs w:val="20"/>
                <w:lang w:val="en-GB" w:eastAsia="en-US"/>
              </w:rPr>
              <w:t xml:space="preserve">, following legacy (Rel-16 regular </w:t>
            </w:r>
            <w:proofErr w:type="spellStart"/>
            <w:r w:rsidRPr="00546A6E">
              <w:rPr>
                <w:rFonts w:ascii="Times" w:eastAsia="Batang" w:hAnsi="Times" w:cs="Times"/>
                <w:sz w:val="16"/>
                <w:szCs w:val="20"/>
                <w:lang w:val="en-GB" w:eastAsia="en-US"/>
              </w:rPr>
              <w:t>eType</w:t>
            </w:r>
            <w:proofErr w:type="spellEnd"/>
            <w:r w:rsidRPr="00546A6E">
              <w:rPr>
                <w:rFonts w:ascii="Times" w:eastAsia="Batang" w:hAnsi="Times" w:cs="Times"/>
                <w:sz w:val="16"/>
                <w:szCs w:val="20"/>
                <w:lang w:val="en-GB" w:eastAsia="en-US"/>
              </w:rPr>
              <w:t xml:space="preserv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w:t>
            </w:r>
            <w:proofErr w:type="spellStart"/>
            <w:r w:rsidRPr="00643AD1">
              <w:rPr>
                <w:rFonts w:ascii="Times" w:eastAsia="Batang" w:hAnsi="Times" w:cs="Times"/>
                <w:sz w:val="18"/>
                <w:szCs w:val="18"/>
                <w:lang w:val="en-GB" w:eastAsia="en-US"/>
              </w:rPr>
              <w:t>mTRP</w:t>
            </w:r>
            <w:proofErr w:type="spellEnd"/>
            <w:r w:rsidRPr="00643AD1">
              <w:rPr>
                <w:rFonts w:ascii="Times" w:eastAsia="Batang" w:hAnsi="Times" w:cs="Times"/>
                <w:sz w:val="18"/>
                <w:szCs w:val="18"/>
                <w:lang w:val="en-GB" w:eastAsia="en-US"/>
              </w:rPr>
              <w:t xml:space="preserve">,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53FED553" w:rsidR="0062489C"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w:t>
            </w:r>
            <w:ins w:id="4" w:author="Eko Onggosanusi" w:date="2022-10-17T22:55:00Z">
              <w:r w:rsidR="00740AA8">
                <w:rPr>
                  <w:sz w:val="18"/>
                  <w:szCs w:val="18"/>
                  <w:lang w:eastAsia="zh-CN"/>
                </w:rPr>
                <w:t>/FD</w:t>
              </w:r>
            </w:ins>
            <w:r w:rsidR="0062489C" w:rsidRPr="00643AD1">
              <w:rPr>
                <w:sz w:val="18"/>
                <w:szCs w:val="18"/>
                <w:lang w:eastAsia="zh-CN"/>
              </w:rPr>
              <w:t xml:space="preserve"> basis vectors.</w:t>
            </w:r>
          </w:p>
          <w:p w14:paraId="3A17FA51" w14:textId="3C53717C" w:rsidR="0062489C" w:rsidRPr="00643AD1" w:rsidRDefault="0062489C" w:rsidP="00643AD1">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ins w:id="5" w:author="Eko Onggosanusi" w:date="2022-10-17T22:55:00Z">
              <w:r w:rsidR="00740AA8">
                <w:rPr>
                  <w:sz w:val="18"/>
                  <w:szCs w:val="18"/>
                  <w:lang w:eastAsia="zh-CN"/>
                </w:rPr>
                <w:t>/FD</w:t>
              </w:r>
            </w:ins>
            <w:r w:rsidRPr="00643AD1">
              <w:rPr>
                <w:sz w:val="18"/>
                <w:szCs w:val="18"/>
                <w:lang w:eastAsia="zh-CN"/>
              </w:rPr>
              <w:t xml:space="preserve">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12009509"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r w:rsidR="00AD52DD">
              <w:rPr>
                <w:rFonts w:eastAsia="Batang"/>
                <w:sz w:val="18"/>
                <w:szCs w:val="18"/>
                <w:lang w:val="en-GB"/>
              </w:rPr>
              <w:t>, Lenovo</w:t>
            </w:r>
            <w:r w:rsidR="00797204">
              <w:rPr>
                <w:rFonts w:eastAsia="Batang"/>
                <w:sz w:val="18"/>
                <w:szCs w:val="18"/>
                <w:lang w:val="en-GB"/>
              </w:rPr>
              <w:t>, LG, Ericsson</w:t>
            </w:r>
            <w:r w:rsidR="00892F30">
              <w:rPr>
                <w:rFonts w:eastAsia="Batang"/>
                <w:sz w:val="18"/>
                <w:szCs w:val="18"/>
                <w:lang w:val="en-GB"/>
              </w:rPr>
              <w:t xml:space="preserve">, OPPO, </w:t>
            </w:r>
            <w:r w:rsidR="000809B3">
              <w:rPr>
                <w:rFonts w:eastAsia="Batang"/>
                <w:sz w:val="18"/>
                <w:szCs w:val="18"/>
                <w:lang w:val="en-GB"/>
              </w:rPr>
              <w:t xml:space="preserve">CATT, </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w:t>
            </w:r>
            <w:proofErr w:type="spellStart"/>
            <w:r w:rsidRPr="00F07552">
              <w:rPr>
                <w:rFonts w:ascii="Times" w:eastAsia="Batang" w:hAnsi="Times" w:cs="Times"/>
                <w:sz w:val="18"/>
                <w:szCs w:val="18"/>
                <w:lang w:val="en-GB" w:eastAsia="en-US"/>
              </w:rPr>
              <w:t>mTRP</w:t>
            </w:r>
            <w:proofErr w:type="spellEnd"/>
            <w:r w:rsidRPr="00F07552">
              <w:rPr>
                <w:rFonts w:ascii="Times" w:eastAsia="Batang" w:hAnsi="Times" w:cs="Times"/>
                <w:sz w:val="18"/>
                <w:szCs w:val="18"/>
                <w:lang w:val="en-GB" w:eastAsia="en-US"/>
              </w:rPr>
              <w:t xml:space="preserve">,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xml:space="preserve">: While FD basis selection can be TRP-specific for mode-1, </w:t>
            </w:r>
            <w:proofErr w:type="gramStart"/>
            <w:r w:rsidRPr="00F07552">
              <w:rPr>
                <w:rFonts w:ascii="Times" w:eastAsia="Batang" w:hAnsi="Times" w:cs="Times"/>
                <w:color w:val="3333FF"/>
                <w:sz w:val="16"/>
                <w:szCs w:val="20"/>
                <w:lang w:val="en-GB" w:eastAsia="en-US"/>
              </w:rPr>
              <w:t>a number of</w:t>
            </w:r>
            <w:proofErr w:type="gramEnd"/>
            <w:r w:rsidRPr="00F07552">
              <w:rPr>
                <w:rFonts w:ascii="Times" w:eastAsia="Batang" w:hAnsi="Times" w:cs="Times"/>
                <w:color w:val="3333FF"/>
                <w:sz w:val="16"/>
                <w:szCs w:val="20"/>
                <w:lang w:val="en-GB" w:eastAsia="en-US"/>
              </w:rPr>
              <w:t xml:space="preserve">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0400AC74"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Huawei/</w:t>
            </w:r>
            <w:proofErr w:type="spellStart"/>
            <w:r>
              <w:rPr>
                <w:rFonts w:eastAsia="Batang"/>
                <w:sz w:val="18"/>
                <w:szCs w:val="18"/>
                <w:lang w:val="en-GB"/>
              </w:rPr>
              <w:t>HiSi</w:t>
            </w:r>
            <w:proofErr w:type="spellEnd"/>
            <w:r>
              <w:rPr>
                <w:rFonts w:eastAsia="Batang"/>
                <w:sz w:val="18"/>
                <w:szCs w:val="18"/>
                <w:lang w:val="en-GB"/>
              </w:rPr>
              <w:t xml:space="preserve">,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F46C11">
              <w:rPr>
                <w:rFonts w:eastAsia="Batang"/>
                <w:sz w:val="18"/>
                <w:szCs w:val="18"/>
                <w:lang w:val="en-GB"/>
              </w:rPr>
              <w:t>Lenovo</w:t>
            </w:r>
            <w:r w:rsidR="00C238D9">
              <w:rPr>
                <w:rFonts w:eastAsia="Batang"/>
                <w:sz w:val="18"/>
                <w:szCs w:val="18"/>
                <w:lang w:val="en-GB"/>
              </w:rPr>
              <w:t xml:space="preserve"> </w:t>
            </w:r>
            <w:r w:rsidR="00797204">
              <w:rPr>
                <w:rFonts w:eastAsia="Batang"/>
                <w:sz w:val="18"/>
                <w:szCs w:val="18"/>
                <w:lang w:val="en-GB"/>
              </w:rPr>
              <w:t xml:space="preserve">(flexible), LG (ok), </w:t>
            </w:r>
            <w:r w:rsidR="00892F30">
              <w:rPr>
                <w:rFonts w:eastAsia="Batang"/>
                <w:sz w:val="18"/>
                <w:szCs w:val="18"/>
                <w:lang w:val="en-GB"/>
              </w:rPr>
              <w:t>OPPO</w:t>
            </w:r>
          </w:p>
          <w:p w14:paraId="2EBECF5B" w14:textId="77777777" w:rsidR="00F07552" w:rsidRDefault="00F07552" w:rsidP="00305E80">
            <w:pPr>
              <w:widowControl w:val="0"/>
              <w:snapToGrid w:val="0"/>
              <w:rPr>
                <w:b/>
                <w:sz w:val="18"/>
                <w:szCs w:val="18"/>
                <w:lang w:val="en-GB"/>
              </w:rPr>
            </w:pPr>
          </w:p>
          <w:p w14:paraId="65A945AF" w14:textId="5B4F5CBD"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r w:rsidR="00F46C11">
              <w:rPr>
                <w:sz w:val="18"/>
                <w:szCs w:val="18"/>
                <w:lang w:val="en-GB"/>
              </w:rPr>
              <w:t>CATT</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 xml:space="preserve">β=0.25. Therefore, we think the value of Beta needs to be further reduced to cover the lower payload range, </w:t>
            </w:r>
            <w:proofErr w:type="gramStart"/>
            <w:r w:rsidRPr="00697E17">
              <w:rPr>
                <w:rFonts w:eastAsia="SimSun"/>
                <w:sz w:val="18"/>
                <w:szCs w:val="18"/>
                <w:lang w:eastAsia="zh-CN"/>
              </w:rPr>
              <w:t>e.g.</w:t>
            </w:r>
            <w:proofErr w:type="gramEnd"/>
            <w:r w:rsidRPr="00697E17">
              <w:rPr>
                <w:rFonts w:eastAsia="SimSun"/>
                <w:sz w:val="18"/>
                <w:szCs w:val="18"/>
                <w:lang w:eastAsia="zh-CN"/>
              </w:rPr>
              <w:t xml:space="preserve">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w:t>
            </w:r>
            <w:proofErr w:type="gramStart"/>
            <w:r w:rsidRPr="002E383D">
              <w:rPr>
                <w:sz w:val="18"/>
                <w:szCs w:val="18"/>
                <w:lang w:eastAsia="zh-CN"/>
              </w:rPr>
              <w:t>Non-rectangular</w:t>
            </w:r>
            <w:proofErr w:type="gramEnd"/>
            <w:r w:rsidRPr="002E383D">
              <w:rPr>
                <w:sz w:val="18"/>
                <w:szCs w:val="18"/>
                <w:lang w:eastAsia="zh-CN"/>
              </w:rPr>
              <w:t xml:space="preserve">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 xml:space="preserve">We prefer to have separate number of FD-basis </w:t>
            </w:r>
            <w:proofErr w:type="gramStart"/>
            <w:r>
              <w:rPr>
                <w:rFonts w:eastAsia="SimSun"/>
                <w:sz w:val="18"/>
                <w:szCs w:val="18"/>
                <w:lang w:eastAsia="zh-CN"/>
              </w:rPr>
              <w:t>due to the fact that</w:t>
            </w:r>
            <w:proofErr w:type="gramEnd"/>
            <w:r>
              <w:rPr>
                <w:rFonts w:eastAsia="SimSun"/>
                <w:sz w:val="18"/>
                <w:szCs w:val="18"/>
                <w:lang w:eastAsia="zh-CN"/>
              </w:rPr>
              <w:t xml:space="preserve">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 xml:space="preserve">FD basis </w:t>
            </w:r>
            <w:proofErr w:type="gramStart"/>
            <w:r w:rsidR="00910B28" w:rsidRPr="00F07552">
              <w:rPr>
                <w:rFonts w:eastAsia="Batang"/>
                <w:sz w:val="18"/>
                <w:szCs w:val="18"/>
                <w:lang w:val="en-GB"/>
              </w:rPr>
              <w:t>vectors</w:t>
            </w:r>
            <w:r w:rsidR="00F76CF3">
              <w:rPr>
                <w:rFonts w:eastAsia="Batang"/>
                <w:sz w:val="18"/>
                <w:szCs w:val="18"/>
                <w:lang w:val="en-GB"/>
              </w:rPr>
              <w:t>, if</w:t>
            </w:r>
            <w:proofErr w:type="gramEnd"/>
            <w:r w:rsidR="00F76CF3">
              <w:rPr>
                <w:rFonts w:eastAsia="Batang"/>
                <w:sz w:val="18"/>
                <w:szCs w:val="18"/>
                <w:lang w:val="en-GB"/>
              </w:rPr>
              <w:t xml:space="preserve">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Re N3, unlike Rel. 16 and Rel. 17, N3&gt;19 shall be made mandatory as the number of </w:t>
            </w:r>
            <w:proofErr w:type="spellStart"/>
            <w:r w:rsidRPr="0013657D">
              <w:rPr>
                <w:rFonts w:eastAsia="DengXian"/>
                <w:sz w:val="18"/>
                <w:szCs w:val="18"/>
                <w:lang w:eastAsia="zh-CN"/>
              </w:rPr>
              <w:t>subbands</w:t>
            </w:r>
            <w:proofErr w:type="spellEnd"/>
            <w:r w:rsidRPr="0013657D">
              <w:rPr>
                <w:rFonts w:eastAsia="DengXian"/>
                <w:sz w:val="18"/>
                <w:szCs w:val="18"/>
                <w:lang w:eastAsia="zh-CN"/>
              </w:rPr>
              <w:t xml:space="preserve"> are critical for functioning of this codebook especially for inter-site CJT scenarios. As the delay spread is larger for CJT compared to the single-TRP Rel. 16 CB, a small number of </w:t>
            </w:r>
            <w:proofErr w:type="spellStart"/>
            <w:r w:rsidRPr="0013657D">
              <w:rPr>
                <w:rFonts w:eastAsia="DengXian"/>
                <w:sz w:val="18"/>
                <w:szCs w:val="18"/>
                <w:lang w:eastAsia="zh-CN"/>
              </w:rPr>
              <w:t>subbands</w:t>
            </w:r>
            <w:proofErr w:type="spellEnd"/>
            <w:r w:rsidRPr="0013657D">
              <w:rPr>
                <w:rFonts w:eastAsia="DengXian"/>
                <w:sz w:val="18"/>
                <w:szCs w:val="18"/>
                <w:lang w:eastAsia="zh-CN"/>
              </w:rPr>
              <w:t xml:space="preserve"> (for example 13) can result in large aliasing of the channels associated with some cooperating TRPs. This will result in a large performance loss. This is what we observed rather frequently in our evaluations and therefore support for larger number of </w:t>
            </w:r>
            <w:proofErr w:type="spellStart"/>
            <w:r w:rsidRPr="0013657D">
              <w:rPr>
                <w:rFonts w:eastAsia="DengXian"/>
                <w:sz w:val="18"/>
                <w:szCs w:val="18"/>
                <w:lang w:eastAsia="zh-CN"/>
              </w:rPr>
              <w:t>subbands</w:t>
            </w:r>
            <w:proofErr w:type="spellEnd"/>
            <w:r w:rsidRPr="0013657D">
              <w:rPr>
                <w:rFonts w:eastAsia="DengXian"/>
                <w:sz w:val="18"/>
                <w:szCs w:val="18"/>
                <w:lang w:eastAsia="zh-CN"/>
              </w:rPr>
              <w:t xml:space="preserve">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(N</w:t>
            </w:r>
            <w:proofErr w:type="gramStart"/>
            <w:r w:rsidRPr="008A31B7">
              <w:rPr>
                <w:bCs/>
                <w:sz w:val="18"/>
                <w:szCs w:val="18"/>
                <w:lang w:eastAsia="zh-CN"/>
              </w:rPr>
              <w:t>1,N</w:t>
            </w:r>
            <w:proofErr w:type="gramEnd"/>
            <w:r w:rsidRPr="008A31B7">
              <w:rPr>
                <w:bCs/>
                <w:sz w:val="18"/>
                <w:szCs w:val="18"/>
                <w:lang w:eastAsia="zh-CN"/>
              </w:rPr>
              <w:t xml:space="preserve">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w:t>
            </w:r>
            <w:proofErr w:type="spellStart"/>
            <w:r>
              <w:rPr>
                <w:bCs/>
                <w:sz w:val="18"/>
                <w:szCs w:val="18"/>
                <w:lang w:eastAsia="zh-CN"/>
              </w:rPr>
              <w:t>pv</w:t>
            </w:r>
            <w:proofErr w:type="spellEnd"/>
            <w:r>
              <w:rPr>
                <w:bCs/>
                <w:sz w:val="18"/>
                <w:szCs w:val="18"/>
                <w:lang w:eastAsia="zh-CN"/>
              </w:rPr>
              <w:t xml:space="preserve">):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 xml:space="preserve">considered, </w:t>
            </w:r>
            <w:proofErr w:type="gramStart"/>
            <w:r>
              <w:rPr>
                <w:bCs/>
                <w:sz w:val="18"/>
                <w:szCs w:val="18"/>
                <w:lang w:eastAsia="zh-CN"/>
              </w:rPr>
              <w:t>e.g.</w:t>
            </w:r>
            <w:proofErr w:type="gramEnd"/>
            <w:r>
              <w:rPr>
                <w:bCs/>
                <w:sz w:val="18"/>
                <w:szCs w:val="18"/>
                <w:lang w:eastAsia="zh-CN"/>
              </w:rPr>
              <w:t xml:space="preserve">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proofErr w:type="spellStart"/>
            <w:r>
              <w:rPr>
                <w:sz w:val="18"/>
                <w:szCs w:val="18"/>
                <w:lang w:eastAsia="zh-CN"/>
              </w:rPr>
              <w:t>pv</w:t>
            </w:r>
            <w:proofErr w:type="spellEnd"/>
            <w:r>
              <w:rPr>
                <w:sz w:val="18"/>
                <w:szCs w:val="18"/>
                <w:lang w:eastAsia="zh-CN"/>
              </w:rPr>
              <w:t>:</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w:t>
            </w:r>
            <w:proofErr w:type="gramStart"/>
            <w:r w:rsidRPr="00A174DF">
              <w:rPr>
                <w:rFonts w:eastAsiaTheme="minorEastAsia"/>
                <w:sz w:val="18"/>
                <w:szCs w:val="18"/>
                <w:lang w:eastAsia="zh-CN"/>
              </w:rPr>
              <w:t>1,O</w:t>
            </w:r>
            <w:proofErr w:type="gramEnd"/>
            <w:r w:rsidRPr="00A174DF">
              <w:rPr>
                <w:rFonts w:eastAsiaTheme="minorEastAsia"/>
                <w:sz w:val="18"/>
                <w:szCs w:val="18"/>
                <w:lang w:eastAsia="zh-CN"/>
              </w:rPr>
              <w:t>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w:t>
            </w:r>
            <w:proofErr w:type="gramStart"/>
            <w:r w:rsidRPr="00A174DF">
              <w:rPr>
                <w:rFonts w:eastAsiaTheme="minorEastAsia"/>
                <w:sz w:val="18"/>
                <w:szCs w:val="18"/>
                <w:lang w:eastAsia="zh-CN"/>
              </w:rPr>
              <w:t>1,N</w:t>
            </w:r>
            <w:proofErr w:type="gramEnd"/>
            <w:r w:rsidRPr="00A174DF">
              <w:rPr>
                <w:rFonts w:eastAsiaTheme="minorEastAsia"/>
                <w:sz w:val="18"/>
                <w:szCs w:val="18"/>
                <w:lang w:eastAsia="zh-CN"/>
              </w:rPr>
              <w:t>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w:t>
            </w:r>
            <w:proofErr w:type="gramStart"/>
            <w:r>
              <w:rPr>
                <w:rFonts w:eastAsiaTheme="minorEastAsia"/>
                <w:sz w:val="18"/>
                <w:szCs w:val="18"/>
                <w:lang w:eastAsia="zh-CN"/>
              </w:rPr>
              <w:t>e.g.</w:t>
            </w:r>
            <w:proofErr w:type="gramEnd"/>
            <w:r>
              <w:rPr>
                <w:rFonts w:eastAsiaTheme="minorEastAsia"/>
                <w:sz w:val="18"/>
                <w:szCs w:val="18"/>
                <w:lang w:eastAsia="zh-CN"/>
              </w:rPr>
              <w:t xml:space="preserve">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w:t>
            </w:r>
            <w:proofErr w:type="spellStart"/>
            <w:r w:rsidR="00151896">
              <w:rPr>
                <w:rFonts w:eastAsiaTheme="minorEastAsia"/>
                <w:sz w:val="18"/>
                <w:szCs w:val="18"/>
                <w:lang w:eastAsia="zh-CN"/>
              </w:rPr>
              <w:t>p</w:t>
            </w:r>
            <w:r w:rsidR="00151896" w:rsidRPr="00151896">
              <w:rPr>
                <w:rFonts w:eastAsiaTheme="minorEastAsia"/>
                <w:sz w:val="18"/>
                <w:szCs w:val="18"/>
                <w:vertAlign w:val="subscript"/>
                <w:lang w:eastAsia="zh-CN"/>
              </w:rPr>
              <w:t>v</w:t>
            </w:r>
            <w:proofErr w:type="spellEnd"/>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w:t>
            </w:r>
            <w:proofErr w:type="spellStart"/>
            <w:r w:rsidR="00A1419A">
              <w:rPr>
                <w:rFonts w:eastAsiaTheme="minorEastAsia"/>
                <w:sz w:val="18"/>
                <w:szCs w:val="18"/>
                <w:lang w:eastAsia="zh-CN"/>
              </w:rPr>
              <w:t>gNB</w:t>
            </w:r>
            <w:proofErr w:type="spellEnd"/>
            <w:r w:rsidR="00A1419A">
              <w:rPr>
                <w:rFonts w:eastAsiaTheme="minorEastAsia"/>
                <w:sz w:val="18"/>
                <w:szCs w:val="18"/>
                <w:lang w:eastAsia="zh-CN"/>
              </w:rPr>
              <w:t xml:space="preserve">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proofErr w:type="spellStart"/>
            <w:r w:rsidRPr="00033C17">
              <w:rPr>
                <w:rFonts w:eastAsia="Batang"/>
                <w:i/>
                <w:sz w:val="18"/>
                <w:szCs w:val="18"/>
                <w:lang w:val="en-GB" w:eastAsia="en-US"/>
              </w:rPr>
              <w:t>p</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4A163D"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4A163D"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rFonts w:eastAsia="SimSun"/>
                <w:bCs/>
                <w:sz w:val="18"/>
                <w:szCs w:val="18"/>
                <w:lang w:eastAsia="zh-CN"/>
              </w:rPr>
            </w:pPr>
            <w:r>
              <w:rPr>
                <w:rFonts w:eastAsia="SimSun"/>
                <w:bCs/>
                <w:sz w:val="18"/>
                <w:szCs w:val="18"/>
                <w:lang w:eastAsia="zh-CN"/>
              </w:rPr>
              <w:t>[Mod: Included except for L, which is a separate topic covered in 1.E.3]</w:t>
            </w:r>
          </w:p>
          <w:p w14:paraId="66EFBBF8" w14:textId="77777777" w:rsidR="0069753E" w:rsidRDefault="0069753E"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w:t>
            </w:r>
            <w:proofErr w:type="spellStart"/>
            <w:r>
              <w:rPr>
                <w:rFonts w:eastAsia="SimSun"/>
                <w:bCs/>
                <w:sz w:val="18"/>
                <w:szCs w:val="18"/>
                <w:lang w:eastAsia="zh-CN"/>
              </w:rPr>
              <w:t>ially</w:t>
            </w:r>
            <w:proofErr w:type="spellEnd"/>
            <w:r>
              <w:rPr>
                <w:rFonts w:eastAsia="SimSun"/>
                <w:bCs/>
                <w:sz w:val="18"/>
                <w:szCs w:val="18"/>
                <w:lang w:eastAsia="zh-CN"/>
              </w:rPr>
              <w:t xml:space="preserve">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SimSun"/>
                <w:b/>
                <w:bCs/>
                <w:color w:val="3333FF"/>
                <w:sz w:val="18"/>
                <w:szCs w:val="18"/>
                <w:lang w:eastAsia="zh-CN"/>
              </w:rPr>
            </w:pPr>
            <w:r w:rsidRPr="00F83718">
              <w:rPr>
                <w:rFonts w:eastAsia="SimSun"/>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SimSun"/>
                <w:bCs/>
                <w:color w:val="3333FF"/>
                <w:sz w:val="18"/>
                <w:szCs w:val="18"/>
                <w:lang w:eastAsia="zh-CN"/>
              </w:rPr>
            </w:pPr>
            <w:r w:rsidRPr="00F83718">
              <w:rPr>
                <w:rFonts w:eastAsia="SimSun"/>
                <w:b/>
                <w:bCs/>
                <w:color w:val="3333FF"/>
                <w:sz w:val="18"/>
                <w:szCs w:val="18"/>
                <w:lang w:eastAsia="zh-CN"/>
              </w:rPr>
              <w:t>Added 1.D.2 an</w:t>
            </w:r>
            <w:r w:rsidR="000777BC">
              <w:rPr>
                <w:rFonts w:eastAsia="SimSun"/>
                <w:b/>
                <w:bCs/>
                <w:color w:val="3333FF"/>
                <w:sz w:val="18"/>
                <w:szCs w:val="18"/>
                <w:lang w:eastAsia="zh-CN"/>
              </w:rPr>
              <w:t>d</w:t>
            </w:r>
            <w:r w:rsidRPr="00F83718">
              <w:rPr>
                <w:rFonts w:eastAsia="SimSun"/>
                <w:b/>
                <w:bCs/>
                <w:color w:val="3333FF"/>
                <w:sz w:val="18"/>
                <w:szCs w:val="18"/>
                <w:lang w:eastAsia="zh-CN"/>
              </w:rPr>
              <w:t xml:space="preserve"> </w:t>
            </w:r>
            <w:proofErr w:type="gramStart"/>
            <w:r w:rsidRPr="00F83718">
              <w:rPr>
                <w:rFonts w:eastAsia="SimSun"/>
                <w:b/>
                <w:bCs/>
                <w:color w:val="3333FF"/>
                <w:sz w:val="18"/>
                <w:szCs w:val="18"/>
                <w:lang w:eastAsia="zh-CN"/>
              </w:rPr>
              <w:t>1.F.</w:t>
            </w:r>
            <w:proofErr w:type="gramEnd"/>
            <w:r w:rsidRPr="00F83718">
              <w:rPr>
                <w:rFonts w:eastAsia="SimSun"/>
                <w:b/>
                <w:bCs/>
                <w:color w:val="3333FF"/>
                <w:sz w:val="18"/>
                <w:szCs w:val="18"/>
                <w:lang w:eastAsia="zh-CN"/>
              </w:rPr>
              <w:t>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We support Alt-</w:t>
            </w:r>
            <w:proofErr w:type="gramStart"/>
            <w:r>
              <w:rPr>
                <w:bCs/>
                <w:sz w:val="18"/>
                <w:szCs w:val="18"/>
                <w:lang w:eastAsia="zh-CN"/>
              </w:rPr>
              <w:t>1,</w:t>
            </w:r>
            <w:proofErr w:type="gramEnd"/>
            <w:r>
              <w:rPr>
                <w:bCs/>
                <w:sz w:val="18"/>
                <w:szCs w:val="18"/>
                <w:lang w:eastAsia="zh-CN"/>
              </w:rPr>
              <w:t xml:space="preserve">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w:t>
            </w:r>
            <w:proofErr w:type="spellStart"/>
            <w:r>
              <w:rPr>
                <w:bCs/>
                <w:sz w:val="18"/>
                <w:szCs w:val="18"/>
                <w:lang w:eastAsia="zh-CN"/>
              </w:rPr>
              <w:t>gNB</w:t>
            </w:r>
            <w:proofErr w:type="spellEnd"/>
            <w:r>
              <w:rPr>
                <w:bCs/>
                <w:sz w:val="18"/>
                <w:szCs w:val="18"/>
                <w:lang w:eastAsia="zh-CN"/>
              </w:rPr>
              <w:t xml:space="preserve">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 xml:space="preserve">We are considering </w:t>
            </w:r>
            <w:proofErr w:type="gramStart"/>
            <w:r>
              <w:rPr>
                <w:bCs/>
                <w:sz w:val="18"/>
                <w:szCs w:val="18"/>
                <w:lang w:eastAsia="zh-CN"/>
              </w:rPr>
              <w:t>to reduce</w:t>
            </w:r>
            <w:proofErr w:type="gramEnd"/>
            <w:r>
              <w:rPr>
                <w:bCs/>
                <w:sz w:val="18"/>
                <w:szCs w:val="18"/>
                <w:lang w:eastAsia="zh-CN"/>
              </w:rPr>
              <w:t xml:space="preserve"> the overhead even if a different Ln is configured for each resource. The final bitmap size for each CSI-RS resource can be smaller than the 2Ln*</w:t>
            </w:r>
            <w:proofErr w:type="spellStart"/>
            <w:proofErr w:type="gramStart"/>
            <w:r>
              <w:rPr>
                <w:bCs/>
                <w:sz w:val="18"/>
                <w:szCs w:val="18"/>
                <w:lang w:eastAsia="zh-CN"/>
              </w:rPr>
              <w:t>Mv,n</w:t>
            </w:r>
            <w:proofErr w:type="spellEnd"/>
            <w:r>
              <w:rPr>
                <w:bCs/>
                <w:sz w:val="18"/>
                <w:szCs w:val="18"/>
                <w:lang w:eastAsia="zh-CN"/>
              </w:rPr>
              <w:t>.</w:t>
            </w:r>
            <w:proofErr w:type="gramEnd"/>
            <w:r>
              <w:rPr>
                <w:bCs/>
                <w:sz w:val="18"/>
                <w:szCs w:val="18"/>
                <w:lang w:eastAsia="zh-CN"/>
              </w:rPr>
              <w:t xml:space="preserve"> If we look at this issue from the angle of each CSI-RS resource, </w:t>
            </w:r>
            <w:r>
              <w:rPr>
                <w:rFonts w:eastAsia="SimSun"/>
                <w:sz w:val="18"/>
                <w:szCs w:val="18"/>
                <w:lang w:eastAsia="zh-CN"/>
              </w:rPr>
              <w:t xml:space="preserve">one example can be </w:t>
            </w:r>
            <w:r>
              <w:rPr>
                <w:sz w:val="18"/>
                <w:szCs w:val="18"/>
                <w:lang w:eastAsia="zh-CN"/>
              </w:rPr>
              <w:t>for each CSI-RS resource, the bitmap length is 2Ln for one reference FD basis vector, and bitmap length is 2Ln- n * d for the rest, where n denotes the scaling value and d denotes the modulo difference (e.g., mod Mv/2)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323D58">
            <w:pPr>
              <w:widowControl w:val="0"/>
              <w:snapToGrid w:val="0"/>
              <w:rPr>
                <w:rFonts w:ascii="Times" w:eastAsia="Batang" w:hAnsi="Times" w:cs="Times"/>
                <w:sz w:val="18"/>
                <w:szCs w:val="18"/>
                <w:lang w:val="en-GB"/>
              </w:rPr>
            </w:pPr>
          </w:p>
          <w:p w14:paraId="74A1A18E"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323D58">
            <w:pPr>
              <w:widowControl w:val="0"/>
              <w:snapToGrid w:val="0"/>
              <w:rPr>
                <w:rFonts w:ascii="Times" w:eastAsiaTheme="minorEastAsia" w:hAnsi="Times" w:cs="Times"/>
                <w:sz w:val="18"/>
                <w:szCs w:val="18"/>
                <w:lang w:val="en-GB" w:eastAsia="zh-CN"/>
              </w:rPr>
            </w:pPr>
          </w:p>
          <w:p w14:paraId="075073E9"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b/>
                <w:bCs/>
                <w:sz w:val="18"/>
                <w:szCs w:val="18"/>
                <w:u w:val="single"/>
                <w:lang w:eastAsia="zh-CN"/>
              </w:rPr>
            </w:pPr>
          </w:p>
        </w:tc>
      </w:tr>
      <w:tr w:rsidR="000C7C14" w:rsidRPr="00EA277C" w14:paraId="0C2816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CD041" w14:textId="4B06FB35" w:rsidR="000C7C14" w:rsidRDefault="000C7C14" w:rsidP="000C7C14">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00B53" w14:textId="77777777" w:rsidR="000C7C14" w:rsidRDefault="000C7C14" w:rsidP="000C7C14">
            <w:pPr>
              <w:widowControl w:val="0"/>
              <w:snapToGrid w:val="0"/>
              <w:rPr>
                <w:bCs/>
                <w:sz w:val="18"/>
                <w:szCs w:val="18"/>
                <w:lang w:eastAsia="zh-CN"/>
              </w:rPr>
            </w:pPr>
            <w:r>
              <w:rPr>
                <w:bCs/>
                <w:sz w:val="18"/>
                <w:szCs w:val="18"/>
                <w:lang w:eastAsia="zh-CN"/>
              </w:rPr>
              <w:t>Generally OK with all 3 proposals.</w:t>
            </w:r>
          </w:p>
          <w:p w14:paraId="5F1F5EA5" w14:textId="77777777" w:rsidR="000C7C14" w:rsidRDefault="000C7C14" w:rsidP="000C7C14">
            <w:pPr>
              <w:widowControl w:val="0"/>
              <w:snapToGrid w:val="0"/>
              <w:rPr>
                <w:bCs/>
                <w:sz w:val="18"/>
                <w:szCs w:val="18"/>
                <w:lang w:eastAsia="zh-CN"/>
              </w:rPr>
            </w:pPr>
            <w:r>
              <w:rPr>
                <w:bCs/>
                <w:sz w:val="18"/>
                <w:szCs w:val="18"/>
                <w:lang w:eastAsia="zh-CN"/>
              </w:rPr>
              <w:t xml:space="preserve">A question for the last FFS of </w:t>
            </w:r>
            <w:r>
              <w:rPr>
                <w:rFonts w:eastAsia="Batang"/>
                <w:b/>
                <w:sz w:val="18"/>
                <w:szCs w:val="18"/>
                <w:u w:val="single"/>
                <w:lang w:val="en-GB" w:eastAsia="en-US"/>
              </w:rPr>
              <w:t>Proposal 1.D.2</w:t>
            </w:r>
            <w:r>
              <w:rPr>
                <w:bCs/>
                <w:sz w:val="18"/>
                <w:szCs w:val="18"/>
                <w:lang w:eastAsia="zh-CN"/>
              </w:rPr>
              <w:t>:</w:t>
            </w:r>
          </w:p>
          <w:p w14:paraId="517EC492" w14:textId="77777777" w:rsidR="000C7C14" w:rsidRDefault="000C7C14" w:rsidP="000C7C14">
            <w:pPr>
              <w:widowControl w:val="0"/>
              <w:snapToGrid w:val="0"/>
              <w:rPr>
                <w:bCs/>
                <w:sz w:val="18"/>
                <w:szCs w:val="18"/>
                <w:lang w:eastAsia="zh-CN"/>
              </w:rPr>
            </w:pPr>
            <w:r>
              <w:rPr>
                <w:bCs/>
                <w:sz w:val="18"/>
                <w:szCs w:val="18"/>
                <w:lang w:eastAsia="zh-CN"/>
              </w:rPr>
              <w:t>Does it mean for even for one single TRP, we need to FFS whether 2N1N2 can exceed 32? Seems no company propose this. – Maybe not needed if I didn’t miss any input.</w:t>
            </w:r>
          </w:p>
          <w:p w14:paraId="0747ECB5" w14:textId="3D161C2B" w:rsidR="000C7C14" w:rsidRDefault="00707629" w:rsidP="000C7C14">
            <w:pPr>
              <w:widowControl w:val="0"/>
              <w:snapToGrid w:val="0"/>
              <w:rPr>
                <w:ins w:id="6" w:author="Eko Onggosanusi" w:date="2022-10-17T22:13:00Z"/>
                <w:bCs/>
                <w:sz w:val="18"/>
                <w:szCs w:val="18"/>
                <w:lang w:eastAsia="zh-CN"/>
              </w:rPr>
            </w:pPr>
            <w:ins w:id="7" w:author="Eko Onggosanusi" w:date="2022-10-17T22:13:00Z">
              <w:r>
                <w:rPr>
                  <w:bCs/>
                  <w:sz w:val="18"/>
                  <w:szCs w:val="18"/>
                  <w:lang w:eastAsia="zh-CN"/>
                </w:rPr>
                <w:t xml:space="preserve">[Mod: </w:t>
              </w:r>
            </w:ins>
            <w:ins w:id="8" w:author="Eko Onggosanusi" w:date="2022-10-17T22:14:00Z">
              <w:r w:rsidR="00E71CDF">
                <w:rPr>
                  <w:bCs/>
                  <w:sz w:val="18"/>
                  <w:szCs w:val="18"/>
                  <w:lang w:eastAsia="zh-CN"/>
                </w:rPr>
                <w:t>Added</w:t>
              </w:r>
            </w:ins>
            <w:ins w:id="9" w:author="Eko Onggosanusi" w:date="2022-10-17T22:13:00Z">
              <w:r>
                <w:rPr>
                  <w:bCs/>
                  <w:sz w:val="18"/>
                  <w:szCs w:val="18"/>
                  <w:lang w:eastAsia="zh-CN"/>
                </w:rPr>
                <w:t>]</w:t>
              </w:r>
            </w:ins>
          </w:p>
          <w:p w14:paraId="07B2BE3F" w14:textId="77777777" w:rsidR="00707629" w:rsidRDefault="00707629" w:rsidP="000C7C14">
            <w:pPr>
              <w:widowControl w:val="0"/>
              <w:snapToGrid w:val="0"/>
              <w:rPr>
                <w:bCs/>
                <w:sz w:val="18"/>
                <w:szCs w:val="18"/>
                <w:lang w:eastAsia="zh-CN"/>
              </w:rPr>
            </w:pPr>
          </w:p>
          <w:p w14:paraId="6D50A328" w14:textId="77777777" w:rsidR="000C7C14" w:rsidRDefault="000C7C14" w:rsidP="000C7C14">
            <w:pPr>
              <w:widowControl w:val="0"/>
              <w:snapToGrid w:val="0"/>
              <w:rPr>
                <w:bCs/>
                <w:sz w:val="18"/>
                <w:szCs w:val="18"/>
                <w:lang w:eastAsia="zh-CN"/>
              </w:rPr>
            </w:pPr>
            <w:r>
              <w:rPr>
                <w:bCs/>
                <w:sz w:val="18"/>
                <w:szCs w:val="18"/>
                <w:lang w:eastAsia="zh-CN"/>
              </w:rPr>
              <w:t>Re @Lenovo:</w:t>
            </w:r>
          </w:p>
          <w:p w14:paraId="457DF4E0" w14:textId="499039B4" w:rsidR="000C7C14" w:rsidRDefault="000C7C14" w:rsidP="000C7C14">
            <w:pPr>
              <w:widowControl w:val="0"/>
              <w:snapToGrid w:val="0"/>
              <w:rPr>
                <w:rFonts w:ascii="Times" w:eastAsia="Batang" w:hAnsi="Times" w:cs="Times"/>
                <w:b/>
                <w:bCs/>
                <w:sz w:val="18"/>
                <w:szCs w:val="18"/>
                <w:u w:val="single"/>
                <w:lang w:val="en-GB"/>
              </w:rPr>
            </w:pPr>
            <w:r>
              <w:rPr>
                <w:bCs/>
                <w:sz w:val="18"/>
                <w:szCs w:val="18"/>
                <w:lang w:eastAsia="zh-CN"/>
              </w:rPr>
              <w:t xml:space="preserve">I agree with you that if both Ln and Mn are configured by </w:t>
            </w:r>
            <w:proofErr w:type="spellStart"/>
            <w:r>
              <w:rPr>
                <w:bCs/>
                <w:sz w:val="18"/>
                <w:szCs w:val="18"/>
                <w:lang w:eastAsia="zh-CN"/>
              </w:rPr>
              <w:t>gNB</w:t>
            </w:r>
            <w:proofErr w:type="spellEnd"/>
            <w:r>
              <w:rPr>
                <w:bCs/>
                <w:sz w:val="18"/>
                <w:szCs w:val="18"/>
                <w:lang w:eastAsia="zh-CN"/>
              </w:rPr>
              <w:t xml:space="preserve">, even if they are TRP-specific, bitmap size </w:t>
            </w:r>
            <m:oMath>
              <m:nary>
                <m:naryPr>
                  <m:chr m:val="∑"/>
                  <m:limLoc m:val="undOvr"/>
                  <m:ctrlPr>
                    <w:rPr>
                      <w:rFonts w:ascii="Cambria Math" w:eastAsia="SimSun" w:hAnsi="Cambria Math" w:cs="SimSun"/>
                      <w:bCs/>
                      <w:i/>
                      <w:sz w:val="18"/>
                      <w:szCs w:val="18"/>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eastAsia="SimSun" w:hAnsi="Cambria Math" w:cs="SimSun"/>
                          <w:bCs/>
                          <w:i/>
                          <w:sz w:val="18"/>
                          <w:szCs w:val="18"/>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eastAsia="SimSun" w:hAnsi="Cambria Math" w:cs="SimSun"/>
                          <w:bCs/>
                          <w:i/>
                          <w:sz w:val="18"/>
                          <w:szCs w:val="18"/>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r>
              <w:rPr>
                <w:bCs/>
                <w:sz w:val="18"/>
                <w:szCs w:val="18"/>
                <w:lang w:eastAsia="zh-CN"/>
              </w:rPr>
              <w:t xml:space="preserve"> is pre-known. </w:t>
            </w:r>
          </w:p>
        </w:tc>
      </w:tr>
      <w:tr w:rsidR="000C7C14" w:rsidRPr="00EA277C" w14:paraId="49BCB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8B350" w14:textId="67E728E9" w:rsidR="000C7C14" w:rsidRDefault="000C7C14" w:rsidP="000C7C14">
            <w:pPr>
              <w:widowControl w:val="0"/>
              <w:snapToGrid w:val="0"/>
              <w:rPr>
                <w:bCs/>
                <w:sz w:val="18"/>
                <w:szCs w:val="18"/>
                <w:lang w:eastAsia="zh-CN"/>
              </w:rPr>
            </w:pPr>
            <w:r>
              <w:rPr>
                <w:bCs/>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7EF6A8" w14:textId="31E1246B" w:rsidR="000C7C14" w:rsidRPr="007B357C" w:rsidRDefault="00E71CDF" w:rsidP="000C7C14">
            <w:pPr>
              <w:widowControl w:val="0"/>
              <w:snapToGrid w:val="0"/>
              <w:rPr>
                <w:rFonts w:ascii="Times" w:eastAsia="Batang" w:hAnsi="Times" w:cs="Times"/>
                <w:b/>
                <w:bCs/>
                <w:color w:val="3333FF"/>
                <w:sz w:val="18"/>
                <w:szCs w:val="18"/>
                <w:lang w:val="en-GB"/>
              </w:rPr>
            </w:pPr>
            <w:r>
              <w:rPr>
                <w:rFonts w:ascii="Times" w:eastAsia="Batang" w:hAnsi="Times" w:cs="Times"/>
                <w:b/>
                <w:bCs/>
                <w:color w:val="3333FF"/>
                <w:sz w:val="18"/>
                <w:szCs w:val="18"/>
                <w:lang w:val="en-GB"/>
              </w:rPr>
              <w:t>Minor</w:t>
            </w:r>
            <w:r w:rsidR="000C7C14" w:rsidRPr="007B357C">
              <w:rPr>
                <w:rFonts w:ascii="Times" w:eastAsia="Batang" w:hAnsi="Times" w:cs="Times"/>
                <w:b/>
                <w:bCs/>
                <w:color w:val="3333FF"/>
                <w:sz w:val="18"/>
                <w:szCs w:val="18"/>
                <w:lang w:val="en-GB"/>
              </w:rPr>
              <w:t xml:space="preserve"> </w:t>
            </w:r>
            <w:r w:rsidR="00B913F5">
              <w:rPr>
                <w:rFonts w:ascii="Times" w:eastAsia="Batang" w:hAnsi="Times" w:cs="Times"/>
                <w:b/>
                <w:bCs/>
                <w:color w:val="3333FF"/>
                <w:sz w:val="18"/>
                <w:szCs w:val="18"/>
                <w:lang w:val="en-GB"/>
              </w:rPr>
              <w:t xml:space="preserve">(obvious) clarification </w:t>
            </w:r>
            <w:r w:rsidR="000C7C14" w:rsidRPr="007B357C">
              <w:rPr>
                <w:rFonts w:ascii="Times" w:eastAsia="Batang" w:hAnsi="Times" w:cs="Times"/>
                <w:b/>
                <w:bCs/>
                <w:color w:val="3333FF"/>
                <w:sz w:val="18"/>
                <w:szCs w:val="18"/>
                <w:lang w:val="en-GB"/>
              </w:rPr>
              <w:t xml:space="preserve">on </w:t>
            </w:r>
            <w:r w:rsidR="00B913F5">
              <w:rPr>
                <w:rFonts w:ascii="Times" w:eastAsia="Batang" w:hAnsi="Times" w:cs="Times"/>
                <w:b/>
                <w:bCs/>
                <w:color w:val="3333FF"/>
                <w:sz w:val="18"/>
                <w:szCs w:val="18"/>
                <w:lang w:val="en-GB"/>
              </w:rPr>
              <w:t>1.D.2</w:t>
            </w:r>
            <w:r w:rsidR="000C7C14" w:rsidRPr="007B357C">
              <w:rPr>
                <w:rFonts w:ascii="Times" w:eastAsia="Batang" w:hAnsi="Times" w:cs="Times"/>
                <w:b/>
                <w:bCs/>
                <w:color w:val="3333FF"/>
                <w:sz w:val="18"/>
                <w:szCs w:val="18"/>
                <w:lang w:val="en-GB"/>
              </w:rPr>
              <w:t xml:space="preserve">. </w:t>
            </w:r>
          </w:p>
          <w:p w14:paraId="61B3CC97" w14:textId="43031D11" w:rsidR="000C7C14" w:rsidRDefault="000C7C14" w:rsidP="000C7C14">
            <w:pPr>
              <w:widowControl w:val="0"/>
              <w:snapToGrid w:val="0"/>
              <w:rPr>
                <w:rFonts w:ascii="Times" w:eastAsia="Batang" w:hAnsi="Times" w:cs="Times"/>
                <w:b/>
                <w:bCs/>
                <w:sz w:val="18"/>
                <w:szCs w:val="18"/>
                <w:u w:val="single"/>
                <w:lang w:val="en-GB"/>
              </w:rPr>
            </w:pPr>
          </w:p>
        </w:tc>
      </w:tr>
      <w:tr w:rsidR="002C14C8" w:rsidRPr="00EA277C" w14:paraId="422C74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640B8D" w14:textId="36B6E4E0" w:rsidR="002C14C8" w:rsidRDefault="002C14C8" w:rsidP="002C14C8">
            <w:pPr>
              <w:widowControl w:val="0"/>
              <w:snapToGrid w:val="0"/>
              <w:rPr>
                <w:bCs/>
                <w:sz w:val="18"/>
                <w:szCs w:val="18"/>
                <w:lang w:eastAsia="zh-CN"/>
              </w:rPr>
            </w:pPr>
            <w:r>
              <w:rPr>
                <w:rFonts w:hint="eastAsia"/>
                <w:bCs/>
                <w:sz w:val="18"/>
                <w:szCs w:val="18"/>
                <w:lang w:eastAsia="zh-CN"/>
              </w:rPr>
              <w:t>v</w:t>
            </w:r>
            <w:r>
              <w:rPr>
                <w:bCs/>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773686" w14:textId="77777777" w:rsidR="002C14C8" w:rsidRPr="00497770" w:rsidRDefault="002C14C8" w:rsidP="002C14C8">
            <w:pPr>
              <w:widowControl w:val="0"/>
              <w:snapToGrid w:val="0"/>
              <w:rPr>
                <w:b/>
                <w:bCs/>
                <w:sz w:val="18"/>
                <w:szCs w:val="18"/>
                <w:u w:val="single"/>
                <w:lang w:eastAsia="zh-CN"/>
              </w:rPr>
            </w:pPr>
            <w:r w:rsidRPr="00497770">
              <w:rPr>
                <w:rFonts w:hint="eastAsia"/>
                <w:b/>
                <w:bCs/>
                <w:sz w:val="18"/>
                <w:szCs w:val="18"/>
                <w:u w:val="single"/>
                <w:lang w:eastAsia="zh-CN"/>
              </w:rPr>
              <w:t>O</w:t>
            </w:r>
            <w:r w:rsidRPr="00497770">
              <w:rPr>
                <w:b/>
                <w:bCs/>
                <w:sz w:val="18"/>
                <w:szCs w:val="18"/>
                <w:u w:val="single"/>
                <w:lang w:eastAsia="zh-CN"/>
              </w:rPr>
              <w:t>ne minor comment on Proposal 1.F.2</w:t>
            </w:r>
          </w:p>
          <w:p w14:paraId="757381A7" w14:textId="5BF9786D" w:rsidR="002C14C8" w:rsidRDefault="002C14C8" w:rsidP="002C14C8">
            <w:pPr>
              <w:widowControl w:val="0"/>
              <w:snapToGrid w:val="0"/>
              <w:rPr>
                <w:bCs/>
                <w:sz w:val="18"/>
                <w:szCs w:val="18"/>
                <w:lang w:eastAsia="zh-CN"/>
              </w:rPr>
            </w:pPr>
            <w:r>
              <w:rPr>
                <w:rFonts w:hint="eastAsia"/>
                <w:bCs/>
                <w:sz w:val="18"/>
                <w:szCs w:val="18"/>
                <w:lang w:eastAsia="zh-CN"/>
              </w:rPr>
              <w:t>S</w:t>
            </w:r>
            <w:r>
              <w:rPr>
                <w:bCs/>
                <w:sz w:val="18"/>
                <w:szCs w:val="18"/>
                <w:lang w:eastAsia="zh-CN"/>
              </w:rPr>
              <w:t>ince to have different bitmap size for different SD basis basically means different FD basis will also have different bitmap size, we would like to revise the wording for Alt 2 a bit as follows.</w:t>
            </w:r>
          </w:p>
          <w:p w14:paraId="6B41CEBD" w14:textId="77777777" w:rsidR="002C14C8" w:rsidRPr="00643AD1" w:rsidRDefault="002C14C8" w:rsidP="002C14C8">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w:t>
            </w:r>
            <w:proofErr w:type="spellStart"/>
            <w:r w:rsidRPr="00643AD1">
              <w:rPr>
                <w:rFonts w:ascii="Times" w:eastAsia="Batang" w:hAnsi="Times" w:cs="Times"/>
                <w:sz w:val="18"/>
                <w:szCs w:val="18"/>
                <w:lang w:val="en-GB" w:eastAsia="en-US"/>
              </w:rPr>
              <w:t>mTRP</w:t>
            </w:r>
            <w:proofErr w:type="spellEnd"/>
            <w:r w:rsidRPr="00643AD1">
              <w:rPr>
                <w:rFonts w:ascii="Times" w:eastAsia="Batang" w:hAnsi="Times" w:cs="Times"/>
                <w:sz w:val="18"/>
                <w:szCs w:val="18"/>
                <w:lang w:val="en-GB" w:eastAsia="en-US"/>
              </w:rPr>
              <w:t xml:space="preserve">,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56A5183A"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69F54BF"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Pr="00643AD1">
              <w:rPr>
                <w:sz w:val="18"/>
                <w:szCs w:val="18"/>
                <w:lang w:eastAsia="zh-CN"/>
              </w:rPr>
              <w:t>Non-rectangular bitmap, i.e., NZC bitmap allowing different lengths for different SD</w:t>
            </w:r>
            <w:r w:rsidRPr="00BE0FDB">
              <w:rPr>
                <w:rFonts w:hint="eastAsia"/>
                <w:color w:val="0070C0"/>
                <w:sz w:val="18"/>
                <w:szCs w:val="18"/>
                <w:lang w:eastAsia="zh-CN"/>
              </w:rPr>
              <w:t>/</w:t>
            </w:r>
            <w:r w:rsidRPr="00BE0FDB">
              <w:rPr>
                <w:color w:val="0070C0"/>
                <w:sz w:val="18"/>
                <w:szCs w:val="18"/>
                <w:lang w:eastAsia="zh-CN"/>
              </w:rPr>
              <w:t>FD</w:t>
            </w:r>
            <w:r w:rsidRPr="00643AD1">
              <w:rPr>
                <w:sz w:val="18"/>
                <w:szCs w:val="18"/>
                <w:lang w:eastAsia="zh-CN"/>
              </w:rPr>
              <w:t xml:space="preserve"> basis vectors.</w:t>
            </w:r>
          </w:p>
          <w:p w14:paraId="7982D789" w14:textId="77777777" w:rsidR="002C14C8" w:rsidRPr="00643AD1" w:rsidRDefault="002C14C8" w:rsidP="002C14C8">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Pr="00BE0FDB">
              <w:rPr>
                <w:color w:val="0070C0"/>
                <w:sz w:val="18"/>
                <w:szCs w:val="18"/>
                <w:lang w:eastAsia="zh-CN"/>
              </w:rPr>
              <w:t>/FD</w:t>
            </w:r>
            <w:r w:rsidRPr="00643AD1">
              <w:rPr>
                <w:sz w:val="18"/>
                <w:szCs w:val="18"/>
                <w:lang w:eastAsia="zh-CN"/>
              </w:rPr>
              <w:t xml:space="preserve"> basis vectors</w:t>
            </w:r>
          </w:p>
          <w:p w14:paraId="041C065B" w14:textId="3FEC89EC" w:rsidR="002C14C8" w:rsidRPr="00740AA8" w:rsidRDefault="00740AA8" w:rsidP="002C14C8">
            <w:pPr>
              <w:widowControl w:val="0"/>
              <w:snapToGrid w:val="0"/>
              <w:rPr>
                <w:rFonts w:ascii="Times" w:eastAsia="Batang" w:hAnsi="Times" w:cs="Times"/>
                <w:bCs/>
                <w:color w:val="3333FF"/>
                <w:sz w:val="18"/>
                <w:szCs w:val="18"/>
                <w:lang w:val="en-GB"/>
              </w:rPr>
            </w:pPr>
            <w:ins w:id="10" w:author="Eko Onggosanusi" w:date="2022-10-17T22:55:00Z">
              <w:r w:rsidRPr="00740AA8">
                <w:rPr>
                  <w:rFonts w:ascii="Times" w:eastAsia="Batang" w:hAnsi="Times" w:cs="Times"/>
                  <w:bCs/>
                  <w:color w:val="3333FF"/>
                  <w:sz w:val="18"/>
                  <w:szCs w:val="18"/>
                  <w:lang w:val="en-GB"/>
                </w:rPr>
                <w:t xml:space="preserve">[Mod: Yes sir </w:t>
              </w:r>
              <w:r w:rsidRPr="00740AA8">
                <w:rPr>
                  <w:rFonts w:ascii="Times" w:eastAsia="Batang" w:hAnsi="Times" w:cs="Times"/>
                  <w:bCs/>
                  <w:color w:val="3333FF"/>
                  <w:sz w:val="18"/>
                  <w:szCs w:val="18"/>
                  <w:lang w:val="en-GB"/>
                </w:rPr>
                <w:sym w:font="Wingdings" w:char="F04A"/>
              </w:r>
              <w:r w:rsidRPr="00740AA8">
                <w:rPr>
                  <w:rFonts w:ascii="Times" w:eastAsia="Batang" w:hAnsi="Times" w:cs="Times"/>
                  <w:bCs/>
                  <w:color w:val="3333FF"/>
                  <w:sz w:val="18"/>
                  <w:szCs w:val="18"/>
                  <w:lang w:val="en-GB"/>
                </w:rPr>
                <w:t>]</w:t>
              </w:r>
            </w:ins>
          </w:p>
        </w:tc>
      </w:tr>
      <w:tr w:rsidR="00740AA8" w:rsidRPr="00EA277C" w14:paraId="7689E2C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6DDB15" w14:textId="33B98DA1" w:rsidR="00740AA8" w:rsidRDefault="00740AA8" w:rsidP="002C14C8">
            <w:pPr>
              <w:widowControl w:val="0"/>
              <w:snapToGrid w:val="0"/>
              <w:rPr>
                <w:bCs/>
                <w:sz w:val="18"/>
                <w:szCs w:val="18"/>
                <w:lang w:eastAsia="zh-CN"/>
              </w:rPr>
            </w:pPr>
            <w:r>
              <w:rPr>
                <w:bCs/>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AA147" w14:textId="0E4F635A" w:rsidR="00740AA8" w:rsidRPr="00740AA8" w:rsidRDefault="00740AA8" w:rsidP="002C14C8">
            <w:pPr>
              <w:widowControl w:val="0"/>
              <w:snapToGrid w:val="0"/>
              <w:rPr>
                <w:b/>
                <w:bCs/>
                <w:sz w:val="18"/>
                <w:szCs w:val="18"/>
                <w:lang w:eastAsia="zh-CN"/>
              </w:rPr>
            </w:pPr>
            <w:r w:rsidRPr="00740AA8">
              <w:rPr>
                <w:b/>
                <w:bCs/>
                <w:color w:val="3333FF"/>
                <w:sz w:val="18"/>
                <w:szCs w:val="18"/>
                <w:lang w:eastAsia="zh-CN"/>
              </w:rPr>
              <w:t>Added revision from vivo</w:t>
            </w:r>
          </w:p>
        </w:tc>
      </w:tr>
      <w:tr w:rsidR="005560A5" w:rsidRPr="00EA277C" w14:paraId="54AEE19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E9F094" w14:textId="3278C714" w:rsidR="005560A5" w:rsidRDefault="005560A5" w:rsidP="002C14C8">
            <w:pPr>
              <w:widowControl w:val="0"/>
              <w:snapToGrid w:val="0"/>
              <w:rPr>
                <w:bCs/>
                <w:sz w:val="18"/>
                <w:szCs w:val="18"/>
                <w:lang w:eastAsia="zh-CN"/>
              </w:rPr>
            </w:pPr>
            <w:r>
              <w:rPr>
                <w:bCs/>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E444C1" w14:textId="77777777" w:rsidR="005560A5" w:rsidRDefault="005560A5" w:rsidP="002C14C8">
            <w:pPr>
              <w:widowControl w:val="0"/>
              <w:snapToGrid w:val="0"/>
              <w:rPr>
                <w:bCs/>
                <w:sz w:val="18"/>
                <w:szCs w:val="18"/>
                <w:lang w:eastAsia="zh-CN"/>
              </w:rPr>
            </w:pPr>
            <w:r w:rsidRPr="005560A5">
              <w:rPr>
                <w:bCs/>
                <w:sz w:val="18"/>
                <w:szCs w:val="18"/>
                <w:lang w:eastAsia="zh-CN"/>
              </w:rPr>
              <w:t xml:space="preserve">Support </w:t>
            </w:r>
            <w:r w:rsidRPr="005560A5">
              <w:rPr>
                <w:b/>
                <w:sz w:val="18"/>
                <w:szCs w:val="18"/>
                <w:lang w:eastAsia="zh-CN"/>
              </w:rPr>
              <w:t>1.D.2</w:t>
            </w:r>
          </w:p>
          <w:p w14:paraId="03BF15AB" w14:textId="7CC1DB95" w:rsidR="005560A5" w:rsidRPr="00740AA8" w:rsidRDefault="005560A5" w:rsidP="002C14C8">
            <w:pPr>
              <w:widowControl w:val="0"/>
              <w:snapToGrid w:val="0"/>
              <w:rPr>
                <w:b/>
                <w:bCs/>
                <w:color w:val="3333FF"/>
                <w:sz w:val="18"/>
                <w:szCs w:val="18"/>
                <w:lang w:eastAsia="zh-CN"/>
              </w:rPr>
            </w:pPr>
            <w:r>
              <w:rPr>
                <w:bCs/>
                <w:sz w:val="18"/>
                <w:szCs w:val="18"/>
                <w:lang w:eastAsia="zh-CN"/>
              </w:rPr>
              <w:t>Support</w:t>
            </w:r>
            <w:del w:id="11" w:author="Parisa Cheraghi" w:date="2022-10-17T21:32:00Z">
              <w:r w:rsidDel="005560A5">
                <w:rPr>
                  <w:bCs/>
                  <w:sz w:val="18"/>
                  <w:szCs w:val="18"/>
                  <w:lang w:eastAsia="zh-CN"/>
                </w:rPr>
                <w:delText xml:space="preserve"> </w:delText>
              </w:r>
            </w:del>
            <w:r w:rsidRPr="005560A5">
              <w:rPr>
                <w:bCs/>
                <w:sz w:val="18"/>
                <w:szCs w:val="18"/>
                <w:lang w:eastAsia="zh-CN"/>
              </w:rPr>
              <w:t xml:space="preserve"> </w:t>
            </w:r>
            <w:proofErr w:type="gramStart"/>
            <w:r w:rsidRPr="005560A5">
              <w:rPr>
                <w:b/>
                <w:sz w:val="18"/>
                <w:szCs w:val="18"/>
                <w:lang w:eastAsia="zh-CN"/>
              </w:rPr>
              <w:t>1.F.</w:t>
            </w:r>
            <w:proofErr w:type="gramEnd"/>
            <w:r w:rsidRPr="005560A5">
              <w:rPr>
                <w:b/>
                <w:sz w:val="18"/>
                <w:szCs w:val="18"/>
                <w:lang w:eastAsia="zh-CN"/>
              </w:rPr>
              <w:t>2</w:t>
            </w: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2"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lastRenderedPageBreak/>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w:t>
            </w:r>
            <w:proofErr w:type="gramStart"/>
            <w:r w:rsidRPr="00F327C2">
              <w:rPr>
                <w:rFonts w:ascii="Times" w:eastAsia="Batang" w:hAnsi="Times" w:cs="Times"/>
                <w:sz w:val="16"/>
                <w:szCs w:val="16"/>
                <w:highlight w:val="yellow"/>
                <w:lang w:val="en-GB" w:eastAsia="en-US"/>
              </w:rPr>
              <w:t>down-select</w:t>
            </w:r>
            <w:proofErr w:type="gramEnd"/>
            <w:r w:rsidRPr="00F327C2">
              <w:rPr>
                <w:rFonts w:ascii="Times" w:eastAsia="Batang" w:hAnsi="Times" w:cs="Times"/>
                <w:sz w:val="16"/>
                <w:szCs w:val="16"/>
                <w:highlight w:val="yellow"/>
                <w:lang w:val="en-GB" w:eastAsia="en-US"/>
              </w:rPr>
              <w:t xml:space="preserve">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lastRenderedPageBreak/>
              <w:t xml:space="preserve">Support (equal priority for) both Rel-16 </w:t>
            </w:r>
            <w:proofErr w:type="spellStart"/>
            <w:r>
              <w:rPr>
                <w:b/>
                <w:sz w:val="18"/>
                <w:szCs w:val="18"/>
                <w:lang w:val="en-GB"/>
              </w:rPr>
              <w:lastRenderedPageBreak/>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6E2586D3"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D74DD8">
              <w:rPr>
                <w:sz w:val="18"/>
                <w:szCs w:val="18"/>
                <w:lang w:val="en-GB" w:eastAsia="zh-CN"/>
              </w:rPr>
              <w:t>, OPPO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 xml:space="preserve">is </w:t>
            </w:r>
            <w:proofErr w:type="spellStart"/>
            <w:r w:rsidRPr="00492371">
              <w:rPr>
                <w:rFonts w:eastAsia="SimSun"/>
                <w:sz w:val="16"/>
                <w:lang w:val="en-GB" w:eastAsia="en-US"/>
              </w:rPr>
              <w:t>gNB</w:t>
            </w:r>
            <w:proofErr w:type="spellEnd"/>
            <w:r w:rsidRPr="00492371">
              <w:rPr>
                <w:rFonts w:eastAsia="SimSun"/>
                <w:sz w:val="16"/>
                <w:lang w:val="en-GB" w:eastAsia="en-US"/>
              </w:rPr>
              <w:t xml:space="preserve">-configured via higher-layer </w:t>
            </w:r>
            <w:proofErr w:type="spellStart"/>
            <w:r w:rsidRPr="00492371">
              <w:rPr>
                <w:rFonts w:eastAsia="SimSun"/>
                <w:sz w:val="16"/>
                <w:lang w:val="en-GB" w:eastAsia="en-US"/>
              </w:rPr>
              <w:t>signaling</w:t>
            </w:r>
            <w:proofErr w:type="spellEnd"/>
            <w:r w:rsidRPr="00492371">
              <w:rPr>
                <w:rFonts w:eastAsia="SimSun"/>
                <w:sz w:val="16"/>
                <w:lang w:val="en-GB" w:eastAsia="en-US"/>
              </w:rPr>
              <w:t>:</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proofErr w:type="gramStart"/>
            <w:r w:rsidRPr="00492371">
              <w:rPr>
                <w:rFonts w:eastAsia="Malgun Gothic"/>
                <w:i/>
                <w:iCs/>
                <w:sz w:val="16"/>
                <w:lang w:val="en-GB"/>
              </w:rPr>
              <w:t>e.g.</w:t>
            </w:r>
            <w:proofErr w:type="gramEnd"/>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proofErr w:type="gramStart"/>
            <w:r w:rsidRPr="00492371">
              <w:rPr>
                <w:rFonts w:eastAsia="Malgun Gothic"/>
                <w:sz w:val="16"/>
                <w:lang w:val="en-GB"/>
              </w:rPr>
              <w:t>e.g.</w:t>
            </w:r>
            <w:proofErr w:type="gramEnd"/>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 xml:space="preserve">Alt1. No rotation </w:t>
            </w:r>
            <w:proofErr w:type="gramStart"/>
            <w:r>
              <w:rPr>
                <w:sz w:val="18"/>
                <w:szCs w:val="18"/>
              </w:rPr>
              <w:t>factor</w:t>
            </w:r>
            <w:proofErr w:type="gramEnd"/>
          </w:p>
          <w:p w14:paraId="25946E73" w14:textId="5126BFA1"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w:t>
            </w:r>
            <w:r w:rsidR="008905EC">
              <w:rPr>
                <w:sz w:val="18"/>
                <w:szCs w:val="18"/>
              </w:rPr>
              <w:t>2</w:t>
            </w:r>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ListParagraph"/>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4769525E" w:rsidR="004346B9" w:rsidRPr="0057090F" w:rsidRDefault="00A17B83" w:rsidP="00030141">
            <w:pPr>
              <w:widowControl w:val="0"/>
              <w:snapToGrid w:val="0"/>
              <w:jc w:val="both"/>
              <w:rPr>
                <w:sz w:val="18"/>
                <w:szCs w:val="16"/>
                <w:lang w:val="en-GB" w:eastAsia="zh-CN"/>
              </w:rPr>
            </w:pPr>
            <w:ins w:id="13" w:author="Eko Onggosanusi" w:date="2022-10-17T22:04:00Z">
              <w:r>
                <w:rPr>
                  <w:sz w:val="18"/>
                  <w:szCs w:val="16"/>
                  <w:lang w:val="en-GB" w:eastAsia="zh-CN"/>
                </w:rPr>
                <w:t xml:space="preserve">Note: At least one company opines that Alt2 is not aligned with </w:t>
              </w:r>
            </w:ins>
            <w:ins w:id="14" w:author="Eko Onggosanusi" w:date="2022-10-17T22:09:00Z">
              <w:r w:rsidR="00576F5E">
                <w:rPr>
                  <w:sz w:val="18"/>
                  <w:szCs w:val="16"/>
                  <w:lang w:val="en-GB" w:eastAsia="zh-CN"/>
                </w:rPr>
                <w:t>the agreement in RAN1#11</w:t>
              </w:r>
              <w:r w:rsidR="003F16FC">
                <w:rPr>
                  <w:sz w:val="18"/>
                  <w:szCs w:val="16"/>
                  <w:lang w:val="en-GB" w:eastAsia="zh-CN"/>
                </w:rPr>
                <w:t xml:space="preserve">0bis-e and </w:t>
              </w:r>
            </w:ins>
            <w:ins w:id="15" w:author="Eko Onggosanusi" w:date="2022-10-17T22:04:00Z">
              <w:r>
                <w:rPr>
                  <w:sz w:val="18"/>
                  <w:szCs w:val="16"/>
                  <w:lang w:val="en-GB" w:eastAsia="zh-CN"/>
                </w:rPr>
                <w:t>WID objective #1</w:t>
              </w:r>
            </w:ins>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2066D65A"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D74DD8">
              <w:rPr>
                <w:sz w:val="18"/>
                <w:szCs w:val="18"/>
                <w:lang w:val="en-GB"/>
              </w:rPr>
              <w:t xml:space="preserve">LG, Ericsson, </w:t>
            </w:r>
            <w:r w:rsidR="004A72B9">
              <w:rPr>
                <w:sz w:val="18"/>
                <w:szCs w:val="18"/>
                <w:lang w:val="en-GB"/>
              </w:rPr>
              <w:t xml:space="preserve">OPPO, </w:t>
            </w:r>
            <w:r w:rsidR="005B0992">
              <w:rPr>
                <w:sz w:val="18"/>
                <w:szCs w:val="18"/>
                <w:lang w:val="en-GB"/>
              </w:rPr>
              <w:t>vivo</w:t>
            </w:r>
            <w:r w:rsidR="00A17B83">
              <w:rPr>
                <w:sz w:val="18"/>
                <w:szCs w:val="18"/>
                <w:lang w:val="en-GB"/>
              </w:rPr>
              <w:t xml:space="preserve">, </w:t>
            </w:r>
            <w:r w:rsidR="00A1402F">
              <w:rPr>
                <w:sz w:val="18"/>
                <w:szCs w:val="18"/>
                <w:lang w:val="en-GB"/>
              </w:rPr>
              <w:t xml:space="preserve">CATT, </w:t>
            </w:r>
            <w:r w:rsidR="00D74DD8">
              <w:rPr>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w:t>
            </w:r>
            <w:proofErr w:type="spellStart"/>
            <w:r w:rsidRPr="001A2396">
              <w:rPr>
                <w:rFonts w:eastAsia="Malgun Gothic"/>
                <w:sz w:val="16"/>
                <w:highlight w:val="yellow"/>
                <w:lang w:val="en-GB"/>
              </w:rPr>
              <w:t>gNB</w:t>
            </w:r>
            <w:proofErr w:type="spellEnd"/>
            <w:r w:rsidRPr="001A2396">
              <w:rPr>
                <w:rFonts w:eastAsia="Malgun Gothic"/>
                <w:sz w:val="16"/>
                <w:highlight w:val="yellow"/>
                <w:lang w:val="en-GB"/>
              </w:rPr>
              <w:t>-configured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 xml:space="preserve">from (but not limited to) </w:t>
            </w:r>
            <w:r w:rsidR="00331CCD">
              <w:rPr>
                <w:rFonts w:ascii="Times" w:eastAsia="Malgun Gothic" w:hAnsi="Times" w:cs="Times"/>
                <w:sz w:val="18"/>
                <w:szCs w:val="18"/>
                <w:lang w:val="en-GB" w:eastAsia="en-US"/>
              </w:rPr>
              <w:lastRenderedPageBreak/>
              <w:t>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243DC8A" w:rsidR="00DB46F8" w:rsidRPr="00DB46F8" w:rsidRDefault="00DB46F8"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ins w:id="16" w:author="Eko Onggosanusi" w:date="2022-10-17T21:59:00Z">
              <w:r w:rsidR="00900DFD">
                <w:rPr>
                  <w:rFonts w:ascii="Times" w:eastAsia="Malgun Gothic" w:hAnsi="Times" w:cs="Times"/>
                  <w:sz w:val="18"/>
                  <w:szCs w:val="18"/>
                  <w:lang w:val="en-GB"/>
                </w:rPr>
                <w:t xml:space="preserve">Q </w:t>
              </w:r>
              <w:r w:rsidR="00900DFD">
                <w:rPr>
                  <w:rFonts w:ascii="Times" w:eastAsiaTheme="minorEastAsia" w:hAnsi="Times"/>
                  <w:sz w:val="18"/>
                  <w:szCs w:val="18"/>
                  <w:lang w:val="en-GB" w:eastAsia="zh-CN"/>
                </w:rPr>
                <w:t>is determined as a function of N</w:t>
              </w:r>
              <w:r w:rsidR="00900DFD" w:rsidRPr="00037B04">
                <w:rPr>
                  <w:rFonts w:ascii="Times" w:eastAsiaTheme="minorEastAsia" w:hAnsi="Times"/>
                  <w:sz w:val="18"/>
                  <w:szCs w:val="18"/>
                  <w:vertAlign w:val="subscript"/>
                  <w:lang w:val="en-GB" w:eastAsia="zh-CN"/>
                </w:rPr>
                <w:t>4</w:t>
              </w:r>
              <w:r w:rsidR="00900DFD">
                <w:rPr>
                  <w:rFonts w:ascii="Times" w:eastAsiaTheme="minorEastAsia" w:hAnsi="Times"/>
                  <w:sz w:val="18"/>
                  <w:szCs w:val="18"/>
                  <w:vertAlign w:val="subscript"/>
                  <w:lang w:val="en-GB" w:eastAsia="zh-CN"/>
                </w:rPr>
                <w:t xml:space="preserve">, </w:t>
              </w:r>
              <w:r w:rsidR="00900DFD" w:rsidRPr="001D3A97">
                <w:rPr>
                  <w:rFonts w:ascii="Times" w:eastAsiaTheme="minorEastAsia" w:hAnsi="Times"/>
                  <w:sz w:val="18"/>
                  <w:szCs w:val="18"/>
                  <w:lang w:val="en-GB" w:eastAsia="zh-CN"/>
                </w:rPr>
                <w:t>e.g.,</w:t>
              </w:r>
              <w:r w:rsidR="00900DFD">
                <w:rPr>
                  <w:rFonts w:ascii="Times" w:eastAsiaTheme="minorEastAsia" w:hAnsi="Times"/>
                  <w:sz w:val="18"/>
                  <w:szCs w:val="18"/>
                  <w:lang w:val="en-GB" w:eastAsia="zh-CN"/>
                </w:rPr>
                <w:t xml:space="preserve"> </w:t>
              </w:r>
            </w:ins>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78C789F8" w:rsidR="00DB46F8" w:rsidRDefault="001A2396"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ins w:id="17" w:author="Eko Onggosanusi" w:date="2022-10-17T22:00:00Z">
              <w:r w:rsidR="00900DFD">
                <w:rPr>
                  <w:rFonts w:ascii="Times" w:eastAsia="Malgun Gothic" w:hAnsi="Times" w:cs="Times"/>
                  <w:sz w:val="18"/>
                  <w:szCs w:val="18"/>
                  <w:lang w:val="en-GB"/>
                </w:rPr>
                <w:t xml:space="preserve">Q is selected from multiple candidate values, e.g., </w:t>
              </w:r>
            </w:ins>
            <w:del w:id="18" w:author="Eko Onggosanusi" w:date="2022-10-17T22:00:00Z">
              <w:r w:rsidDel="00900DFD">
                <w:rPr>
                  <w:rFonts w:ascii="Times" w:eastAsia="Malgun Gothic" w:hAnsi="Times" w:cs="Times"/>
                  <w:sz w:val="18"/>
                  <w:szCs w:val="18"/>
                  <w:lang w:val="en-GB"/>
                </w:rPr>
                <w:delText xml:space="preserve">Q is </w:delText>
              </w:r>
              <w:r w:rsidR="00DE3FF0" w:rsidDel="00900DFD">
                <w:rPr>
                  <w:rFonts w:ascii="Times" w:eastAsia="Malgun Gothic" w:hAnsi="Times" w:cs="Times"/>
                  <w:sz w:val="18"/>
                  <w:szCs w:val="18"/>
                  <w:lang w:val="en-GB"/>
                </w:rPr>
                <w:delText xml:space="preserve">selected </w:delText>
              </w:r>
              <w:r w:rsidR="00DE3FF0" w:rsidDel="00991565">
                <w:rPr>
                  <w:rFonts w:ascii="Times" w:eastAsia="Malgun Gothic" w:hAnsi="Times" w:cs="Times"/>
                  <w:sz w:val="18"/>
                  <w:szCs w:val="18"/>
                  <w:lang w:val="en-GB"/>
                </w:rPr>
                <w:delText xml:space="preserve">from </w:delText>
              </w:r>
            </w:del>
            <w:r w:rsidR="00DE3FF0">
              <w:rPr>
                <w:rFonts w:ascii="Times" w:eastAsia="Malgun Gothic" w:hAnsi="Times" w:cs="Times"/>
                <w:sz w:val="18"/>
                <w:szCs w:val="18"/>
                <w:lang w:val="en-GB"/>
              </w:rPr>
              <w:t xml:space="preserve">{2,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746214FF" w:rsidR="00F66583" w:rsidRDefault="00F66583"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ins w:id="19" w:author="Eko Onggosanusi" w:date="2022-10-17T22:00:00Z">
              <w:r w:rsidR="00991565">
                <w:rPr>
                  <w:rFonts w:ascii="Times" w:eastAsia="Malgun Gothic" w:hAnsi="Times" w:cs="Times"/>
                  <w:sz w:val="18"/>
                  <w:szCs w:val="18"/>
                  <w:lang w:val="en-GB"/>
                </w:rPr>
                <w:t xml:space="preserve">Only single value is supported, </w:t>
              </w:r>
              <w:proofErr w:type="spellStart"/>
              <w:r w:rsidR="00991565">
                <w:rPr>
                  <w:rFonts w:ascii="Times" w:eastAsia="Malgun Gothic" w:hAnsi="Times" w:cs="Times"/>
                  <w:sz w:val="18"/>
                  <w:szCs w:val="18"/>
                  <w:lang w:val="en-GB"/>
                </w:rPr>
                <w:t>e.g.,</w:t>
              </w:r>
            </w:ins>
            <w:del w:id="20" w:author="Eko Onggosanusi" w:date="2022-10-17T22:00:00Z">
              <w:r w:rsidR="00193AF6" w:rsidDel="00991565">
                <w:rPr>
                  <w:rFonts w:ascii="Times" w:eastAsia="Malgun Gothic" w:hAnsi="Times" w:cs="Times"/>
                  <w:sz w:val="18"/>
                  <w:szCs w:val="18"/>
                  <w:lang w:val="en-GB"/>
                </w:rPr>
                <w:delText>Single value</w:delText>
              </w:r>
            </w:del>
            <w:ins w:id="21" w:author="Eko Onggosanusi" w:date="2022-10-17T21:58:00Z">
              <w:r w:rsidR="00991565">
                <w:rPr>
                  <w:rFonts w:ascii="Times" w:eastAsia="Malgun Gothic" w:hAnsi="Times" w:cs="Times"/>
                  <w:sz w:val="18"/>
                  <w:szCs w:val="18"/>
                  <w:lang w:val="en-GB"/>
                </w:rPr>
                <w:t>,</w:t>
              </w:r>
            </w:ins>
            <w:del w:id="22" w:author="Eko Onggosanusi" w:date="2022-10-17T22:00:00Z">
              <w:r w:rsidR="00193AF6" w:rsidDel="00991565">
                <w:rPr>
                  <w:rFonts w:ascii="Times" w:eastAsia="Malgun Gothic" w:hAnsi="Times" w:cs="Times"/>
                  <w:sz w:val="18"/>
                  <w:szCs w:val="18"/>
                  <w:lang w:val="en-GB"/>
                </w:rPr>
                <w:delText xml:space="preserve"> </w:delText>
              </w:r>
            </w:del>
            <w:r>
              <w:rPr>
                <w:rFonts w:ascii="Times" w:eastAsia="Malgun Gothic" w:hAnsi="Times" w:cs="Times"/>
                <w:sz w:val="18"/>
                <w:szCs w:val="18"/>
                <w:lang w:val="en-GB"/>
              </w:rPr>
              <w:t>Q</w:t>
            </w:r>
            <w:proofErr w:type="spellEnd"/>
            <w:r>
              <w:rPr>
                <w:rFonts w:ascii="Times" w:eastAsia="Malgun Gothic" w:hAnsi="Times" w:cs="Times"/>
                <w:sz w:val="18"/>
                <w:szCs w:val="18"/>
                <w:lang w:val="en-GB"/>
              </w:rPr>
              <w:t>=</w:t>
            </w:r>
            <w:ins w:id="23" w:author="Eko Onggosanusi" w:date="2022-10-17T21:58:00Z">
              <w:r w:rsidR="005E6DD4">
                <w:rPr>
                  <w:rFonts w:ascii="Times" w:eastAsia="Malgun Gothic" w:hAnsi="Times" w:cs="Times"/>
                  <w:sz w:val="18"/>
                  <w:szCs w:val="18"/>
                  <w:lang w:val="en-GB"/>
                </w:rPr>
                <w:t>2 only or Q=</w:t>
              </w:r>
            </w:ins>
            <w:r>
              <w:rPr>
                <w:rFonts w:ascii="Times" w:eastAsia="Malgun Gothic" w:hAnsi="Times" w:cs="Times"/>
                <w:sz w:val="18"/>
                <w:szCs w:val="18"/>
                <w:lang w:val="en-GB"/>
              </w:rPr>
              <w:t>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lastRenderedPageBreak/>
              <w:t>Proposal 2.D.4:</w:t>
            </w:r>
          </w:p>
          <w:p w14:paraId="55D578D9" w14:textId="2FA6F18B" w:rsidR="00D55B3F"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r w:rsidR="00D74DD8">
              <w:rPr>
                <w:sz w:val="18"/>
                <w:szCs w:val="18"/>
                <w:lang w:val="en-GB"/>
              </w:rPr>
              <w:t>LG, Ericsson,</w:t>
            </w:r>
            <w:r w:rsidR="004A72B9">
              <w:rPr>
                <w:sz w:val="18"/>
                <w:szCs w:val="18"/>
                <w:lang w:val="en-GB"/>
              </w:rPr>
              <w:t xml:space="preserve"> OPPO, </w:t>
            </w:r>
            <w:r w:rsidR="00A17B83">
              <w:rPr>
                <w:sz w:val="18"/>
                <w:szCs w:val="18"/>
                <w:lang w:val="en-GB"/>
              </w:rPr>
              <w:t xml:space="preserve">vivo, </w:t>
            </w:r>
            <w:r w:rsidR="00A1402F">
              <w:rPr>
                <w:sz w:val="18"/>
                <w:szCs w:val="18"/>
                <w:lang w:val="en-GB"/>
              </w:rPr>
              <w:t xml:space="preserve">CATT, </w:t>
            </w:r>
            <w:r w:rsidR="00D74DD8">
              <w:rPr>
                <w:sz w:val="18"/>
                <w:szCs w:val="18"/>
                <w:lang w:val="en-GB"/>
              </w:rPr>
              <w:t xml:space="preserve">  </w:t>
            </w:r>
          </w:p>
          <w:p w14:paraId="7989F698" w14:textId="77777777" w:rsidR="00D55B3F" w:rsidRPr="00CD1244"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w:t>
            </w:r>
            <w:proofErr w:type="spellStart"/>
            <w:r w:rsidRPr="004346B9">
              <w:rPr>
                <w:rFonts w:eastAsia="SimSun"/>
                <w:sz w:val="16"/>
                <w:szCs w:val="20"/>
                <w:lang w:val="en-GB" w:eastAsia="en-US"/>
              </w:rPr>
              <w:t>gNB</w:t>
            </w:r>
            <w:proofErr w:type="spellEnd"/>
            <w:r w:rsidRPr="004346B9">
              <w:rPr>
                <w:rFonts w:eastAsia="SimSun"/>
                <w:sz w:val="16"/>
                <w:szCs w:val="20"/>
                <w:lang w:val="en-GB" w:eastAsia="en-US"/>
              </w:rPr>
              <w:t xml:space="preserve">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proofErr w:type="gram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proofErr w:type="gram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proofErr w:type="gram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proofErr w:type="gramEnd"/>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proofErr w:type="gram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proofErr w:type="gramEnd"/>
            <w:r w:rsidRPr="004346B9">
              <w:rPr>
                <w:rFonts w:eastAsia="SimSun"/>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sidR="00BB413E">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sidR="00BB413E">
              <w:rPr>
                <w:rFonts w:eastAsia="SimSun"/>
                <w:sz w:val="18"/>
                <w:szCs w:val="18"/>
                <w:lang w:val="en-GB" w:eastAsia="en-US"/>
              </w:rPr>
              <w:t xml:space="preserve">(but not limited to) </w:t>
            </w:r>
            <w:r w:rsidRPr="00396CAC">
              <w:rPr>
                <w:rFonts w:eastAsia="SimSun"/>
                <w:sz w:val="18"/>
                <w:szCs w:val="18"/>
                <w:lang w:val="en-GB" w:eastAsia="en-US"/>
              </w:rPr>
              <w:t>the following candidates</w:t>
            </w:r>
            <w:r w:rsidR="00331CCD">
              <w:rPr>
                <w:rFonts w:eastAsia="SimSun"/>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781B749E" w:rsidR="00396CAC" w:rsidRDefault="00396CAC" w:rsidP="00396CAC">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ins w:id="24" w:author="Eko Onggosanusi" w:date="2022-10-17T22:05:00Z">
              <w:r w:rsidR="00A17B83">
                <w:rPr>
                  <w:sz w:val="18"/>
                  <w:szCs w:val="18"/>
                  <w:lang w:val="en-GB"/>
                </w:rPr>
                <w:t>,</w:t>
              </w:r>
            </w:ins>
            <w:r w:rsidR="00BB413E">
              <w:rPr>
                <w:sz w:val="18"/>
                <w:szCs w:val="18"/>
                <w:lang w:val="en-GB"/>
              </w:rPr>
              <w:t xml:space="preserve"> </w:t>
            </w:r>
            <w:del w:id="25" w:author="Eko Onggosanusi" w:date="2022-10-17T22:05:00Z">
              <w:r w:rsidR="00BB413E" w:rsidDel="00A17B83">
                <w:rPr>
                  <w:sz w:val="18"/>
                  <w:szCs w:val="18"/>
                  <w:lang w:val="en-GB"/>
                </w:rPr>
                <w:delText>(smaller values)</w:delText>
              </w:r>
            </w:del>
            <w:r w:rsidR="00C37EA3">
              <w:rPr>
                <w:sz w:val="18"/>
                <w:szCs w:val="18"/>
                <w:lang w:val="en-GB"/>
              </w:rPr>
              <w:t xml:space="preserve"> or a subset thereof</w:t>
            </w:r>
            <w:ins w:id="26" w:author="Eko Onggosanusi" w:date="2022-10-17T22:05:00Z">
              <w:r w:rsidR="00A17B83">
                <w:rPr>
                  <w:sz w:val="18"/>
                  <w:szCs w:val="18"/>
                  <w:lang w:val="en-GB"/>
                </w:rPr>
                <w:t xml:space="preserve"> with at least </w:t>
              </w:r>
            </w:ins>
            <w:ins w:id="27" w:author="Eko Onggosanusi" w:date="2022-10-17T22:06:00Z">
              <w:r w:rsidR="00A17B83">
                <w:rPr>
                  <w:sz w:val="18"/>
                  <w:szCs w:val="18"/>
                  <w:lang w:val="en-GB"/>
                </w:rPr>
                <w:t>two values including 0</w:t>
              </w:r>
            </w:ins>
            <w:r w:rsidR="00B93F60">
              <w:rPr>
                <w:sz w:val="18"/>
                <w:szCs w:val="18"/>
                <w:lang w:val="en-GB"/>
              </w:rPr>
              <w:t xml:space="preserve">, or </w:t>
            </w:r>
            <w:r w:rsidR="005E6BAE">
              <w:rPr>
                <w:sz w:val="18"/>
                <w:szCs w:val="18"/>
                <w:lang w:val="en-GB"/>
              </w:rPr>
              <w:t>a single fixed value (</w:t>
            </w:r>
            <w:proofErr w:type="gramStart"/>
            <w:r w:rsidR="005E6BAE">
              <w:rPr>
                <w:sz w:val="18"/>
                <w:szCs w:val="18"/>
                <w:lang w:val="en-GB"/>
              </w:rPr>
              <w:t>e.g.</w:t>
            </w:r>
            <w:proofErr w:type="gramEnd"/>
            <w:r w:rsidR="005E6BAE">
              <w:rPr>
                <w:sz w:val="18"/>
                <w:szCs w:val="18"/>
                <w:lang w:val="en-GB"/>
              </w:rPr>
              <w:t xml:space="preserve"> 0 or 1)</w:t>
            </w:r>
            <w:r w:rsidR="00B93F60">
              <w:rPr>
                <w:sz w:val="18"/>
                <w:szCs w:val="18"/>
                <w:lang w:val="en-GB"/>
              </w:rPr>
              <w:t xml:space="preserve"> </w:t>
            </w:r>
          </w:p>
          <w:p w14:paraId="011B9847" w14:textId="3C619DB8" w:rsidR="00396CAC" w:rsidRPr="00AE7EE1" w:rsidRDefault="00396CAC" w:rsidP="00AE7EE1">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w:t>
            </w:r>
            <w:ins w:id="28" w:author="Eko Onggosanusi" w:date="2022-10-17T21:59:00Z">
              <w:r w:rsidR="00B10761">
                <w:rPr>
                  <w:rFonts w:eastAsia="Malgun Gothic"/>
                  <w:sz w:val="18"/>
                  <w:szCs w:val="18"/>
                  <w:lang w:eastAsia="zh-CN"/>
                </w:rPr>
                <w:t>n</w:t>
              </w:r>
            </w:ins>
            <w:del w:id="29" w:author="Eko Onggosanusi" w:date="2022-10-17T21:59:00Z">
              <w:r w:rsidR="0084470E" w:rsidDel="00B10761">
                <w:rPr>
                  <w:rFonts w:eastAsia="Malgun Gothic"/>
                  <w:sz w:val="18"/>
                  <w:szCs w:val="18"/>
                  <w:lang w:eastAsia="zh-CN"/>
                </w:rPr>
                <w:delText>s</w:delText>
              </w:r>
            </w:del>
            <w:r w:rsidR="0084470E">
              <w:rPr>
                <w:rFonts w:eastAsia="Malgun Gothic"/>
                <w:sz w:val="18"/>
                <w:szCs w:val="18"/>
                <w:lang w:eastAsia="zh-CN"/>
              </w:rPr>
              <w:t xml:space="preserve">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5E56057D" w:rsidR="00D85D49" w:rsidRDefault="00A204EE" w:rsidP="00D85D49">
            <w:pPr>
              <w:widowControl w:val="0"/>
              <w:snapToGrid w:val="0"/>
              <w:rPr>
                <w:b/>
                <w:sz w:val="18"/>
                <w:szCs w:val="18"/>
                <w:lang w:val="en-GB"/>
              </w:rPr>
            </w:pPr>
            <w:r>
              <w:rPr>
                <w:b/>
                <w:sz w:val="18"/>
                <w:szCs w:val="18"/>
                <w:lang w:val="en-GB"/>
              </w:rPr>
              <w:t>Proposal 2.E</w:t>
            </w:r>
            <w:r w:rsidR="00A1402F">
              <w:rPr>
                <w:b/>
                <w:sz w:val="18"/>
                <w:szCs w:val="18"/>
                <w:lang w:val="en-GB"/>
              </w:rPr>
              <w:t>.2</w:t>
            </w:r>
            <w:r w:rsidR="00D85D49">
              <w:rPr>
                <w:b/>
                <w:sz w:val="18"/>
                <w:szCs w:val="18"/>
                <w:lang w:val="en-GB"/>
              </w:rPr>
              <w:t>:</w:t>
            </w:r>
          </w:p>
          <w:p w14:paraId="288045FC" w14:textId="19A5E545" w:rsidR="00D85D49"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r w:rsidR="00D74DD8">
              <w:rPr>
                <w:sz w:val="18"/>
                <w:szCs w:val="18"/>
                <w:lang w:val="en-GB"/>
              </w:rPr>
              <w:t xml:space="preserve">, LG, Ericsson, </w:t>
            </w:r>
            <w:r w:rsidR="004A72B9">
              <w:rPr>
                <w:sz w:val="18"/>
                <w:szCs w:val="18"/>
                <w:lang w:val="en-GB"/>
              </w:rPr>
              <w:t xml:space="preserve">OPPO, </w:t>
            </w:r>
            <w:r w:rsidR="00F72D5D">
              <w:rPr>
                <w:sz w:val="18"/>
                <w:szCs w:val="18"/>
                <w:lang w:val="en-GB"/>
              </w:rPr>
              <w:t>vivo</w:t>
            </w:r>
            <w:r w:rsidR="00A1402F">
              <w:rPr>
                <w:sz w:val="18"/>
                <w:szCs w:val="18"/>
                <w:lang w:val="en-GB"/>
              </w:rPr>
              <w:t>, CATT</w:t>
            </w:r>
          </w:p>
          <w:p w14:paraId="5C099043" w14:textId="77777777" w:rsidR="00D85D49" w:rsidRPr="00CD1244"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12"/>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w:t>
            </w:r>
            <w:proofErr w:type="spellStart"/>
            <w:r>
              <w:rPr>
                <w:rFonts w:eastAsia="SimSun"/>
                <w:sz w:val="18"/>
                <w:szCs w:val="18"/>
                <w:lang w:eastAsia="zh-CN"/>
              </w:rPr>
              <w:t>eType</w:t>
            </w:r>
            <w:proofErr w:type="spellEnd"/>
            <w:r>
              <w:rPr>
                <w:rFonts w:eastAsia="SimSun"/>
                <w:sz w:val="18"/>
                <w:szCs w:val="18"/>
                <w:lang w:eastAsia="zh-CN"/>
              </w:rPr>
              <w:t xml:space="preserve">-II over Rel-17 </w:t>
            </w:r>
            <w:proofErr w:type="spellStart"/>
            <w:r w:rsidR="005E57EA">
              <w:rPr>
                <w:rFonts w:eastAsia="SimSun"/>
                <w:sz w:val="18"/>
                <w:szCs w:val="18"/>
                <w:lang w:eastAsia="zh-CN"/>
              </w:rPr>
              <w:t>FeType</w:t>
            </w:r>
            <w:proofErr w:type="spellEnd"/>
            <w:r w:rsidR="005E57EA">
              <w:rPr>
                <w:rFonts w:eastAsia="SimSun"/>
                <w:sz w:val="18"/>
                <w:szCs w:val="18"/>
                <w:lang w:eastAsia="zh-CN"/>
              </w:rPr>
              <w:t xml:space="preserv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lastRenderedPageBreak/>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lastRenderedPageBreak/>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don’t support proposal 2.A. 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suggest </w:t>
            </w:r>
            <w:proofErr w:type="gramStart"/>
            <w:r>
              <w:rPr>
                <w:rFonts w:ascii="Times" w:eastAsiaTheme="minorEastAsia" w:hAnsi="Times"/>
                <w:sz w:val="18"/>
                <w:szCs w:val="18"/>
                <w:lang w:val="en-GB" w:eastAsia="zh-CN"/>
              </w:rPr>
              <w:t>to define</w:t>
            </w:r>
            <w:proofErr w:type="gramEnd"/>
            <w:r>
              <w:rPr>
                <w:rFonts w:ascii="Times" w:eastAsiaTheme="minorEastAsia" w:hAnsi="Times"/>
                <w:sz w:val="18"/>
                <w:szCs w:val="18"/>
                <w:lang w:val="en-GB" w:eastAsia="zh-CN"/>
              </w:rPr>
              <w:t xml:space="preserv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proofErr w:type="gramStart"/>
            <w:r>
              <w:t>ReportPeriodicityAndOffset</w:t>
            </w:r>
            <w:proofErr w:type="spellEnd"/>
            <w:r>
              <w:t xml:space="preserve"> ::=</w:t>
            </w:r>
            <w:proofErr w:type="gramEnd"/>
            <w:r>
              <w:t xml:space="preserve">  </w:t>
            </w:r>
            <w:r>
              <w:rPr>
                <w:color w:val="993366"/>
              </w:rPr>
              <w:t>CHOICE</w:t>
            </w:r>
            <w:r>
              <w:t xml:space="preserve"> {</w:t>
            </w:r>
          </w:p>
          <w:p w14:paraId="36CB4D93" w14:textId="77777777" w:rsidR="000A588F" w:rsidRDefault="000A588F" w:rsidP="000A588F">
            <w:pPr>
              <w:pStyle w:val="PL"/>
            </w:pPr>
            <w:r>
              <w:t xml:space="preserve">    slots4                              </w:t>
            </w:r>
            <w:proofErr w:type="gramStart"/>
            <w:r>
              <w:rPr>
                <w:color w:val="993366"/>
              </w:rPr>
              <w:t>INTEGER</w:t>
            </w:r>
            <w:r>
              <w:t>(</w:t>
            </w:r>
            <w:proofErr w:type="gramEnd"/>
            <w:r>
              <w:t>0..3),</w:t>
            </w:r>
          </w:p>
          <w:p w14:paraId="306BC351" w14:textId="77777777" w:rsidR="000A588F" w:rsidRDefault="000A588F" w:rsidP="000A588F">
            <w:pPr>
              <w:pStyle w:val="PL"/>
            </w:pPr>
            <w:r>
              <w:t xml:space="preserve">    slots5                              </w:t>
            </w:r>
            <w:proofErr w:type="gramStart"/>
            <w:r>
              <w:rPr>
                <w:color w:val="993366"/>
              </w:rPr>
              <w:t>INTEGER</w:t>
            </w:r>
            <w:r>
              <w:t>(</w:t>
            </w:r>
            <w:proofErr w:type="gramEnd"/>
            <w:r>
              <w:t>0..4),</w:t>
            </w:r>
          </w:p>
          <w:p w14:paraId="3130B5C5" w14:textId="77777777" w:rsidR="000A588F" w:rsidRDefault="000A588F" w:rsidP="000A588F">
            <w:pPr>
              <w:pStyle w:val="PL"/>
            </w:pPr>
            <w:r>
              <w:t xml:space="preserve">    slots8                              </w:t>
            </w:r>
            <w:proofErr w:type="gramStart"/>
            <w:r>
              <w:rPr>
                <w:color w:val="993366"/>
              </w:rPr>
              <w:t>INTEGER</w:t>
            </w:r>
            <w:r>
              <w:t>(</w:t>
            </w:r>
            <w:proofErr w:type="gramEnd"/>
            <w:r>
              <w:t>0..7),</w:t>
            </w:r>
          </w:p>
          <w:p w14:paraId="34BA1B03" w14:textId="77777777" w:rsidR="000A588F" w:rsidRDefault="000A588F" w:rsidP="000A588F">
            <w:pPr>
              <w:pStyle w:val="PL"/>
            </w:pPr>
            <w:r>
              <w:t xml:space="preserve">    slots10                             </w:t>
            </w:r>
            <w:proofErr w:type="gramStart"/>
            <w:r>
              <w:rPr>
                <w:color w:val="993366"/>
              </w:rPr>
              <w:t>INTEGER</w:t>
            </w:r>
            <w:r>
              <w:t>(</w:t>
            </w:r>
            <w:proofErr w:type="gramEnd"/>
            <w:r>
              <w:t>0..9),</w:t>
            </w:r>
          </w:p>
          <w:p w14:paraId="62AB10C3" w14:textId="77777777" w:rsidR="000A588F" w:rsidRDefault="000A588F" w:rsidP="000A588F">
            <w:pPr>
              <w:pStyle w:val="PL"/>
            </w:pPr>
            <w:r>
              <w:t xml:space="preserve">    slots16                             </w:t>
            </w:r>
            <w:proofErr w:type="gramStart"/>
            <w:r>
              <w:rPr>
                <w:color w:val="993366"/>
              </w:rPr>
              <w:t>INTEGER</w:t>
            </w:r>
            <w:r>
              <w:t>(</w:t>
            </w:r>
            <w:proofErr w:type="gramEnd"/>
            <w:r>
              <w:t>0..15),</w:t>
            </w:r>
          </w:p>
          <w:p w14:paraId="57AEFE67" w14:textId="77777777" w:rsidR="000A588F" w:rsidRDefault="000A588F" w:rsidP="000A588F">
            <w:pPr>
              <w:pStyle w:val="PL"/>
            </w:pPr>
            <w:r>
              <w:t xml:space="preserve">    slots20                             </w:t>
            </w:r>
            <w:proofErr w:type="gramStart"/>
            <w:r>
              <w:rPr>
                <w:color w:val="993366"/>
              </w:rPr>
              <w:t>INTEGER</w:t>
            </w:r>
            <w:r>
              <w:t>(</w:t>
            </w:r>
            <w:proofErr w:type="gramEnd"/>
            <w:r>
              <w:t>0..19),</w:t>
            </w:r>
          </w:p>
          <w:p w14:paraId="6F628F08" w14:textId="77777777" w:rsidR="000A588F" w:rsidRDefault="000A588F" w:rsidP="000A588F">
            <w:pPr>
              <w:pStyle w:val="PL"/>
            </w:pPr>
            <w:r>
              <w:t xml:space="preserve">    slots40                             </w:t>
            </w:r>
            <w:proofErr w:type="gramStart"/>
            <w:r>
              <w:rPr>
                <w:color w:val="993366"/>
              </w:rPr>
              <w:t>INTEGER</w:t>
            </w:r>
            <w:r>
              <w:t>(</w:t>
            </w:r>
            <w:proofErr w:type="gramEnd"/>
            <w:r>
              <w:t>0..39),</w:t>
            </w:r>
          </w:p>
          <w:p w14:paraId="3316090A" w14:textId="77777777" w:rsidR="000A588F" w:rsidRDefault="000A588F" w:rsidP="000A588F">
            <w:pPr>
              <w:pStyle w:val="PL"/>
            </w:pPr>
            <w:r>
              <w:t xml:space="preserve">    slots80                             </w:t>
            </w:r>
            <w:proofErr w:type="gramStart"/>
            <w:r>
              <w:rPr>
                <w:color w:val="993366"/>
              </w:rPr>
              <w:t>INTEGER</w:t>
            </w:r>
            <w:r>
              <w:t>(</w:t>
            </w:r>
            <w:proofErr w:type="gramEnd"/>
            <w:r>
              <w:t>0..79),</w:t>
            </w:r>
          </w:p>
          <w:p w14:paraId="6F658418" w14:textId="77777777" w:rsidR="000A588F" w:rsidRDefault="000A588F" w:rsidP="000A588F">
            <w:pPr>
              <w:pStyle w:val="PL"/>
            </w:pPr>
            <w:r>
              <w:t xml:space="preserve">    slots160                            </w:t>
            </w:r>
            <w:proofErr w:type="gramStart"/>
            <w:r>
              <w:rPr>
                <w:color w:val="993366"/>
              </w:rPr>
              <w:t>INTEGER</w:t>
            </w:r>
            <w:r>
              <w:t>(</w:t>
            </w:r>
            <w:proofErr w:type="gramEnd"/>
            <w:r>
              <w:t>0..159),</w:t>
            </w:r>
          </w:p>
          <w:p w14:paraId="24898727" w14:textId="77777777" w:rsidR="000A588F" w:rsidRDefault="000A588F" w:rsidP="000A588F">
            <w:pPr>
              <w:pStyle w:val="PL"/>
            </w:pPr>
            <w:r>
              <w:t xml:space="preserve">    slots320                            </w:t>
            </w:r>
            <w:proofErr w:type="gramStart"/>
            <w:r>
              <w:rPr>
                <w:color w:val="993366"/>
              </w:rPr>
              <w:t>INTEGER</w:t>
            </w:r>
            <w:r>
              <w:t>(</w:t>
            </w:r>
            <w:proofErr w:type="gramEnd"/>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w:t>
            </w:r>
            <w:proofErr w:type="gramStart"/>
            <w:r>
              <w:rPr>
                <w:rFonts w:eastAsiaTheme="minorEastAsia"/>
                <w:sz w:val="18"/>
                <w:szCs w:val="18"/>
                <w:lang w:eastAsia="zh-CN"/>
              </w:rPr>
              <w:t>similar to</w:t>
            </w:r>
            <w:proofErr w:type="gramEnd"/>
            <w:r>
              <w:rPr>
                <w:rFonts w:eastAsiaTheme="minorEastAsia"/>
                <w:sz w:val="18"/>
                <w:szCs w:val="18"/>
                <w:lang w:eastAsia="zh-CN"/>
              </w:rPr>
              <w:t xml:space="preserve"> that of nonrotation factor applied to all SD basis vector. The reason is that the phase rotation for the precoder of all </w:t>
            </w:r>
            <w:proofErr w:type="spellStart"/>
            <w:r>
              <w:rPr>
                <w:rFonts w:eastAsiaTheme="minorEastAsia"/>
                <w:sz w:val="18"/>
                <w:szCs w:val="18"/>
                <w:lang w:eastAsia="zh-CN"/>
              </w:rPr>
              <w:t>subbands</w:t>
            </w:r>
            <w:proofErr w:type="spellEnd"/>
            <w:r>
              <w:rPr>
                <w:rFonts w:eastAsiaTheme="minorEastAsia"/>
                <w:sz w:val="18"/>
                <w:szCs w:val="18"/>
                <w:lang w:eastAsia="zh-CN"/>
              </w:rPr>
              <w:t xml:space="preserve">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w:t>
            </w:r>
            <w:proofErr w:type="gramStart"/>
            <w:r>
              <w:rPr>
                <w:rFonts w:eastAsiaTheme="minorEastAsia"/>
                <w:sz w:val="18"/>
                <w:szCs w:val="18"/>
                <w:lang w:eastAsia="zh-CN"/>
              </w:rPr>
              <w:t>similar to</w:t>
            </w:r>
            <w:proofErr w:type="gramEnd"/>
            <w:r>
              <w:rPr>
                <w:rFonts w:eastAsiaTheme="minorEastAsia"/>
                <w:sz w:val="18"/>
                <w:szCs w:val="18"/>
                <w:lang w:eastAsia="zh-CN"/>
              </w:rPr>
              <w:t xml:space="preserve">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w:t>
            </w:r>
            <w:proofErr w:type="spellStart"/>
            <w:r>
              <w:rPr>
                <w:rFonts w:eastAsiaTheme="minorEastAsia"/>
                <w:sz w:val="18"/>
                <w:szCs w:val="18"/>
                <w:lang w:eastAsia="zh-CN"/>
              </w:rPr>
              <w:t>gNB</w:t>
            </w:r>
            <w:proofErr w:type="spellEnd"/>
            <w:r>
              <w:rPr>
                <w:rFonts w:eastAsiaTheme="minorEastAsia"/>
                <w:sz w:val="18"/>
                <w:szCs w:val="18"/>
                <w:lang w:eastAsia="zh-CN"/>
              </w:rPr>
              <w:t xml:space="preserve">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lastRenderedPageBreak/>
              <w:t xml:space="preserve">We prefer to down-select to </w:t>
            </w:r>
            <w:proofErr w:type="spellStart"/>
            <w:r>
              <w:rPr>
                <w:sz w:val="18"/>
                <w:szCs w:val="18"/>
                <w:lang w:eastAsia="zh-CN"/>
              </w:rPr>
              <w:t>based</w:t>
            </w:r>
            <w:proofErr w:type="spellEnd"/>
            <w:r>
              <w:rPr>
                <w:sz w:val="18"/>
                <w:szCs w:val="18"/>
                <w:lang w:eastAsia="zh-CN"/>
              </w:rPr>
              <w:t xml:space="preserve">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w:t>
            </w:r>
            <w:proofErr w:type="gramStart"/>
            <w:r>
              <w:rPr>
                <w:sz w:val="18"/>
                <w:szCs w:val="18"/>
                <w:lang w:eastAsia="zh-CN"/>
              </w:rPr>
              <w:t>So</w:t>
            </w:r>
            <w:proofErr w:type="gramEnd"/>
            <w:r>
              <w:rPr>
                <w:sz w:val="18"/>
                <w:szCs w:val="18"/>
                <w:lang w:eastAsia="zh-CN"/>
              </w:rPr>
              <w:t xml:space="preserve">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w:t>
            </w:r>
            <w:proofErr w:type="spellStart"/>
            <w:r w:rsidR="000A1A76">
              <w:rPr>
                <w:sz w:val="18"/>
                <w:szCs w:val="18"/>
                <w:lang w:eastAsia="zh-CN"/>
              </w:rPr>
              <w:t>for d</w:t>
            </w:r>
            <w:proofErr w:type="spellEnd"/>
            <w:r w:rsidR="000A1A76">
              <w:rPr>
                <w:sz w:val="18"/>
                <w:szCs w:val="18"/>
                <w:lang w:eastAsia="zh-CN"/>
              </w:rPr>
              <w:t xml:space="preserve">, </w:t>
            </w:r>
            <w:proofErr w:type="gramStart"/>
            <w:r w:rsidR="000A1A76">
              <w:rPr>
                <w:sz w:val="18"/>
                <w:szCs w:val="18"/>
                <w:lang w:eastAsia="zh-CN"/>
              </w:rPr>
              <w:t>i.e.</w:t>
            </w:r>
            <w:proofErr w:type="gramEnd"/>
            <w:r w:rsidR="000A1A76">
              <w:rPr>
                <w:sz w:val="18"/>
                <w:szCs w:val="18"/>
                <w:lang w:eastAsia="zh-CN"/>
              </w:rPr>
              <w:t xml:space="preserv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r>
              <w:rPr>
                <w:rFonts w:eastAsiaTheme="minorEastAsia"/>
                <w:sz w:val="18"/>
                <w:szCs w:val="18"/>
              </w:rPr>
              <w:t>[Mod: This formula</w:t>
            </w:r>
            <w:r w:rsidR="005C6E01">
              <w:rPr>
                <w:rFonts w:eastAsiaTheme="minorEastAsia"/>
                <w:sz w:val="18"/>
                <w:szCs w:val="18"/>
              </w:rPr>
              <w:t>tion</w:t>
            </w:r>
            <w:r>
              <w:rPr>
                <w:rFonts w:eastAsiaTheme="minorEastAsia"/>
                <w:sz w:val="18"/>
                <w:szCs w:val="18"/>
              </w:rPr>
              <w:t xml:space="preserve"> is </w:t>
            </w:r>
            <w:r w:rsidR="00AF6DD8">
              <w:rPr>
                <w:rFonts w:eastAsiaTheme="minorEastAsia"/>
                <w:sz w:val="18"/>
                <w:szCs w:val="18"/>
              </w:rPr>
              <w:t>incorrect</w:t>
            </w:r>
            <w:r>
              <w:rPr>
                <w:rFonts w:eastAsiaTheme="minorEastAsia"/>
                <w:sz w:val="18"/>
                <w:szCs w:val="18"/>
              </w:rPr>
              <w:t>. It seems you assume N4 is in slots. Based on the previously agreed definition N4 has no unit. Check Xiaomi’s formula which I believe is the correct one]</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 xml:space="preserve">N4 (e.g. Q = </w:t>
            </w:r>
            <w:proofErr w:type="gramStart"/>
            <w:r w:rsidR="0026036E">
              <w:rPr>
                <w:rFonts w:eastAsiaTheme="minorEastAsia"/>
                <w:sz w:val="18"/>
                <w:szCs w:val="18"/>
                <w:lang w:eastAsia="zh-CN"/>
              </w:rPr>
              <w:t>ceil(</w:t>
            </w:r>
            <w:proofErr w:type="gramEnd"/>
            <w:r w:rsidR="0026036E">
              <w:rPr>
                <w:rFonts w:eastAsiaTheme="minorEastAsia"/>
                <w:sz w:val="18"/>
                <w:szCs w:val="18"/>
                <w:lang w:eastAsia="zh-CN"/>
              </w:rPr>
              <w:t>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Fixed value of delta can be considered (</w:t>
            </w:r>
            <w:proofErr w:type="gramStart"/>
            <w:r>
              <w:rPr>
                <w:rFonts w:eastAsiaTheme="minorEastAsia"/>
                <w:sz w:val="18"/>
                <w:szCs w:val="18"/>
                <w:lang w:eastAsia="zh-CN"/>
              </w:rPr>
              <w:t>e.g.</w:t>
            </w:r>
            <w:proofErr w:type="gramEnd"/>
            <w:r>
              <w:rPr>
                <w:rFonts w:eastAsiaTheme="minorEastAsia"/>
                <w:sz w:val="18"/>
                <w:szCs w:val="18"/>
                <w:lang w:eastAsia="zh-CN"/>
              </w:rPr>
              <w:t xml:space="preserve">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w:t>
            </w:r>
            <w:proofErr w:type="gramStart"/>
            <w:r w:rsidR="00201CA1">
              <w:rPr>
                <w:rFonts w:eastAsiaTheme="minorEastAsia"/>
                <w:sz w:val="18"/>
                <w:szCs w:val="18"/>
                <w:lang w:eastAsia="zh-CN"/>
              </w:rPr>
              <w:t>={</w:t>
            </w:r>
            <w:proofErr w:type="gramEnd"/>
            <w:r w:rsidR="00201CA1">
              <w:rPr>
                <w:rFonts w:eastAsiaTheme="minorEastAsia"/>
                <w:sz w:val="18"/>
                <w:szCs w:val="18"/>
                <w:lang w:eastAsia="zh-CN"/>
              </w:rPr>
              <w:t>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proofErr w:type="gramStart"/>
            <w:r w:rsidR="0033606B">
              <w:rPr>
                <w:rFonts w:eastAsiaTheme="minorEastAsia"/>
                <w:sz w:val="18"/>
                <w:szCs w:val="18"/>
                <w:lang w:eastAsia="zh-CN"/>
              </w:rPr>
              <w:t>and also</w:t>
            </w:r>
            <w:proofErr w:type="gramEnd"/>
            <w:r w:rsidR="0033606B">
              <w:rPr>
                <w:rFonts w:eastAsiaTheme="minorEastAsia"/>
                <w:sz w:val="18"/>
                <w:szCs w:val="18"/>
                <w:lang w:eastAsia="zh-CN"/>
              </w:rPr>
              <w:t xml:space="preserve">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w:t>
            </w:r>
            <w:proofErr w:type="gramStart"/>
            <w:r>
              <w:rPr>
                <w:rFonts w:eastAsiaTheme="minorEastAsia"/>
                <w:sz w:val="18"/>
                <w:szCs w:val="18"/>
                <w:lang w:eastAsia="zh-CN"/>
              </w:rPr>
              <w:t>i.e.</w:t>
            </w:r>
            <w:proofErr w:type="gramEnd"/>
            <w:r>
              <w:rPr>
                <w:rFonts w:eastAsiaTheme="minorEastAsia"/>
                <w:sz w:val="18"/>
                <w:szCs w:val="18"/>
                <w:lang w:eastAsia="zh-CN"/>
              </w:rPr>
              <w:t xml:space="preserve"> L rotation factors, Q DD </w:t>
            </w:r>
            <w:r>
              <w:rPr>
                <w:rFonts w:eastAsiaTheme="minorEastAsia"/>
                <w:sz w:val="18"/>
                <w:szCs w:val="18"/>
                <w:lang w:eastAsia="zh-CN"/>
              </w:rPr>
              <w:lastRenderedPageBreak/>
              <w:t>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w:t>
            </w:r>
            <w:proofErr w:type="spellStart"/>
            <w:r>
              <w:rPr>
                <w:rFonts w:ascii="Times" w:eastAsiaTheme="minorEastAsia" w:hAnsi="Times"/>
                <w:sz w:val="18"/>
                <w:szCs w:val="18"/>
                <w:lang w:val="en-GB" w:eastAsia="zh-CN"/>
              </w:rPr>
              <w:t>time_unit</w:t>
            </w:r>
            <w:proofErr w:type="spellEnd"/>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4A163D"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New values are not desirable, as it may complicate </w:t>
            </w:r>
            <w:proofErr w:type="spellStart"/>
            <w:r w:rsidRPr="00135F70">
              <w:rPr>
                <w:rFonts w:ascii="Times" w:hAnsi="Times" w:cs="Times"/>
                <w:sz w:val="18"/>
                <w:szCs w:val="18"/>
                <w:lang w:eastAsia="en-US"/>
              </w:rPr>
              <w:t>gNB’s</w:t>
            </w:r>
            <w:proofErr w:type="spellEnd"/>
            <w:r w:rsidRPr="00135F70">
              <w:rPr>
                <w:rFonts w:ascii="Times" w:hAnsi="Times" w:cs="Times"/>
                <w:sz w:val="18"/>
                <w:szCs w:val="18"/>
                <w:lang w:eastAsia="en-US"/>
              </w:rPr>
              <w:t xml:space="preserve"> scheduling.</w:t>
            </w:r>
          </w:p>
          <w:p w14:paraId="041D78EA" w14:textId="77777777" w:rsidR="00135F70" w:rsidRPr="00135F70" w:rsidRDefault="004A163D"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 xml:space="preserve">CSI prediction for a long range is difficult at high/medium </w:t>
            </w:r>
            <w:proofErr w:type="gramStart"/>
            <w:r w:rsidRPr="00135F70">
              <w:rPr>
                <w:rFonts w:ascii="Times" w:hAnsi="Times" w:cs="Times"/>
                <w:sz w:val="18"/>
                <w:szCs w:val="18"/>
                <w:lang w:eastAsia="zh-TW"/>
              </w:rPr>
              <w:t>speeds;</w:t>
            </w:r>
            <w:proofErr w:type="gramEnd"/>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4A163D"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4A163D"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4A163D"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4A163D"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4A163D"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4A163D"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4A163D"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 xml:space="preserve">Added 2.D.4 and </w:t>
            </w:r>
            <w:proofErr w:type="gramStart"/>
            <w:r>
              <w:rPr>
                <w:rFonts w:ascii="Times" w:eastAsiaTheme="minorEastAsia" w:hAnsi="Times"/>
                <w:b/>
                <w:color w:val="3333FF"/>
                <w:sz w:val="18"/>
                <w:szCs w:val="18"/>
                <w:lang w:val="en-GB" w:eastAsia="zh-CN"/>
              </w:rPr>
              <w:t>2.E.</w:t>
            </w:r>
            <w:proofErr w:type="gramEnd"/>
            <w:r>
              <w:rPr>
                <w:rFonts w:ascii="Times" w:eastAsiaTheme="minorEastAsia" w:hAnsi="Times"/>
                <w:b/>
                <w:color w:val="3333FF"/>
                <w:sz w:val="18"/>
                <w:szCs w:val="18"/>
                <w:lang w:val="en-GB" w:eastAsia="zh-CN"/>
              </w:rPr>
              <w:t>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ListParagraph"/>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 xml:space="preserve">Do not support. Only Rel-16 </w:t>
            </w:r>
            <w:proofErr w:type="spellStart"/>
            <w:r w:rsidRPr="003D4F6D">
              <w:rPr>
                <w:rFonts w:ascii="Times" w:hAnsi="Times" w:cs="Times"/>
                <w:bCs/>
                <w:sz w:val="18"/>
                <w:szCs w:val="18"/>
                <w:lang w:eastAsia="zh-TW"/>
              </w:rPr>
              <w:t>eType</w:t>
            </w:r>
            <w:proofErr w:type="spellEnd"/>
            <w:r w:rsidRPr="003D4F6D">
              <w:rPr>
                <w:rFonts w:ascii="Times" w:hAnsi="Times" w:cs="Times"/>
                <w:bCs/>
                <w:sz w:val="18"/>
                <w:szCs w:val="18"/>
                <w:lang w:eastAsia="zh-TW"/>
              </w:rPr>
              <w:t>-II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lastRenderedPageBreak/>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6DEC3AE3" w:rsidR="003D4F6D" w:rsidRDefault="003F16FC" w:rsidP="009E0BDB">
            <w:pPr>
              <w:widowControl w:val="0"/>
              <w:snapToGrid w:val="0"/>
              <w:rPr>
                <w:ins w:id="30" w:author="Eko Onggosanusi" w:date="2022-10-17T22:08:00Z"/>
                <w:rFonts w:ascii="Times" w:hAnsi="Times" w:cs="Times"/>
                <w:bCs/>
                <w:sz w:val="18"/>
                <w:szCs w:val="18"/>
                <w:lang w:eastAsia="zh-TW"/>
              </w:rPr>
            </w:pPr>
            <w:ins w:id="31" w:author="Eko Onggosanusi" w:date="2022-10-17T22:07:00Z">
              <w:r>
                <w:rPr>
                  <w:rFonts w:ascii="Times" w:hAnsi="Times" w:cs="Times"/>
                  <w:bCs/>
                  <w:sz w:val="18"/>
                  <w:szCs w:val="18"/>
                  <w:lang w:eastAsia="zh-TW"/>
                </w:rPr>
                <w:t xml:space="preserve">[Mod: Please check the revised </w:t>
              </w:r>
            </w:ins>
            <w:ins w:id="32" w:author="Eko Onggosanusi" w:date="2022-10-17T22:08:00Z">
              <w:r>
                <w:rPr>
                  <w:rFonts w:ascii="Times" w:hAnsi="Times" w:cs="Times"/>
                  <w:bCs/>
                  <w:sz w:val="18"/>
                  <w:szCs w:val="18"/>
                  <w:lang w:eastAsia="zh-TW"/>
                </w:rPr>
                <w:t>version. Some companies want to keep Alt3 separate]</w:t>
              </w:r>
            </w:ins>
          </w:p>
          <w:p w14:paraId="7B37664F" w14:textId="77777777" w:rsidR="003F16FC" w:rsidRDefault="003F16FC"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DA637E7" w14:textId="77777777" w:rsidR="003D4F6D" w:rsidRDefault="003D4F6D" w:rsidP="009E0BDB">
            <w:pPr>
              <w:widowControl w:val="0"/>
              <w:snapToGrid w:val="0"/>
              <w:rPr>
                <w:ins w:id="33" w:author="Eko Onggosanusi" w:date="2022-10-17T22:08:00Z"/>
                <w:rFonts w:eastAsia="Malgun Gothic"/>
                <w:sz w:val="18"/>
                <w:szCs w:val="18"/>
                <w:lang w:eastAsia="zh-CN"/>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p w14:paraId="6F41737F" w14:textId="1231A3E9" w:rsidR="003F16FC" w:rsidRPr="003D4F6D" w:rsidRDefault="003F16FC" w:rsidP="009E0BDB">
            <w:pPr>
              <w:widowControl w:val="0"/>
              <w:snapToGrid w:val="0"/>
              <w:rPr>
                <w:rFonts w:ascii="Times" w:hAnsi="Times" w:cs="Times"/>
                <w:bCs/>
                <w:sz w:val="18"/>
                <w:szCs w:val="18"/>
                <w:lang w:eastAsia="zh-TW"/>
              </w:rPr>
            </w:pPr>
            <w:ins w:id="34" w:author="Eko Onggosanusi" w:date="2022-10-17T22:08:00Z">
              <w:r>
                <w:rPr>
                  <w:rFonts w:eastAsia="Malgun Gothic"/>
                  <w:sz w:val="18"/>
                  <w:szCs w:val="18"/>
                  <w:lang w:eastAsia="zh-CN"/>
                </w:rPr>
                <w:t>[Mod: Thanks]</w:t>
              </w:r>
            </w:ins>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037B04">
            <w:pPr>
              <w:widowControl w:val="0"/>
              <w:snapToGrid w:val="0"/>
              <w:rPr>
                <w:rFonts w:eastAsia="MS Mincho"/>
                <w:sz w:val="18"/>
                <w:szCs w:val="18"/>
                <w:lang w:eastAsia="ja-JP"/>
              </w:rPr>
            </w:pPr>
            <w:r>
              <w:rPr>
                <w:rFonts w:eastAsia="MS Mincho"/>
                <w:sz w:val="18"/>
                <w:szCs w:val="18"/>
                <w:lang w:eastAsia="ja-JP"/>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037B04">
            <w:pPr>
              <w:widowControl w:val="0"/>
              <w:snapToGrid w:val="0"/>
              <w:rPr>
                <w:rFonts w:ascii="Times" w:hAnsi="Times" w:cs="Times"/>
                <w:sz w:val="18"/>
                <w:szCs w:val="18"/>
                <w:lang w:eastAsia="zh-TW"/>
              </w:rPr>
            </w:pPr>
          </w:p>
          <w:p w14:paraId="30F57F4E"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037B04">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 xml:space="preserve">We suggest </w:t>
            </w:r>
            <w:proofErr w:type="gramStart"/>
            <w:r>
              <w:rPr>
                <w:rFonts w:ascii="Times" w:eastAsia="Malgun Gothic" w:hAnsi="Times" w:cs="Times" w:hint="eastAsia"/>
                <w:sz w:val="18"/>
                <w:szCs w:val="18"/>
                <w:lang w:val="en-GB"/>
              </w:rPr>
              <w:t>to make</w:t>
            </w:r>
            <w:proofErr w:type="gramEnd"/>
            <w:r>
              <w:rPr>
                <w:rFonts w:ascii="Times" w:eastAsia="Malgun Gothic" w:hAnsi="Times" w:cs="Times" w:hint="eastAsia"/>
                <w:sz w:val="18"/>
                <w:szCs w:val="18"/>
                <w:lang w:val="en-GB"/>
              </w:rPr>
              <w:t xml:space="preserv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 </w:t>
            </w:r>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136108A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Alt2. Q is selected from multiple candidate values, e.g., {2, 3, 4, …,} (or a subset thereof, e.g. {2, 3}), the maximum value is FFS</w:t>
            </w:r>
          </w:p>
          <w:p w14:paraId="6451441B" w14:textId="0C96A2E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D71FA5">
              <w:rPr>
                <w:rFonts w:ascii="Times" w:eastAsia="Malgun Gothic" w:hAnsi="Times" w:cs="Times"/>
                <w:sz w:val="18"/>
                <w:szCs w:val="18"/>
                <w:lang w:val="en-GB"/>
              </w:rPr>
              <w:t>Only single value is supported</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e.g.</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w:t>
            </w:r>
            <w:r>
              <w:rPr>
                <w:rFonts w:ascii="Times" w:eastAsia="Malgun Gothic" w:hAnsi="Times" w:cs="Times"/>
                <w:sz w:val="18"/>
                <w:szCs w:val="18"/>
                <w:lang w:val="en-GB"/>
              </w:rPr>
              <w:t>Q=4 only</w:t>
            </w:r>
            <w:r w:rsidR="00D71FA5">
              <w:rPr>
                <w:rFonts w:ascii="Times" w:eastAsia="Malgun Gothic" w:hAnsi="Times" w:cs="Times"/>
                <w:sz w:val="18"/>
                <w:szCs w:val="18"/>
                <w:lang w:val="en-GB"/>
              </w:rPr>
              <w:t xml:space="preserve"> or Q=2 only</w:t>
            </w:r>
          </w:p>
          <w:p w14:paraId="1E3EB1B3" w14:textId="77777777" w:rsidR="00FA68AB" w:rsidRPr="00FA68AB" w:rsidRDefault="00FA68AB" w:rsidP="00037B04">
            <w:pPr>
              <w:widowControl w:val="0"/>
              <w:snapToGrid w:val="0"/>
              <w:rPr>
                <w:rFonts w:ascii="Times" w:eastAsia="PMingLiU" w:hAnsi="Times" w:cs="Times"/>
                <w:sz w:val="18"/>
                <w:szCs w:val="18"/>
                <w:lang w:eastAsia="zh-TW"/>
              </w:rPr>
            </w:pPr>
          </w:p>
          <w:p w14:paraId="1B2FB4C2" w14:textId="1598647B" w:rsidR="003F16FC" w:rsidRPr="003F16FC" w:rsidRDefault="003F16FC" w:rsidP="00037B04">
            <w:pPr>
              <w:widowControl w:val="0"/>
              <w:snapToGrid w:val="0"/>
              <w:rPr>
                <w:ins w:id="35" w:author="Eko Onggosanusi" w:date="2022-10-17T22:08:00Z"/>
                <w:rFonts w:eastAsia="Batang"/>
                <w:sz w:val="18"/>
                <w:szCs w:val="18"/>
                <w:lang w:val="en-GB" w:eastAsia="en-US"/>
              </w:rPr>
            </w:pPr>
            <w:ins w:id="36" w:author="Eko Onggosanusi" w:date="2022-10-17T22:08:00Z">
              <w:r w:rsidRPr="003F16FC">
                <w:rPr>
                  <w:rFonts w:eastAsia="Batang"/>
                  <w:sz w:val="18"/>
                  <w:szCs w:val="18"/>
                  <w:lang w:val="en-GB" w:eastAsia="en-US"/>
                </w:rPr>
                <w:t>[Mod: Thanks, this is better, done]</w:t>
              </w:r>
            </w:ins>
          </w:p>
          <w:p w14:paraId="786AB6A0" w14:textId="1569E981" w:rsidR="00BC0CB2" w:rsidRDefault="00BC0CB2" w:rsidP="00037B04">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037B04">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AC2BF5" w14:textId="4C7FBCDD"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 xml:space="preserve">Ok with proposal and we can </w:t>
            </w:r>
            <w:proofErr w:type="gramStart"/>
            <w:r>
              <w:rPr>
                <w:rFonts w:ascii="Times" w:hAnsi="Times" w:cs="Times"/>
                <w:bCs/>
                <w:sz w:val="18"/>
                <w:szCs w:val="18"/>
                <w:lang w:eastAsia="zh-TW"/>
              </w:rPr>
              <w:t>down-select</w:t>
            </w:r>
            <w:proofErr w:type="gramEnd"/>
            <w:r>
              <w:rPr>
                <w:rFonts w:ascii="Times" w:hAnsi="Times" w:cs="Times"/>
                <w:bCs/>
                <w:sz w:val="18"/>
                <w:szCs w:val="18"/>
                <w:lang w:eastAsia="zh-TW"/>
              </w:rPr>
              <w:t xml:space="preserve">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 xml:space="preserve">For delta, we support to include a few values &gt; 0.  </w:t>
            </w:r>
            <w:proofErr w:type="gramStart"/>
            <w:r>
              <w:rPr>
                <w:rFonts w:ascii="Times" w:hAnsi="Times" w:cs="Times"/>
                <w:bCs/>
                <w:sz w:val="18"/>
                <w:szCs w:val="18"/>
                <w:lang w:eastAsia="zh-TW"/>
              </w:rPr>
              <w:t>So</w:t>
            </w:r>
            <w:proofErr w:type="gramEnd"/>
            <w:r>
              <w:rPr>
                <w:rFonts w:ascii="Times" w:hAnsi="Times" w:cs="Times"/>
                <w:bCs/>
                <w:sz w:val="18"/>
                <w:szCs w:val="18"/>
                <w:lang w:eastAsia="zh-TW"/>
              </w:rPr>
              <w:t xml:space="preserve"> the current range listed in the proposal is a good starting point.</w:t>
            </w:r>
          </w:p>
          <w:p w14:paraId="5E70E274" w14:textId="6A07E8ED" w:rsidR="00B35D66" w:rsidRPr="003F16FC"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 we are fine with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=dN4. We prefer small N4 </w:t>
            </w:r>
            <w:r w:rsidR="00690E53">
              <w:rPr>
                <w:rFonts w:ascii="Times" w:hAnsi="Times" w:cs="Times"/>
                <w:sz w:val="18"/>
                <w:szCs w:val="18"/>
                <w:lang w:val="en-GB" w:eastAsia="zh-TW"/>
              </w:rPr>
              <w:t>value (</w:t>
            </w:r>
            <w:proofErr w:type="gramStart"/>
            <w:r w:rsidR="00690E53">
              <w:rPr>
                <w:rFonts w:ascii="Times" w:hAnsi="Times" w:cs="Times"/>
                <w:sz w:val="18"/>
                <w:szCs w:val="18"/>
                <w:lang w:val="en-GB" w:eastAsia="zh-TW"/>
              </w:rPr>
              <w:t>e.g.</w:t>
            </w:r>
            <w:proofErr w:type="gramEnd"/>
            <w:r w:rsidR="00690E53">
              <w:rPr>
                <w:rFonts w:ascii="Times" w:hAnsi="Times" w:cs="Times"/>
                <w:sz w:val="18"/>
                <w:szCs w:val="18"/>
                <w:lang w:val="en-GB" w:eastAsia="zh-TW"/>
              </w:rPr>
              <w:t xml:space="preserve">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TableGrid"/>
              <w:tblW w:w="0" w:type="auto"/>
              <w:tblLayout w:type="fixed"/>
              <w:tblLook w:val="04A0" w:firstRow="1" w:lastRow="0" w:firstColumn="1" w:lastColumn="0" w:noHBand="0" w:noVBand="1"/>
            </w:tblPr>
            <w:tblGrid>
              <w:gridCol w:w="8392"/>
            </w:tblGrid>
            <w:tr w:rsidR="00A30598" w14:paraId="7FBF6F8F" w14:textId="77777777" w:rsidTr="00B7424A">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SimSun"/>
                      <w:sz w:val="18"/>
                      <w:szCs w:val="18"/>
                    </w:rPr>
                  </w:pPr>
                  <w:r w:rsidRPr="006C13F1">
                    <w:rPr>
                      <w:rFonts w:eastAsia="SimSun"/>
                      <w:sz w:val="18"/>
                      <w:szCs w:val="18"/>
                    </w:rPr>
                    <w:t>For the Rel-18 Type-II codebook refinement for high/medium velocities, support the following codebook structure where N</w:t>
                  </w:r>
                  <w:r w:rsidRPr="006C13F1">
                    <w:rPr>
                      <w:rFonts w:eastAsia="SimSun"/>
                      <w:sz w:val="18"/>
                      <w:szCs w:val="18"/>
                      <w:vertAlign w:val="subscript"/>
                    </w:rPr>
                    <w:t xml:space="preserve">4 </w:t>
                  </w:r>
                  <w:r w:rsidRPr="006C13F1">
                    <w:rPr>
                      <w:rFonts w:eastAsia="SimSun"/>
                      <w:sz w:val="18"/>
                      <w:szCs w:val="18"/>
                    </w:rPr>
                    <w:t xml:space="preserve">is </w:t>
                  </w:r>
                  <w:proofErr w:type="spellStart"/>
                  <w:r w:rsidRPr="006C13F1">
                    <w:rPr>
                      <w:rFonts w:eastAsia="SimSun"/>
                      <w:sz w:val="18"/>
                      <w:szCs w:val="18"/>
                    </w:rPr>
                    <w:t>gNB</w:t>
                  </w:r>
                  <w:proofErr w:type="spellEnd"/>
                  <w:r w:rsidRPr="006C13F1">
                    <w:rPr>
                      <w:rFonts w:eastAsia="SimSun"/>
                      <w:sz w:val="18"/>
                      <w:szCs w:val="18"/>
                    </w:rPr>
                    <w:t>-configured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w:t>
                  </w:r>
                  <w:proofErr w:type="gramStart"/>
                  <w:r w:rsidRPr="006C13F1">
                    <w:rPr>
                      <w:rFonts w:eastAsia="Malgun Gothic"/>
                      <w:iCs/>
                      <w:sz w:val="18"/>
                      <w:szCs w:val="18"/>
                    </w:rPr>
                    <w:t>e.g.</w:t>
                  </w:r>
                  <w:proofErr w:type="gramEnd"/>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proofErr w:type="gramStart"/>
                  <w:r w:rsidRPr="006C13F1">
                    <w:rPr>
                      <w:rFonts w:eastAsia="Malgun Gothic"/>
                      <w:sz w:val="18"/>
                      <w:szCs w:val="18"/>
                    </w:rPr>
                    <w:t>e.g.</w:t>
                  </w:r>
                  <w:proofErr w:type="gramEnd"/>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d>
                          <m:dPr>
                            <m:ctrlPr>
                              <w:rPr>
                                <w:rFonts w:ascii="Cambria Math" w:eastAsia="SimSun" w:hAnsi="Cambria Math" w:cs="Calibri"/>
                                <w:i/>
                                <w:iCs/>
                                <w:sz w:val="18"/>
                                <w:szCs w:val="18"/>
                              </w:rPr>
                            </m:ctrlPr>
                          </m:dPr>
                          <m:e>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lastRenderedPageBreak/>
                    <w:t>Note: Detailed designs for SD/FD bases including the associated UCI parameters follow the legacy specification</w:t>
                  </w:r>
                </w:p>
                <w:p w14:paraId="79344876"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 xml:space="preserve">FFS: Whether one CSI reporting instance includes multiple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2</m:t>
                        </m:r>
                      </m:sub>
                    </m:sSub>
                  </m:oMath>
                  <w:r w:rsidRPr="006C13F1">
                    <w:rPr>
                      <w:rFonts w:eastAsia="SimSun"/>
                      <w:sz w:val="18"/>
                      <w:szCs w:val="18"/>
                      <w:lang w:eastAsia="zh-CN"/>
                    </w:rPr>
                    <w:t xml:space="preserve"> and a single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1</m:t>
                        </m:r>
                      </m:sub>
                    </m:sSub>
                  </m:oMath>
                  <w:r w:rsidRPr="006C13F1">
                    <w:rPr>
                      <w:rFonts w:eastAsia="SimSun"/>
                      <w:sz w:val="18"/>
                      <w:szCs w:val="18"/>
                      <w:lang w:eastAsia="zh-CN"/>
                    </w:rPr>
                    <w:t xml:space="preserve"> and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f</m:t>
                        </m:r>
                      </m:sub>
                    </m:sSub>
                  </m:oMath>
                  <w:r w:rsidRPr="006C13F1">
                    <w:rPr>
                      <w:rFonts w:eastAsia="SimSun"/>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5B7D5249" w:rsidR="00A30598" w:rsidRDefault="00A30598" w:rsidP="00A30598">
            <w:pPr>
              <w:widowControl w:val="0"/>
              <w:snapToGrid w:val="0"/>
              <w:rPr>
                <w:ins w:id="37" w:author="Eko Onggosanusi" w:date="2022-10-17T22:09:00Z"/>
                <w:rFonts w:ascii="Times" w:hAnsi="Times" w:cs="Times"/>
                <w:b/>
                <w:sz w:val="18"/>
                <w:szCs w:val="18"/>
                <w:u w:val="single"/>
                <w:lang w:eastAsia="zh-CN"/>
              </w:rPr>
            </w:pPr>
          </w:p>
          <w:p w14:paraId="71CA98DA" w14:textId="31E23638" w:rsidR="003F16FC" w:rsidRPr="003F16FC" w:rsidRDefault="003F16FC" w:rsidP="00A30598">
            <w:pPr>
              <w:widowControl w:val="0"/>
              <w:snapToGrid w:val="0"/>
              <w:rPr>
                <w:ins w:id="38" w:author="Eko Onggosanusi" w:date="2022-10-17T22:09:00Z"/>
                <w:rFonts w:ascii="Times" w:hAnsi="Times" w:cs="Times"/>
                <w:sz w:val="18"/>
                <w:szCs w:val="18"/>
                <w:lang w:eastAsia="zh-CN"/>
              </w:rPr>
            </w:pPr>
            <w:ins w:id="39" w:author="Eko Onggosanusi" w:date="2022-10-17T22:09:00Z">
              <w:r w:rsidRPr="003F16FC">
                <w:rPr>
                  <w:rFonts w:ascii="Times" w:hAnsi="Times" w:cs="Times"/>
                  <w:sz w:val="18"/>
                  <w:szCs w:val="18"/>
                  <w:lang w:eastAsia="zh-CN"/>
                </w:rPr>
                <w:t>[Mod: Added a note re your understanding. This can be discussed further in the next meeting]</w:t>
              </w:r>
            </w:ins>
          </w:p>
          <w:p w14:paraId="4E46C33B" w14:textId="77777777" w:rsidR="003F16FC" w:rsidRDefault="003F16FC"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 xml:space="preserve">as 0 works for N4=1. In this case, the CSI report does not contain any future CSI when </w:t>
            </w:r>
            <w:proofErr w:type="spellStart"/>
            <w:r>
              <w:rPr>
                <w:rFonts w:ascii="Times" w:hAnsi="Times" w:cs="Times"/>
                <w:sz w:val="18"/>
                <w:szCs w:val="18"/>
                <w:lang w:eastAsia="zh-CN"/>
              </w:rPr>
              <w:t>gNB</w:t>
            </w:r>
            <w:proofErr w:type="spellEnd"/>
            <w:r>
              <w:rPr>
                <w:rFonts w:ascii="Times" w:hAnsi="Times" w:cs="Times"/>
                <w:sz w:val="18"/>
                <w:szCs w:val="18"/>
                <w:lang w:eastAsia="zh-CN"/>
              </w:rPr>
              <w:t xml:space="preserve"> receiving such report. Hence to support N4=1, we need to have a non-zero delta value. </w:t>
            </w:r>
            <w:proofErr w:type="gramStart"/>
            <w:r>
              <w:rPr>
                <w:rFonts w:ascii="Times" w:hAnsi="Times" w:cs="Times"/>
                <w:sz w:val="18"/>
                <w:szCs w:val="18"/>
                <w:lang w:eastAsia="zh-CN"/>
              </w:rPr>
              <w:t>Hence</w:t>
            </w:r>
            <w:proofErr w:type="gramEnd"/>
            <w:r>
              <w:rPr>
                <w:rFonts w:ascii="Times" w:hAnsi="Times" w:cs="Times"/>
                <w:sz w:val="18"/>
                <w:szCs w:val="18"/>
                <w:lang w:eastAsia="zh-CN"/>
              </w:rPr>
              <w:t xml:space="preserve"> we suggest the following change.</w:t>
            </w:r>
          </w:p>
          <w:p w14:paraId="57ED3176" w14:textId="77777777" w:rsidR="00A30598" w:rsidRDefault="00A30598" w:rsidP="00A30598">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Pr>
                <w:rFonts w:eastAsia="SimSun"/>
                <w:sz w:val="18"/>
                <w:szCs w:val="18"/>
                <w:lang w:val="en-GB" w:eastAsia="en-US"/>
              </w:rPr>
              <w:t xml:space="preserve">(but not limited to) </w:t>
            </w:r>
            <w:r w:rsidRPr="00396CAC">
              <w:rPr>
                <w:rFonts w:eastAsia="SimSun"/>
                <w:sz w:val="18"/>
                <w:szCs w:val="18"/>
                <w:lang w:val="en-GB" w:eastAsia="en-US"/>
              </w:rPr>
              <w:t>the following candidates</w:t>
            </w:r>
            <w:r>
              <w:rPr>
                <w:rFonts w:eastAsia="SimSun"/>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w:t>
            </w:r>
            <w:proofErr w:type="gramStart"/>
            <w:r>
              <w:rPr>
                <w:sz w:val="18"/>
                <w:szCs w:val="18"/>
                <w:lang w:val="en-GB"/>
              </w:rPr>
              <w:t>e.g.</w:t>
            </w:r>
            <w:proofErr w:type="gramEnd"/>
            <w:r>
              <w:rPr>
                <w:sz w:val="18"/>
                <w:szCs w:val="18"/>
                <w:lang w:val="en-GB"/>
              </w:rPr>
              <w:t xml:space="preserve">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ListParagraph"/>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3E51A5D4" w:rsidR="00A30598" w:rsidRPr="00EC264B" w:rsidRDefault="00EC264B" w:rsidP="00A30598">
            <w:pPr>
              <w:widowControl w:val="0"/>
              <w:snapToGrid w:val="0"/>
              <w:rPr>
                <w:rFonts w:ascii="Times" w:eastAsia="PMingLiU" w:hAnsi="Times" w:cs="Times"/>
                <w:sz w:val="18"/>
                <w:szCs w:val="18"/>
                <w:lang w:eastAsia="zh-TW"/>
              </w:rPr>
            </w:pPr>
            <w:ins w:id="40" w:author="Eko Onggosanusi" w:date="2022-10-17T22:10:00Z">
              <w:r w:rsidRPr="00EC264B">
                <w:rPr>
                  <w:rFonts w:ascii="Times" w:eastAsia="PMingLiU" w:hAnsi="Times" w:cs="Times"/>
                  <w:sz w:val="18"/>
                  <w:szCs w:val="18"/>
                  <w:lang w:eastAsia="zh-TW"/>
                </w:rPr>
                <w:t xml:space="preserve">[Mod: At least one company proposes a single value which doesn’t include delta&gt;0. Since we simply list different alternatives for further study, including your suggestion will prematurely preclude that proposal. I revised the </w:t>
              </w:r>
            </w:ins>
            <w:ins w:id="41" w:author="Eko Onggosanusi" w:date="2022-10-17T22:11:00Z">
              <w:r w:rsidRPr="00EC264B">
                <w:rPr>
                  <w:rFonts w:ascii="Times" w:eastAsia="PMingLiU" w:hAnsi="Times" w:cs="Times"/>
                  <w:sz w:val="18"/>
                  <w:szCs w:val="18"/>
                  <w:lang w:eastAsia="zh-TW"/>
                </w:rPr>
                <w:t>wording to capture our preference as well, which should be enough for you]</w:t>
              </w:r>
            </w:ins>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w:t>
            </w:r>
            <w:proofErr w:type="gramStart"/>
            <w:r>
              <w:rPr>
                <w:rFonts w:ascii="Times" w:hAnsi="Times" w:cs="Times" w:hint="eastAsia"/>
                <w:bCs/>
                <w:sz w:val="18"/>
                <w:szCs w:val="18"/>
                <w:lang w:eastAsia="zh-TW"/>
              </w:rPr>
              <w:t>e.g.</w:t>
            </w:r>
            <w:proofErr w:type="gramEnd"/>
            <w:r>
              <w:rPr>
                <w:rFonts w:ascii="Times" w:hAnsi="Times" w:cs="Times" w:hint="eastAsia"/>
                <w:bCs/>
                <w:sz w:val="18"/>
                <w:szCs w:val="18"/>
                <w:lang w:eastAsia="zh-TW"/>
              </w:rPr>
              <w:t xml:space="preserve"> delta = </w:t>
            </w:r>
            <w:r>
              <w:rPr>
                <w:rFonts w:ascii="Times" w:hAnsi="Times" w:cs="Times" w:hint="eastAsia"/>
                <w:bCs/>
                <w:sz w:val="18"/>
                <w:szCs w:val="18"/>
                <w:lang w:eastAsia="zh-CN"/>
              </w:rPr>
              <w:t xml:space="preserve">the minimum processing time of </w:t>
            </w:r>
            <w:proofErr w:type="spellStart"/>
            <w:r>
              <w:rPr>
                <w:rFonts w:ascii="Times" w:hAnsi="Times" w:cs="Times" w:hint="eastAsia"/>
                <w:bCs/>
                <w:sz w:val="18"/>
                <w:szCs w:val="18"/>
                <w:lang w:eastAsia="zh-CN"/>
              </w:rPr>
              <w:t>gNB</w:t>
            </w:r>
            <w:proofErr w:type="spellEnd"/>
            <w:r>
              <w:rPr>
                <w:rFonts w:ascii="Times" w:hAnsi="Times" w:cs="Times" w:hint="eastAsia"/>
                <w:bCs/>
                <w:sz w:val="18"/>
                <w:szCs w:val="18"/>
                <w:lang w:eastAsia="zh-CN"/>
              </w:rPr>
              <w:t xml:space="preserve"> after receiving the CSI reporting.</w:t>
            </w:r>
          </w:p>
          <w:p w14:paraId="2518EA44" w14:textId="77777777" w:rsidR="00C75C1F" w:rsidRPr="00C75C1F" w:rsidRDefault="00C75C1F" w:rsidP="00A30598">
            <w:pPr>
              <w:widowControl w:val="0"/>
              <w:snapToGrid w:val="0"/>
              <w:rPr>
                <w:rFonts w:ascii="Times" w:hAnsi="Times" w:cs="Times"/>
                <w:b/>
                <w:sz w:val="18"/>
                <w:szCs w:val="18"/>
                <w:u w:val="single"/>
                <w:lang w:eastAsia="zh-CN"/>
              </w:rPr>
            </w:pPr>
          </w:p>
        </w:tc>
      </w:tr>
      <w:tr w:rsidR="000342D3" w14:paraId="630BF0A7"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9CFBEED" w14:textId="48553C7B" w:rsidR="000342D3" w:rsidRDefault="006F519B" w:rsidP="00A30598">
            <w:pPr>
              <w:widowControl w:val="0"/>
              <w:snapToGrid w:val="0"/>
              <w:rPr>
                <w:rFonts w:eastAsiaTheme="minorEastAsia"/>
                <w:sz w:val="18"/>
                <w:szCs w:val="18"/>
                <w:lang w:eastAsia="zh-CN"/>
              </w:rPr>
            </w:pPr>
            <w:r>
              <w:rPr>
                <w:rFonts w:eastAsiaTheme="minorEastAsia"/>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DC7F49" w14:textId="07264D8D" w:rsidR="000342D3" w:rsidRPr="000342D3" w:rsidRDefault="000342D3" w:rsidP="00C75C1F">
            <w:pPr>
              <w:widowControl w:val="0"/>
              <w:snapToGrid w:val="0"/>
              <w:rPr>
                <w:rFonts w:ascii="Times" w:hAnsi="Times" w:cs="Times"/>
                <w:b/>
                <w:sz w:val="18"/>
                <w:szCs w:val="18"/>
                <w:lang w:eastAsia="zh-TW"/>
              </w:rPr>
            </w:pPr>
            <w:r w:rsidRPr="000342D3">
              <w:rPr>
                <w:rFonts w:ascii="Times" w:hAnsi="Times" w:cs="Times"/>
                <w:b/>
                <w:color w:val="3333FF"/>
                <w:sz w:val="18"/>
                <w:szCs w:val="18"/>
                <w:lang w:eastAsia="zh-TW"/>
              </w:rPr>
              <w:t>Some minor revisions to capture inputs</w:t>
            </w:r>
          </w:p>
        </w:tc>
      </w:tr>
      <w:tr w:rsidR="00D12EEC" w14:paraId="1E7F8FDF" w14:textId="77777777" w:rsidTr="00504D40">
        <w:trPr>
          <w:ins w:id="42" w:author="Md Saifur Rahman" w:date="2022-10-17T23:12:00Z"/>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47C00CA" w14:textId="7B52D6CF" w:rsidR="00D12EEC" w:rsidRDefault="00D12EEC" w:rsidP="00D12EEC">
            <w:pPr>
              <w:widowControl w:val="0"/>
              <w:snapToGrid w:val="0"/>
              <w:rPr>
                <w:ins w:id="43" w:author="Md Saifur Rahman" w:date="2022-10-17T23:12:00Z"/>
                <w:rFonts w:eastAsiaTheme="minorEastAsia"/>
                <w:sz w:val="18"/>
                <w:szCs w:val="18"/>
                <w:lang w:eastAsia="zh-CN"/>
              </w:rPr>
            </w:pPr>
            <w:ins w:id="44" w:author="Md Saifur Rahman" w:date="2022-10-17T23:12:00Z">
              <w:r>
                <w:rPr>
                  <w:rFonts w:eastAsiaTheme="minorEastAsia"/>
                  <w:sz w:val="18"/>
                  <w:szCs w:val="18"/>
                  <w:lang w:eastAsia="zh-CN"/>
                </w:rPr>
                <w:t>Samsung</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07CBB8" w14:textId="77777777" w:rsidR="00D12EEC" w:rsidRDefault="00D12EEC" w:rsidP="00D12EEC">
            <w:pPr>
              <w:widowControl w:val="0"/>
              <w:snapToGrid w:val="0"/>
              <w:rPr>
                <w:ins w:id="45" w:author="Md Saifur Rahman" w:date="2022-10-17T23:12:00Z"/>
                <w:rFonts w:eastAsia="SimSun"/>
                <w:sz w:val="18"/>
                <w:szCs w:val="18"/>
                <w:lang w:val="en-GB" w:eastAsia="en-US"/>
              </w:rPr>
            </w:pPr>
            <w:ins w:id="46" w:author="Md Saifur Rahman" w:date="2022-10-17T23:12:00Z">
              <w:r>
                <w:rPr>
                  <w:rFonts w:eastAsia="SimSun"/>
                  <w:sz w:val="18"/>
                  <w:szCs w:val="18"/>
                  <w:lang w:val="en-GB" w:eastAsia="en-US"/>
                </w:rPr>
                <w:t>Proposal 2.D.3,</w:t>
              </w:r>
            </w:ins>
          </w:p>
          <w:p w14:paraId="2A1F29E3" w14:textId="77777777" w:rsidR="00D12EEC" w:rsidRPr="00336799" w:rsidRDefault="00D12EEC" w:rsidP="00D12EEC">
            <w:pPr>
              <w:pStyle w:val="ListParagraph"/>
              <w:widowControl w:val="0"/>
              <w:numPr>
                <w:ilvl w:val="0"/>
                <w:numId w:val="39"/>
              </w:numPr>
              <w:snapToGrid w:val="0"/>
              <w:spacing w:after="0" w:line="240" w:lineRule="auto"/>
              <w:rPr>
                <w:ins w:id="47" w:author="Md Saifur Rahman" w:date="2022-10-17T23:12:00Z"/>
                <w:rFonts w:ascii="Times" w:hAnsi="Times" w:cs="Times"/>
                <w:b/>
                <w:color w:val="3333FF"/>
                <w:sz w:val="18"/>
                <w:szCs w:val="18"/>
                <w:lang w:eastAsia="zh-TW"/>
              </w:rPr>
            </w:pPr>
            <w:ins w:id="48" w:author="Md Saifur Rahman" w:date="2022-10-17T23:12:00Z">
              <w:r>
                <w:rPr>
                  <w:sz w:val="18"/>
                  <w:szCs w:val="18"/>
                  <w:lang w:val="en-GB"/>
                </w:rPr>
                <w:t xml:space="preserve">We agreed to a common DD basis, and we had an FFS also in the same agreement that the rotation factor can be identical or different across SD components. In proposal 2.D.3, Alt1 corresponds to identical rotation factor, and Alt2 corresponds to different rotation factors. With the agreement, what we excluded is the case when the DD basis vectors are not common, (i.e., they are different) across SD components. </w:t>
              </w:r>
            </w:ins>
          </w:p>
          <w:p w14:paraId="143709CC" w14:textId="0896AD5B" w:rsidR="00D12EEC" w:rsidRPr="00D12EEC" w:rsidRDefault="00D12EEC" w:rsidP="00D12EEC">
            <w:pPr>
              <w:pStyle w:val="ListParagraph"/>
              <w:widowControl w:val="0"/>
              <w:numPr>
                <w:ilvl w:val="0"/>
                <w:numId w:val="39"/>
              </w:numPr>
              <w:snapToGrid w:val="0"/>
              <w:rPr>
                <w:ins w:id="49" w:author="Md Saifur Rahman" w:date="2022-10-17T23:12:00Z"/>
                <w:rFonts w:ascii="Times" w:hAnsi="Times" w:cs="Times"/>
                <w:b/>
                <w:color w:val="3333FF"/>
                <w:sz w:val="18"/>
                <w:szCs w:val="18"/>
                <w:lang w:eastAsia="zh-TW"/>
              </w:rPr>
            </w:pPr>
            <w:ins w:id="50" w:author="Md Saifur Rahman" w:date="2022-10-17T23:12:00Z">
              <w:r w:rsidRPr="00D12EEC">
                <w:rPr>
                  <w:sz w:val="18"/>
                  <w:szCs w:val="18"/>
                  <w:lang w:val="en-GB"/>
                </w:rPr>
                <w:t>Re WID objective #1, we are not sure why Alt2 is not aligned. This proposal is about DD basis vectors (not SD/FD basis vectors), the WID wording is about SD/FD basis, isn’t it?</w:t>
              </w:r>
            </w:ins>
          </w:p>
        </w:tc>
      </w:tr>
      <w:tr w:rsidR="005560A5" w14:paraId="377A65BE"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955949" w14:textId="764FEB70" w:rsidR="005560A5" w:rsidRDefault="005560A5" w:rsidP="00D12EEC">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86A9EF9" w14:textId="77777777" w:rsidR="005560A5" w:rsidRDefault="005560A5" w:rsidP="00D12EEC">
            <w:pPr>
              <w:widowControl w:val="0"/>
              <w:snapToGrid w:val="0"/>
              <w:rPr>
                <w:rFonts w:eastAsia="SimSun"/>
                <w:sz w:val="18"/>
                <w:szCs w:val="18"/>
                <w:lang w:val="en-GB" w:eastAsia="en-US"/>
              </w:rPr>
            </w:pPr>
            <w:r>
              <w:rPr>
                <w:rFonts w:eastAsia="SimSun"/>
                <w:sz w:val="18"/>
                <w:szCs w:val="18"/>
                <w:lang w:val="en-GB" w:eastAsia="en-US"/>
              </w:rPr>
              <w:t xml:space="preserve">Support </w:t>
            </w:r>
            <w:r w:rsidRPr="005560A5">
              <w:rPr>
                <w:rFonts w:eastAsia="SimSun"/>
                <w:b/>
                <w:bCs/>
                <w:sz w:val="18"/>
                <w:szCs w:val="18"/>
                <w:lang w:val="en-GB" w:eastAsia="en-US"/>
              </w:rPr>
              <w:t>2.D.4</w:t>
            </w:r>
          </w:p>
          <w:p w14:paraId="708EF5D8" w14:textId="7DDEF917" w:rsidR="005560A5" w:rsidRDefault="005560A5" w:rsidP="00D12EEC">
            <w:pPr>
              <w:widowControl w:val="0"/>
              <w:snapToGrid w:val="0"/>
              <w:rPr>
                <w:rFonts w:eastAsia="SimSun"/>
                <w:sz w:val="18"/>
                <w:szCs w:val="18"/>
                <w:lang w:val="en-GB" w:eastAsia="en-US"/>
              </w:rPr>
            </w:pPr>
            <w:r>
              <w:rPr>
                <w:rFonts w:eastAsia="SimSun"/>
                <w:sz w:val="18"/>
                <w:szCs w:val="18"/>
                <w:lang w:val="en-GB" w:eastAsia="en-US"/>
              </w:rPr>
              <w:t>Support</w:t>
            </w:r>
            <w:r w:rsidRPr="005560A5">
              <w:rPr>
                <w:rFonts w:eastAsia="SimSun"/>
                <w:sz w:val="18"/>
                <w:szCs w:val="18"/>
                <w:lang w:val="en-GB" w:eastAsia="en-US"/>
              </w:rPr>
              <w:t xml:space="preserve"> </w:t>
            </w:r>
            <w:proofErr w:type="gramStart"/>
            <w:r w:rsidRPr="005560A5">
              <w:rPr>
                <w:rFonts w:eastAsia="SimSun"/>
                <w:b/>
                <w:bCs/>
                <w:sz w:val="18"/>
                <w:szCs w:val="18"/>
                <w:lang w:val="en-GB" w:eastAsia="en-US"/>
              </w:rPr>
              <w:t>2.E.</w:t>
            </w:r>
            <w:proofErr w:type="gramEnd"/>
            <w:r w:rsidRPr="005560A5">
              <w:rPr>
                <w:rFonts w:eastAsia="SimSun"/>
                <w:b/>
                <w:bCs/>
                <w:sz w:val="18"/>
                <w:szCs w:val="18"/>
                <w:lang w:val="en-GB" w:eastAsia="en-US"/>
              </w:rPr>
              <w:t>2</w:t>
            </w: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lastRenderedPageBreak/>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6C6A" w14:textId="77777777" w:rsidR="007609B5" w:rsidRDefault="007609B5" w:rsidP="00BC19F2">
      <w:r>
        <w:separator/>
      </w:r>
    </w:p>
  </w:endnote>
  <w:endnote w:type="continuationSeparator" w:id="0">
    <w:p w14:paraId="76DC35DC" w14:textId="77777777" w:rsidR="007609B5" w:rsidRDefault="007609B5" w:rsidP="00BC19F2">
      <w:r>
        <w:continuationSeparator/>
      </w:r>
    </w:p>
  </w:endnote>
  <w:endnote w:type="continuationNotice" w:id="1">
    <w:p w14:paraId="3FE8C35F" w14:textId="77777777" w:rsidR="007609B5" w:rsidRDefault="00760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B7D8" w14:textId="77777777" w:rsidR="007609B5" w:rsidRDefault="007609B5" w:rsidP="00BC19F2">
      <w:r>
        <w:separator/>
      </w:r>
    </w:p>
  </w:footnote>
  <w:footnote w:type="continuationSeparator" w:id="0">
    <w:p w14:paraId="5435E838" w14:textId="77777777" w:rsidR="007609B5" w:rsidRDefault="007609B5" w:rsidP="00BC19F2">
      <w:r>
        <w:continuationSeparator/>
      </w:r>
    </w:p>
  </w:footnote>
  <w:footnote w:type="continuationNotice" w:id="1">
    <w:p w14:paraId="1A6138D8" w14:textId="77777777" w:rsidR="007609B5" w:rsidRDefault="007609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2F08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Parisa Cheraghi">
    <w15:presenceInfo w15:providerId="AD" w15:userId="S::Parisa.Cheraghi@mediatek.com::bb4c7279-76e7-42e5-a23c-98a09b087d56"/>
  </w15:person>
  <w15:person w15:author="Md Saifur Rahman">
    <w15:presenceInfo w15:providerId="AD" w15:userId="S-1-5-21-1569490900-2152479555-3239727262-2061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42D3"/>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41AE"/>
    <w:rsid w:val="0007516B"/>
    <w:rsid w:val="00075685"/>
    <w:rsid w:val="000777BC"/>
    <w:rsid w:val="000809B3"/>
    <w:rsid w:val="00081160"/>
    <w:rsid w:val="00082A30"/>
    <w:rsid w:val="00082C05"/>
    <w:rsid w:val="00082D1D"/>
    <w:rsid w:val="000833B9"/>
    <w:rsid w:val="0008472E"/>
    <w:rsid w:val="00084853"/>
    <w:rsid w:val="00084BE4"/>
    <w:rsid w:val="0008539A"/>
    <w:rsid w:val="0008599A"/>
    <w:rsid w:val="00086868"/>
    <w:rsid w:val="000913BE"/>
    <w:rsid w:val="000916AD"/>
    <w:rsid w:val="00094534"/>
    <w:rsid w:val="0009657C"/>
    <w:rsid w:val="000A1A76"/>
    <w:rsid w:val="000A2505"/>
    <w:rsid w:val="000A588F"/>
    <w:rsid w:val="000A6D9D"/>
    <w:rsid w:val="000B1C10"/>
    <w:rsid w:val="000B2BAB"/>
    <w:rsid w:val="000B3E77"/>
    <w:rsid w:val="000B4378"/>
    <w:rsid w:val="000B49CE"/>
    <w:rsid w:val="000B54DB"/>
    <w:rsid w:val="000B5C54"/>
    <w:rsid w:val="000B6231"/>
    <w:rsid w:val="000B685E"/>
    <w:rsid w:val="000C07A3"/>
    <w:rsid w:val="000C1F3F"/>
    <w:rsid w:val="000C4143"/>
    <w:rsid w:val="000C7C14"/>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037"/>
    <w:rsid w:val="00191598"/>
    <w:rsid w:val="0019169D"/>
    <w:rsid w:val="00191B40"/>
    <w:rsid w:val="001938AB"/>
    <w:rsid w:val="00193AF6"/>
    <w:rsid w:val="001949CA"/>
    <w:rsid w:val="001A0C4C"/>
    <w:rsid w:val="001A110C"/>
    <w:rsid w:val="001A150B"/>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14C8"/>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16FC"/>
    <w:rsid w:val="003F4F12"/>
    <w:rsid w:val="003F56AB"/>
    <w:rsid w:val="003F6FA2"/>
    <w:rsid w:val="00400CB0"/>
    <w:rsid w:val="00400EAA"/>
    <w:rsid w:val="00401018"/>
    <w:rsid w:val="00401889"/>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43A5"/>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163D"/>
    <w:rsid w:val="004A2896"/>
    <w:rsid w:val="004A2E35"/>
    <w:rsid w:val="004A3EE5"/>
    <w:rsid w:val="004A5BAF"/>
    <w:rsid w:val="004A5F7E"/>
    <w:rsid w:val="004A6494"/>
    <w:rsid w:val="004A72B9"/>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04D40"/>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276B"/>
    <w:rsid w:val="0055396A"/>
    <w:rsid w:val="00554948"/>
    <w:rsid w:val="0055582C"/>
    <w:rsid w:val="005560A5"/>
    <w:rsid w:val="00561F9B"/>
    <w:rsid w:val="0056541C"/>
    <w:rsid w:val="005667D3"/>
    <w:rsid w:val="005671A8"/>
    <w:rsid w:val="0057013B"/>
    <w:rsid w:val="0057090F"/>
    <w:rsid w:val="00572719"/>
    <w:rsid w:val="00573076"/>
    <w:rsid w:val="0057493B"/>
    <w:rsid w:val="005751D6"/>
    <w:rsid w:val="00575E32"/>
    <w:rsid w:val="00576F5E"/>
    <w:rsid w:val="00581230"/>
    <w:rsid w:val="0058303D"/>
    <w:rsid w:val="00586278"/>
    <w:rsid w:val="00591CE1"/>
    <w:rsid w:val="0059240E"/>
    <w:rsid w:val="0059633D"/>
    <w:rsid w:val="005975EC"/>
    <w:rsid w:val="005A0E35"/>
    <w:rsid w:val="005A22E2"/>
    <w:rsid w:val="005A2583"/>
    <w:rsid w:val="005A3762"/>
    <w:rsid w:val="005A3EF5"/>
    <w:rsid w:val="005A3FB9"/>
    <w:rsid w:val="005B0992"/>
    <w:rsid w:val="005B0F6A"/>
    <w:rsid w:val="005B1340"/>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5798"/>
    <w:rsid w:val="005C6537"/>
    <w:rsid w:val="005C6E01"/>
    <w:rsid w:val="005D04B2"/>
    <w:rsid w:val="005D0BD8"/>
    <w:rsid w:val="005D2162"/>
    <w:rsid w:val="005D368A"/>
    <w:rsid w:val="005D3FDF"/>
    <w:rsid w:val="005D44C9"/>
    <w:rsid w:val="005D5D21"/>
    <w:rsid w:val="005D7334"/>
    <w:rsid w:val="005E0007"/>
    <w:rsid w:val="005E07CA"/>
    <w:rsid w:val="005E1015"/>
    <w:rsid w:val="005E57EA"/>
    <w:rsid w:val="005E6BAE"/>
    <w:rsid w:val="005E6DD4"/>
    <w:rsid w:val="005F16C1"/>
    <w:rsid w:val="005F16C5"/>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6A3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19B"/>
    <w:rsid w:val="006F5A3E"/>
    <w:rsid w:val="006F627D"/>
    <w:rsid w:val="006F671A"/>
    <w:rsid w:val="006F6731"/>
    <w:rsid w:val="006F6DB0"/>
    <w:rsid w:val="007007F2"/>
    <w:rsid w:val="0070445F"/>
    <w:rsid w:val="0070490E"/>
    <w:rsid w:val="007049AC"/>
    <w:rsid w:val="00707629"/>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0AA8"/>
    <w:rsid w:val="00741277"/>
    <w:rsid w:val="0074154B"/>
    <w:rsid w:val="0074447D"/>
    <w:rsid w:val="00745A2D"/>
    <w:rsid w:val="00745E9C"/>
    <w:rsid w:val="00745FBF"/>
    <w:rsid w:val="00746906"/>
    <w:rsid w:val="00747681"/>
    <w:rsid w:val="00747DCE"/>
    <w:rsid w:val="00752675"/>
    <w:rsid w:val="00752BE3"/>
    <w:rsid w:val="00754AC7"/>
    <w:rsid w:val="00755420"/>
    <w:rsid w:val="007609B5"/>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97204"/>
    <w:rsid w:val="007A0ABC"/>
    <w:rsid w:val="007A11E1"/>
    <w:rsid w:val="007A1F63"/>
    <w:rsid w:val="007A2CA0"/>
    <w:rsid w:val="007A4189"/>
    <w:rsid w:val="007A4DD1"/>
    <w:rsid w:val="007A590D"/>
    <w:rsid w:val="007A67F2"/>
    <w:rsid w:val="007A6B33"/>
    <w:rsid w:val="007A6D68"/>
    <w:rsid w:val="007A77EC"/>
    <w:rsid w:val="007A7AF1"/>
    <w:rsid w:val="007B2BF9"/>
    <w:rsid w:val="007B3555"/>
    <w:rsid w:val="007B357C"/>
    <w:rsid w:val="007B4807"/>
    <w:rsid w:val="007B4864"/>
    <w:rsid w:val="007B51A2"/>
    <w:rsid w:val="007B5AD8"/>
    <w:rsid w:val="007B5B98"/>
    <w:rsid w:val="007C041A"/>
    <w:rsid w:val="007C2520"/>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2F30"/>
    <w:rsid w:val="00893F58"/>
    <w:rsid w:val="008940A1"/>
    <w:rsid w:val="00894AA6"/>
    <w:rsid w:val="0089566E"/>
    <w:rsid w:val="00895F34"/>
    <w:rsid w:val="008A3667"/>
    <w:rsid w:val="008A6EFD"/>
    <w:rsid w:val="008B1AF3"/>
    <w:rsid w:val="008B1E4A"/>
    <w:rsid w:val="008B1E64"/>
    <w:rsid w:val="008B554E"/>
    <w:rsid w:val="008B64A2"/>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0DFD"/>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1565"/>
    <w:rsid w:val="009930B3"/>
    <w:rsid w:val="009931C0"/>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02F"/>
    <w:rsid w:val="00A1419A"/>
    <w:rsid w:val="00A148E4"/>
    <w:rsid w:val="00A174DF"/>
    <w:rsid w:val="00A175BD"/>
    <w:rsid w:val="00A17B83"/>
    <w:rsid w:val="00A204CE"/>
    <w:rsid w:val="00A204E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D52DD"/>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260"/>
    <w:rsid w:val="00B05587"/>
    <w:rsid w:val="00B05596"/>
    <w:rsid w:val="00B06BFB"/>
    <w:rsid w:val="00B06E42"/>
    <w:rsid w:val="00B071AA"/>
    <w:rsid w:val="00B10326"/>
    <w:rsid w:val="00B10761"/>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13F5"/>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2EEC"/>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DD8"/>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08F7"/>
    <w:rsid w:val="00E012FC"/>
    <w:rsid w:val="00E01372"/>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CDF"/>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4B"/>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46C11"/>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2D5D"/>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01BB"/>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44BA77"/>
  <w15:docId w15:val="{FB9A982D-CC4F-4559-A7F6-84FAE8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4D40"/>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7D2C-FDC1-489A-AFE0-F2485158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6150</Words>
  <Characters>35058</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Parisa Cheraghi</cp:lastModifiedBy>
  <cp:revision>2</cp:revision>
  <cp:lastPrinted>2021-10-06T09:28:00Z</cp:lastPrinted>
  <dcterms:created xsi:type="dcterms:W3CDTF">2022-10-18T04:36:00Z</dcterms:created>
  <dcterms:modified xsi:type="dcterms:W3CDTF">2022-10-18T04:36:00Z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