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12E60C56"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ins w:id="2" w:author="Eko Onggosanusi" w:date="2022-10-17T22:14:00Z">
              <w:r w:rsidR="00E71CDF">
                <w:rPr>
                  <w:rFonts w:eastAsia="Batang"/>
                  <w:sz w:val="18"/>
                  <w:szCs w:val="18"/>
                  <w:lang w:val="en-GB" w:eastAsia="en-US"/>
                </w:rPr>
                <w:t>For N&gt;1, w</w:t>
              </w:r>
            </w:ins>
            <w:del w:id="3" w:author="Eko Onggosanusi" w:date="2022-10-17T22:14:00Z">
              <w:r w:rsidDel="00E71CDF">
                <w:rPr>
                  <w:rFonts w:eastAsia="Batang"/>
                  <w:sz w:val="18"/>
                  <w:szCs w:val="18"/>
                  <w:lang w:val="en-GB" w:eastAsia="en-US"/>
                </w:rPr>
                <w:delText>W</w:delText>
              </w:r>
            </w:del>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344AE0E8"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ins w:id="4" w:author="Eko Onggosanusi" w:date="2022-10-17T22:55:00Z">
              <w:r w:rsidR="00740AA8">
                <w:rPr>
                  <w:sz w:val="18"/>
                  <w:szCs w:val="18"/>
                  <w:lang w:eastAsia="zh-CN"/>
                </w:rPr>
                <w:t>/FD</w:t>
              </w:r>
            </w:ins>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ins w:id="5" w:author="Eko Onggosanusi" w:date="2022-10-17T22:55:00Z">
              <w:r w:rsidR="00740AA8">
                <w:rPr>
                  <w:sz w:val="18"/>
                  <w:szCs w:val="18"/>
                  <w:lang w:eastAsia="zh-CN"/>
                </w:rPr>
                <w:t>/FD</w:t>
              </w:r>
            </w:ins>
            <w:bookmarkStart w:id="6" w:name="_GoBack"/>
            <w:bookmarkEnd w:id="6"/>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1200950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0400AC74"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3F4F12"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3F4F12"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to reduce the overhead even if a different Ln is configured for each resource. The final bitmap size for each CSI-RS resource can be smaller than the 2Ln*Mv,n.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ins w:id="7" w:author="Eko Onggosanusi" w:date="2022-10-17T22:13:00Z"/>
                <w:bCs/>
                <w:sz w:val="18"/>
                <w:szCs w:val="18"/>
                <w:lang w:eastAsia="zh-CN"/>
              </w:rPr>
            </w:pPr>
            <w:ins w:id="8" w:author="Eko Onggosanusi" w:date="2022-10-17T22:13:00Z">
              <w:r>
                <w:rPr>
                  <w:bCs/>
                  <w:sz w:val="18"/>
                  <w:szCs w:val="18"/>
                  <w:lang w:eastAsia="zh-CN"/>
                </w:rPr>
                <w:t xml:space="preserve">[Mod: </w:t>
              </w:r>
            </w:ins>
            <w:ins w:id="9" w:author="Eko Onggosanusi" w:date="2022-10-17T22:14:00Z">
              <w:r w:rsidR="00E71CDF">
                <w:rPr>
                  <w:bCs/>
                  <w:sz w:val="18"/>
                  <w:szCs w:val="18"/>
                  <w:lang w:eastAsia="zh-CN"/>
                </w:rPr>
                <w:t>Added</w:t>
              </w:r>
            </w:ins>
            <w:ins w:id="10" w:author="Eko Onggosanusi" w:date="2022-10-17T22:13:00Z">
              <w:r>
                <w:rPr>
                  <w:bCs/>
                  <w:sz w:val="18"/>
                  <w:szCs w:val="18"/>
                  <w:lang w:eastAsia="zh-CN"/>
                </w:rPr>
                <w:t>]</w:t>
              </w:r>
            </w:ins>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ins w:id="11" w:author="Eko Onggosanusi" w:date="2022-10-17T22:55:00Z">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ins>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rFonts w:hint="eastAsia"/>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rFonts w:hint="eastAsia"/>
                <w:b/>
                <w:bCs/>
                <w:sz w:val="18"/>
                <w:szCs w:val="18"/>
                <w:lang w:eastAsia="zh-CN"/>
              </w:rPr>
            </w:pPr>
            <w:r w:rsidRPr="00740AA8">
              <w:rPr>
                <w:b/>
                <w:bCs/>
                <w:color w:val="3333FF"/>
                <w:sz w:val="18"/>
                <w:szCs w:val="18"/>
                <w:lang w:eastAsia="zh-CN"/>
              </w:rPr>
              <w:t>Added revision from vivo</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lastRenderedPageBreak/>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Support (equal priority for) both Rel-16 eType-II and Rel-17 FeType-II:</w:t>
            </w:r>
            <w:r>
              <w:rPr>
                <w:sz w:val="18"/>
                <w:szCs w:val="18"/>
                <w:lang w:val="en-GB"/>
              </w:rPr>
              <w:t xml:space="preserve"> Huawei/HiSi, ZTE (Rel-16 first), </w:t>
            </w:r>
            <w:r>
              <w:rPr>
                <w:sz w:val="18"/>
                <w:szCs w:val="18"/>
                <w:lang w:val="en-GB"/>
              </w:rPr>
              <w:lastRenderedPageBreak/>
              <w:t>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ins w:id="13" w:author="Eko Onggosanusi" w:date="2022-10-17T22:04:00Z">
              <w:r>
                <w:rPr>
                  <w:sz w:val="18"/>
                  <w:szCs w:val="16"/>
                  <w:lang w:val="en-GB" w:eastAsia="zh-CN"/>
                </w:rPr>
                <w:t xml:space="preserve">Note: At least one company opines that Alt2 is not aligned with </w:t>
              </w:r>
            </w:ins>
            <w:ins w:id="14" w:author="Eko Onggosanusi" w:date="2022-10-17T22:09:00Z">
              <w:r w:rsidR="00576F5E">
                <w:rPr>
                  <w:sz w:val="18"/>
                  <w:szCs w:val="16"/>
                  <w:lang w:val="en-GB" w:eastAsia="zh-CN"/>
                </w:rPr>
                <w:t>the agreement in RAN1#11</w:t>
              </w:r>
              <w:r w:rsidR="003F16FC">
                <w:rPr>
                  <w:sz w:val="18"/>
                  <w:szCs w:val="16"/>
                  <w:lang w:val="en-GB" w:eastAsia="zh-CN"/>
                </w:rPr>
                <w:t xml:space="preserve">0bis-e and </w:t>
              </w:r>
            </w:ins>
            <w:ins w:id="15" w:author="Eko Onggosanusi" w:date="2022-10-17T22:04:00Z">
              <w:r>
                <w:rPr>
                  <w:sz w:val="18"/>
                  <w:szCs w:val="16"/>
                  <w:lang w:val="en-GB" w:eastAsia="zh-CN"/>
                </w:rPr>
                <w:t>WID objective #1</w:t>
              </w:r>
            </w:ins>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2066D65A"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lastRenderedPageBreak/>
              <w:t xml:space="preserve">Alt1. </w:t>
            </w:r>
            <w:ins w:id="16" w:author="Eko Onggosanusi" w:date="2022-10-17T21:59:00Z">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78C789F8"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17" w:author="Eko Onggosanusi" w:date="2022-10-17T22:00:00Z">
              <w:r w:rsidR="00900DFD">
                <w:rPr>
                  <w:rFonts w:ascii="Times" w:eastAsia="Malgun Gothic" w:hAnsi="Times" w:cs="Times"/>
                  <w:sz w:val="18"/>
                  <w:szCs w:val="18"/>
                  <w:lang w:val="en-GB"/>
                </w:rPr>
                <w:t xml:space="preserve">Q is selected from multiple candidate values, e.g., </w:t>
              </w:r>
            </w:ins>
            <w:del w:id="18" w:author="Eko Onggosanusi" w:date="2022-10-17T22:00:00Z">
              <w:r w:rsidDel="00900DFD">
                <w:rPr>
                  <w:rFonts w:ascii="Times" w:eastAsia="Malgun Gothic" w:hAnsi="Times" w:cs="Times"/>
                  <w:sz w:val="18"/>
                  <w:szCs w:val="18"/>
                  <w:lang w:val="en-GB"/>
                </w:rPr>
                <w:delText xml:space="preserve">Q is </w:delText>
              </w:r>
              <w:r w:rsidR="00DE3FF0" w:rsidDel="00900DFD">
                <w:rPr>
                  <w:rFonts w:ascii="Times" w:eastAsia="Malgun Gothic" w:hAnsi="Times" w:cs="Times"/>
                  <w:sz w:val="18"/>
                  <w:szCs w:val="18"/>
                  <w:lang w:val="en-GB"/>
                </w:rPr>
                <w:delText xml:space="preserve">selected </w:delText>
              </w:r>
              <w:r w:rsidR="00DE3FF0" w:rsidDel="00991565">
                <w:rPr>
                  <w:rFonts w:ascii="Times" w:eastAsia="Malgun Gothic" w:hAnsi="Times" w:cs="Times"/>
                  <w:sz w:val="18"/>
                  <w:szCs w:val="18"/>
                  <w:lang w:val="en-GB"/>
                </w:rPr>
                <w:delText xml:space="preserve">from </w:delText>
              </w:r>
            </w:del>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746214FF"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19" w:author="Eko Onggosanusi" w:date="2022-10-17T22:00:00Z">
              <w:r w:rsidR="00991565">
                <w:rPr>
                  <w:rFonts w:ascii="Times" w:eastAsia="Malgun Gothic" w:hAnsi="Times" w:cs="Times"/>
                  <w:sz w:val="18"/>
                  <w:szCs w:val="18"/>
                  <w:lang w:val="en-GB"/>
                </w:rPr>
                <w:t>Only single value is supported, e.g.,</w:t>
              </w:r>
            </w:ins>
            <w:del w:id="20" w:author="Eko Onggosanusi" w:date="2022-10-17T22:00:00Z">
              <w:r w:rsidR="00193AF6" w:rsidDel="00991565">
                <w:rPr>
                  <w:rFonts w:ascii="Times" w:eastAsia="Malgun Gothic" w:hAnsi="Times" w:cs="Times"/>
                  <w:sz w:val="18"/>
                  <w:szCs w:val="18"/>
                  <w:lang w:val="en-GB"/>
                </w:rPr>
                <w:delText>Single value</w:delText>
              </w:r>
            </w:del>
            <w:ins w:id="21" w:author="Eko Onggosanusi" w:date="2022-10-17T21:58:00Z">
              <w:r w:rsidR="00991565">
                <w:rPr>
                  <w:rFonts w:ascii="Times" w:eastAsia="Malgun Gothic" w:hAnsi="Times" w:cs="Times"/>
                  <w:sz w:val="18"/>
                  <w:szCs w:val="18"/>
                  <w:lang w:val="en-GB"/>
                </w:rPr>
                <w:t>,</w:t>
              </w:r>
            </w:ins>
            <w:del w:id="22" w:author="Eko Onggosanusi" w:date="2022-10-17T22:00:00Z">
              <w:r w:rsidR="00193AF6" w:rsidDel="00991565">
                <w:rPr>
                  <w:rFonts w:ascii="Times" w:eastAsia="Malgun Gothic" w:hAnsi="Times" w:cs="Times"/>
                  <w:sz w:val="18"/>
                  <w:szCs w:val="18"/>
                  <w:lang w:val="en-GB"/>
                </w:rPr>
                <w:delText xml:space="preserve"> </w:delText>
              </w:r>
            </w:del>
            <w:r>
              <w:rPr>
                <w:rFonts w:ascii="Times" w:eastAsia="Malgun Gothic" w:hAnsi="Times" w:cs="Times"/>
                <w:sz w:val="18"/>
                <w:szCs w:val="18"/>
                <w:lang w:val="en-GB"/>
              </w:rPr>
              <w:t>Q=</w:t>
            </w:r>
            <w:ins w:id="23" w:author="Eko Onggosanusi" w:date="2022-10-17T21:58:00Z">
              <w:r w:rsidR="005E6DD4">
                <w:rPr>
                  <w:rFonts w:ascii="Times" w:eastAsia="Malgun Gothic" w:hAnsi="Times" w:cs="Times"/>
                  <w:sz w:val="18"/>
                  <w:szCs w:val="18"/>
                  <w:lang w:val="en-GB"/>
                </w:rPr>
                <w:t>2 only or Q=</w:t>
              </w:r>
            </w:ins>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2FA6F18B"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781B749E"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ins w:id="24" w:author="Eko Onggosanusi" w:date="2022-10-17T22:05:00Z">
              <w:r w:rsidR="00A17B83">
                <w:rPr>
                  <w:sz w:val="18"/>
                  <w:szCs w:val="18"/>
                  <w:lang w:val="en-GB"/>
                </w:rPr>
                <w:t>,</w:t>
              </w:r>
            </w:ins>
            <w:r w:rsidR="00BB413E">
              <w:rPr>
                <w:sz w:val="18"/>
                <w:szCs w:val="18"/>
                <w:lang w:val="en-GB"/>
              </w:rPr>
              <w:t xml:space="preserve"> </w:t>
            </w:r>
            <w:del w:id="25" w:author="Eko Onggosanusi" w:date="2022-10-17T22:05:00Z">
              <w:r w:rsidR="00BB413E" w:rsidDel="00A17B83">
                <w:rPr>
                  <w:sz w:val="18"/>
                  <w:szCs w:val="18"/>
                  <w:lang w:val="en-GB"/>
                </w:rPr>
                <w:delText>(smaller values)</w:delText>
              </w:r>
            </w:del>
            <w:r w:rsidR="00C37EA3">
              <w:rPr>
                <w:sz w:val="18"/>
                <w:szCs w:val="18"/>
                <w:lang w:val="en-GB"/>
              </w:rPr>
              <w:t xml:space="preserve"> or a subset thereof</w:t>
            </w:r>
            <w:ins w:id="26" w:author="Eko Onggosanusi" w:date="2022-10-17T22:05:00Z">
              <w:r w:rsidR="00A17B83">
                <w:rPr>
                  <w:sz w:val="18"/>
                  <w:szCs w:val="18"/>
                  <w:lang w:val="en-GB"/>
                </w:rPr>
                <w:t xml:space="preserve"> with at least </w:t>
              </w:r>
            </w:ins>
            <w:ins w:id="27" w:author="Eko Onggosanusi" w:date="2022-10-17T22:06:00Z">
              <w:r w:rsidR="00A17B83">
                <w:rPr>
                  <w:sz w:val="18"/>
                  <w:szCs w:val="18"/>
                  <w:lang w:val="en-GB"/>
                </w:rPr>
                <w:t>two values including 0</w:t>
              </w:r>
            </w:ins>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3C619DB8"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ins w:id="28" w:author="Eko Onggosanusi" w:date="2022-10-17T21:59:00Z">
              <w:r w:rsidR="00B10761">
                <w:rPr>
                  <w:rFonts w:eastAsia="Malgun Gothic"/>
                  <w:sz w:val="18"/>
                  <w:szCs w:val="18"/>
                  <w:lang w:eastAsia="zh-CN"/>
                </w:rPr>
                <w:t>n</w:t>
              </w:r>
            </w:ins>
            <w:del w:id="29" w:author="Eko Onggosanusi" w:date="2022-10-17T21:59:00Z">
              <w:r w:rsidR="0084470E" w:rsidDel="00B10761">
                <w:rPr>
                  <w:rFonts w:eastAsia="Malgun Gothic"/>
                  <w:sz w:val="18"/>
                  <w:szCs w:val="18"/>
                  <w:lang w:eastAsia="zh-CN"/>
                </w:rPr>
                <w:delText>s</w:delText>
              </w:r>
            </w:del>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t>Proposal 2.E</w:t>
            </w:r>
            <w:r w:rsidR="00A1402F">
              <w:rPr>
                <w:b/>
                <w:sz w:val="18"/>
                <w:szCs w:val="18"/>
                <w:lang w:val="en-GB"/>
              </w:rPr>
              <w:t>.2</w:t>
            </w:r>
            <w:r w:rsidR="00D85D49">
              <w:rPr>
                <w:b/>
                <w:sz w:val="18"/>
                <w:szCs w:val="18"/>
                <w:lang w:val="en-GB"/>
              </w:rPr>
              <w:t>:</w:t>
            </w:r>
          </w:p>
          <w:p w14:paraId="288045FC" w14:textId="19A5E545"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1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lastRenderedPageBreak/>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lastRenderedPageBreak/>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 xml:space="preserve">orthogonal DFT basis commonly selected for all </w:t>
            </w:r>
            <w:r w:rsidRPr="008B6696">
              <w:rPr>
                <w:rFonts w:eastAsiaTheme="minorEastAsia"/>
                <w:sz w:val="18"/>
                <w:szCs w:val="18"/>
                <w:lang w:eastAsia="zh-CN"/>
              </w:rPr>
              <w:lastRenderedPageBreak/>
              <w:t>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3F4F12"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3F4F12"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3F4F12"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3F4F1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3F4F1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3F4F1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3F4F1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3F4F1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3F4F1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ins w:id="30" w:author="Eko Onggosanusi" w:date="2022-10-17T22:08:00Z"/>
                <w:rFonts w:ascii="Times" w:hAnsi="Times" w:cs="Times"/>
                <w:bCs/>
                <w:sz w:val="18"/>
                <w:szCs w:val="18"/>
                <w:lang w:eastAsia="zh-TW"/>
              </w:rPr>
            </w:pPr>
            <w:ins w:id="31" w:author="Eko Onggosanusi" w:date="2022-10-17T22:07:00Z">
              <w:r>
                <w:rPr>
                  <w:rFonts w:ascii="Times" w:hAnsi="Times" w:cs="Times"/>
                  <w:bCs/>
                  <w:sz w:val="18"/>
                  <w:szCs w:val="18"/>
                  <w:lang w:eastAsia="zh-TW"/>
                </w:rPr>
                <w:lastRenderedPageBreak/>
                <w:t xml:space="preserve">[Mod: Please check the revised </w:t>
              </w:r>
            </w:ins>
            <w:ins w:id="32" w:author="Eko Onggosanusi" w:date="2022-10-17T22:08:00Z">
              <w:r>
                <w:rPr>
                  <w:rFonts w:ascii="Times" w:hAnsi="Times" w:cs="Times"/>
                  <w:bCs/>
                  <w:sz w:val="18"/>
                  <w:szCs w:val="18"/>
                  <w:lang w:eastAsia="zh-TW"/>
                </w:rPr>
                <w:t>version. Some companies want to keep Alt3 separate]</w:t>
              </w:r>
            </w:ins>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ins w:id="33" w:author="Eko Onggosanusi" w:date="2022-10-17T22:08:00Z"/>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ins w:id="34" w:author="Eko Onggosanusi" w:date="2022-10-17T22:08:00Z">
              <w:r>
                <w:rPr>
                  <w:rFonts w:eastAsia="Malgun Gothic"/>
                  <w:sz w:val="18"/>
                  <w:szCs w:val="18"/>
                  <w:lang w:eastAsia="zh-CN"/>
                </w:rPr>
                <w:t>[Mod: Thanks]</w:t>
              </w:r>
            </w:ins>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1B2FB4C2" w14:textId="1598647B" w:rsidR="003F16FC" w:rsidRPr="003F16FC" w:rsidRDefault="003F16FC" w:rsidP="00037B04">
            <w:pPr>
              <w:widowControl w:val="0"/>
              <w:snapToGrid w:val="0"/>
              <w:rPr>
                <w:ins w:id="35" w:author="Eko Onggosanusi" w:date="2022-10-17T22:08:00Z"/>
                <w:rFonts w:eastAsia="Batang"/>
                <w:sz w:val="18"/>
                <w:szCs w:val="18"/>
                <w:lang w:val="en-GB" w:eastAsia="en-US"/>
              </w:rPr>
            </w:pPr>
            <w:ins w:id="36" w:author="Eko Onggosanusi" w:date="2022-10-17T22:08:00Z">
              <w:r w:rsidRPr="003F16FC">
                <w:rPr>
                  <w:rFonts w:eastAsia="Batang"/>
                  <w:sz w:val="18"/>
                  <w:szCs w:val="18"/>
                  <w:lang w:val="en-GB" w:eastAsia="en-US"/>
                </w:rPr>
                <w:t>[Mod: Thanks, this is better, done]</w:t>
              </w:r>
            </w:ins>
          </w:p>
          <w:p w14:paraId="786AB6A0" w14:textId="1569E981"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Wcsi, we are fine with Wcsi=dN4.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ins w:id="37" w:author="Eko Onggosanusi" w:date="2022-10-17T22:09:00Z"/>
                <w:rFonts w:ascii="Times" w:hAnsi="Times" w:cs="Times"/>
                <w:b/>
                <w:sz w:val="18"/>
                <w:szCs w:val="18"/>
                <w:u w:val="single"/>
                <w:lang w:eastAsia="zh-CN"/>
              </w:rPr>
            </w:pPr>
          </w:p>
          <w:p w14:paraId="71CA98DA" w14:textId="31E23638" w:rsidR="003F16FC" w:rsidRPr="003F16FC" w:rsidRDefault="003F16FC" w:rsidP="00A30598">
            <w:pPr>
              <w:widowControl w:val="0"/>
              <w:snapToGrid w:val="0"/>
              <w:rPr>
                <w:ins w:id="38" w:author="Eko Onggosanusi" w:date="2022-10-17T22:09:00Z"/>
                <w:rFonts w:ascii="Times" w:hAnsi="Times" w:cs="Times"/>
                <w:sz w:val="18"/>
                <w:szCs w:val="18"/>
                <w:lang w:eastAsia="zh-CN"/>
              </w:rPr>
            </w:pPr>
            <w:ins w:id="39" w:author="Eko Onggosanusi" w:date="2022-10-17T22:09:00Z">
              <w:r w:rsidRPr="003F16FC">
                <w:rPr>
                  <w:rFonts w:ascii="Times" w:hAnsi="Times" w:cs="Times"/>
                  <w:sz w:val="18"/>
                  <w:szCs w:val="18"/>
                  <w:lang w:eastAsia="zh-CN"/>
                </w:rPr>
                <w:t>[Mod: Added a note re your understanding. This can be discussed further in the next meeting]</w:t>
              </w:r>
            </w:ins>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as 0 works for N4=1. In this case, the CSI report does not contain any future CSI when gNB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ins w:id="40" w:author="Eko Onggosanusi" w:date="2022-10-17T22:10:00Z">
              <w:r w:rsidRPr="00EC264B">
                <w:rPr>
                  <w:rFonts w:ascii="Times" w:eastAsia="PMingLiU" w:hAnsi="Times" w:cs="Times"/>
                  <w:sz w:val="18"/>
                  <w:szCs w:val="18"/>
                  <w:lang w:eastAsia="zh-TW"/>
                </w:rPr>
                <w:t xml:space="preserve">[Mod: At least one company proposes a single value which doesn’t include delta&gt;0. Since we simply list different alternatives for further study, including your suggestion will prematurely preclude that proposal. I revised the </w:t>
              </w:r>
            </w:ins>
            <w:ins w:id="41" w:author="Eko Onggosanusi" w:date="2022-10-17T22:11:00Z">
              <w:r w:rsidRPr="00EC264B">
                <w:rPr>
                  <w:rFonts w:ascii="Times" w:eastAsia="PMingLiU" w:hAnsi="Times" w:cs="Times"/>
                  <w:sz w:val="18"/>
                  <w:szCs w:val="18"/>
                  <w:lang w:eastAsia="zh-TW"/>
                </w:rPr>
                <w:t>wording to capture our preference as well, which should be enough for you]</w:t>
              </w:r>
            </w:ins>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F31A0" w14:textId="77777777" w:rsidR="003F4F12" w:rsidRDefault="003F4F12" w:rsidP="00BC19F2">
      <w:r>
        <w:separator/>
      </w:r>
    </w:p>
  </w:endnote>
  <w:endnote w:type="continuationSeparator" w:id="0">
    <w:p w14:paraId="0D1DDB9E" w14:textId="77777777" w:rsidR="003F4F12" w:rsidRDefault="003F4F12" w:rsidP="00BC19F2">
      <w:r>
        <w:continuationSeparator/>
      </w:r>
    </w:p>
  </w:endnote>
  <w:endnote w:type="continuationNotice" w:id="1">
    <w:p w14:paraId="17F94ABE" w14:textId="77777777" w:rsidR="003F4F12" w:rsidRDefault="003F4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564B9" w14:textId="77777777" w:rsidR="003F4F12" w:rsidRDefault="003F4F12" w:rsidP="00BC19F2">
      <w:r>
        <w:separator/>
      </w:r>
    </w:p>
  </w:footnote>
  <w:footnote w:type="continuationSeparator" w:id="0">
    <w:p w14:paraId="0C7C6AEB" w14:textId="77777777" w:rsidR="003F4F12" w:rsidRDefault="003F4F12" w:rsidP="00BC19F2">
      <w:r>
        <w:continuationSeparator/>
      </w:r>
    </w:p>
  </w:footnote>
  <w:footnote w:type="continuationNotice" w:id="1">
    <w:p w14:paraId="570609B5" w14:textId="77777777" w:rsidR="003F4F12" w:rsidRDefault="003F4F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43A5"/>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633D"/>
    <w:rsid w:val="005975EC"/>
    <w:rsid w:val="005A0E35"/>
    <w:rsid w:val="005A22E2"/>
    <w:rsid w:val="005A2583"/>
    <w:rsid w:val="005A3762"/>
    <w:rsid w:val="005A3EF5"/>
    <w:rsid w:val="005A3FB9"/>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97204"/>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08F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40"/>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70A3-4267-4DE6-807D-FA22FBDD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6047</Words>
  <Characters>34469</Characters>
  <Application>Microsoft Office Word</Application>
  <DocSecurity>0</DocSecurity>
  <Lines>287</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cp:revision>
  <cp:lastPrinted>2021-10-06T09:28:00Z</cp:lastPrinted>
  <dcterms:created xsi:type="dcterms:W3CDTF">2022-10-18T03:54:00Z</dcterms:created>
  <dcterms:modified xsi:type="dcterms:W3CDTF">2022-10-18T03:55:00Z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