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proofErr w:type="spellStart"/>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344AE0E8"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1200950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w:t>
            </w:r>
            <w:proofErr w:type="spellStart"/>
            <w:r>
              <w:rPr>
                <w:bCs/>
                <w:sz w:val="18"/>
                <w:szCs w:val="18"/>
                <w:lang w:eastAsia="zh-CN"/>
              </w:rPr>
              <w:t>Mv</w:t>
            </w:r>
            <w:proofErr w:type="spellEnd"/>
            <w:r>
              <w:rPr>
                <w:bCs/>
                <w:sz w:val="18"/>
                <w:szCs w:val="18"/>
                <w:lang w:eastAsia="zh-CN"/>
              </w:rPr>
              <w:t xml:space="preserve">,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w:t>
            </w:r>
            <w:proofErr w:type="spellStart"/>
            <w:r>
              <w:rPr>
                <w:bCs/>
                <w:sz w:val="18"/>
                <w:szCs w:val="18"/>
                <w:lang w:eastAsia="zh-CN"/>
              </w:rPr>
              <w:t>Mv</w:t>
            </w:r>
            <w:proofErr w:type="spellEnd"/>
            <w:r>
              <w:rPr>
                <w:bCs/>
                <w:sz w:val="18"/>
                <w:szCs w:val="18"/>
                <w:lang w:eastAsia="zh-CN"/>
              </w:rPr>
              <w:t xml:space="preserve">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e.g. </w:t>
            </w:r>
            <w:proofErr w:type="spellStart"/>
            <w:r>
              <w:rPr>
                <w:bCs/>
                <w:sz w:val="18"/>
                <w:szCs w:val="18"/>
                <w:lang w:eastAsia="zh-CN"/>
              </w:rPr>
              <w:t>Mv</w:t>
            </w:r>
            <w:proofErr w:type="spellEnd"/>
            <w:r>
              <w:rPr>
                <w:bCs/>
                <w:sz w:val="18"/>
                <w:szCs w:val="18"/>
                <w:lang w:eastAsia="zh-CN"/>
              </w:rPr>
              <w:t>&lt;=4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 xml:space="preserve">R16-based: </w:t>
            </w:r>
            <w:proofErr w:type="spellStart"/>
            <w:r>
              <w:rPr>
                <w:bCs/>
                <w:sz w:val="18"/>
                <w:szCs w:val="18"/>
                <w:lang w:eastAsia="zh-CN"/>
              </w:rPr>
              <w:t>Mv</w:t>
            </w:r>
            <w:proofErr w:type="spellEnd"/>
            <w:r>
              <w:rPr>
                <w:bCs/>
                <w:sz w:val="18"/>
                <w:szCs w:val="18"/>
                <w:lang w:eastAsia="zh-CN"/>
              </w:rPr>
              <w:t>=2,3,4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proofErr w:type="spellStart"/>
            <w:r>
              <w:rPr>
                <w:rFonts w:eastAsiaTheme="minorEastAsia"/>
                <w:sz w:val="18"/>
                <w:szCs w:val="18"/>
                <w:lang w:eastAsia="zh-CN"/>
              </w:rPr>
              <w:t>M</w:t>
            </w:r>
            <w:r w:rsidR="00151896" w:rsidRPr="00151896">
              <w:rPr>
                <w:rFonts w:eastAsiaTheme="minorEastAsia"/>
                <w:sz w:val="18"/>
                <w:szCs w:val="18"/>
                <w:vertAlign w:val="subscript"/>
                <w:lang w:eastAsia="zh-CN"/>
              </w:rPr>
              <w:t>v</w:t>
            </w:r>
            <w:proofErr w:type="spellEnd"/>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proofErr w:type="spellStart"/>
            <w:r w:rsidRPr="00033C17">
              <w:rPr>
                <w:rFonts w:eastAsia="Batang"/>
                <w:i/>
                <w:sz w:val="18"/>
                <w:szCs w:val="18"/>
                <w:lang w:val="en-GB" w:eastAsia="en-US"/>
              </w:rPr>
              <w:t>M</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094534"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094534"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宋体"/>
                <w:bCs/>
                <w:sz w:val="18"/>
                <w:szCs w:val="18"/>
                <w:lang w:eastAsia="zh-CN"/>
              </w:rPr>
            </w:pPr>
            <w:r>
              <w:rPr>
                <w:rFonts w:eastAsia="宋体"/>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w:t>
            </w:r>
            <w:proofErr w:type="gramStart"/>
            <w:r w:rsidRPr="00F83718">
              <w:rPr>
                <w:rFonts w:eastAsia="宋体"/>
                <w:b/>
                <w:bCs/>
                <w:color w:val="3333FF"/>
                <w:sz w:val="18"/>
                <w:szCs w:val="18"/>
                <w:lang w:eastAsia="zh-CN"/>
              </w:rPr>
              <w:t>1.F.</w:t>
            </w:r>
            <w:proofErr w:type="gramEnd"/>
            <w:r w:rsidRPr="00F83718">
              <w:rPr>
                <w:rFonts w:eastAsia="宋体"/>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w:t>
            </w:r>
            <w:proofErr w:type="spellStart"/>
            <w:r>
              <w:rPr>
                <w:bCs/>
                <w:sz w:val="18"/>
                <w:szCs w:val="18"/>
                <w:lang w:eastAsia="zh-CN"/>
              </w:rPr>
              <w:t>gNB</w:t>
            </w:r>
            <w:proofErr w:type="spellEnd"/>
            <w:r>
              <w:rPr>
                <w:bCs/>
                <w:sz w:val="18"/>
                <w:szCs w:val="18"/>
                <w:lang w:eastAsia="zh-CN"/>
              </w:rPr>
              <w:t xml:space="preserve">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 xml:space="preserve">Support Proposal </w:t>
            </w:r>
            <w:proofErr w:type="gramStart"/>
            <w:r w:rsidRPr="00EA277C">
              <w:rPr>
                <w:bCs/>
                <w:sz w:val="18"/>
                <w:szCs w:val="18"/>
                <w:lang w:eastAsia="zh-CN"/>
              </w:rPr>
              <w:t>1.D.</w:t>
            </w:r>
            <w:proofErr w:type="gramEnd"/>
            <w:r w:rsidRPr="00EA277C">
              <w:rPr>
                <w:bCs/>
                <w:sz w:val="18"/>
                <w:szCs w:val="18"/>
                <w:lang w:eastAsia="zh-CN"/>
              </w:rPr>
              <w:t>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proofErr w:type="gramStart"/>
            <w:r>
              <w:rPr>
                <w:bCs/>
                <w:sz w:val="18"/>
                <w:szCs w:val="18"/>
                <w:lang w:eastAsia="zh-CN"/>
              </w:rPr>
              <w:t>Mv,n</w:t>
            </w:r>
            <w:proofErr w:type="spellEnd"/>
            <w:r>
              <w:rPr>
                <w:bCs/>
                <w:sz w:val="18"/>
                <w:szCs w:val="18"/>
                <w:lang w:eastAsia="zh-CN"/>
              </w:rPr>
              <w:t>.</w:t>
            </w:r>
            <w:proofErr w:type="gramEnd"/>
            <w:r>
              <w:rPr>
                <w:bCs/>
                <w:sz w:val="18"/>
                <w:szCs w:val="18"/>
                <w:lang w:eastAsia="zh-CN"/>
              </w:rPr>
              <w:t xml:space="preserve"> If we look at this issue from the angle of each CSI-RS resource, </w:t>
            </w:r>
            <w:r>
              <w:rPr>
                <w:rFonts w:eastAsia="宋体"/>
                <w:sz w:val="18"/>
                <w:szCs w:val="18"/>
                <w:lang w:eastAsia="zh-CN"/>
              </w:rPr>
              <w:t xml:space="preserve">one example can be </w:t>
            </w:r>
            <w:r>
              <w:rPr>
                <w:sz w:val="18"/>
                <w:szCs w:val="18"/>
                <w:lang w:eastAsia="zh-CN"/>
              </w:rPr>
              <w:t xml:space="preserve">for each CSI-RS resource, the bitmap length is 2Ln for one reference FD basis vector, and bitmap length is 2Ln-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4" w:author="Eko Onggosanusi" w:date="2022-10-17T22:13:00Z"/>
                <w:bCs/>
                <w:sz w:val="18"/>
                <w:szCs w:val="18"/>
                <w:lang w:eastAsia="zh-CN"/>
              </w:rPr>
            </w:pPr>
            <w:ins w:id="5" w:author="Eko Onggosanusi" w:date="2022-10-17T22:13:00Z">
              <w:r>
                <w:rPr>
                  <w:bCs/>
                  <w:sz w:val="18"/>
                  <w:szCs w:val="18"/>
                  <w:lang w:eastAsia="zh-CN"/>
                </w:rPr>
                <w:t xml:space="preserve">[Mod: </w:t>
              </w:r>
            </w:ins>
            <w:ins w:id="6" w:author="Eko Onggosanusi" w:date="2022-10-17T22:14:00Z">
              <w:r w:rsidR="00E71CDF">
                <w:rPr>
                  <w:bCs/>
                  <w:sz w:val="18"/>
                  <w:szCs w:val="18"/>
                  <w:lang w:eastAsia="zh-CN"/>
                </w:rPr>
                <w:t>Added</w:t>
              </w:r>
            </w:ins>
            <w:ins w:id="7"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宋体" w:hAnsi="Cambria Math" w:cs="宋体"/>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宋体" w:hAnsi="Cambria Math" w:cs="宋体"/>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宋体" w:hAnsi="Cambria Math" w:cs="宋体"/>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proofErr w:type="gramStart"/>
            <w:r w:rsidR="00B913F5">
              <w:rPr>
                <w:rFonts w:ascii="Times" w:eastAsia="Batang" w:hAnsi="Times" w:cs="Times"/>
                <w:b/>
                <w:bCs/>
                <w:color w:val="3333FF"/>
                <w:sz w:val="18"/>
                <w:szCs w:val="18"/>
                <w:lang w:val="en-GB"/>
              </w:rPr>
              <w:t>1.D.</w:t>
            </w:r>
            <w:proofErr w:type="gramEnd"/>
            <w:r w:rsidR="00B913F5">
              <w:rPr>
                <w:rFonts w:ascii="Times" w:eastAsia="Batang" w:hAnsi="Times" w:cs="Times"/>
                <w:b/>
                <w:bCs/>
                <w:color w:val="3333FF"/>
                <w:sz w:val="18"/>
                <w:szCs w:val="18"/>
                <w:lang w:val="en-GB"/>
              </w:rPr>
              <w:t>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w:t>
            </w:r>
            <w:bookmarkStart w:id="8" w:name="_GoBack"/>
            <w:bookmarkEnd w:id="8"/>
            <w:r>
              <w:rPr>
                <w:bCs/>
                <w:sz w:val="18"/>
                <w:szCs w:val="18"/>
                <w:lang w:eastAsia="zh-CN"/>
              </w:rPr>
              <w:t>,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77777777" w:rsidR="002C14C8" w:rsidRDefault="002C14C8" w:rsidP="002C14C8">
            <w:pPr>
              <w:widowControl w:val="0"/>
              <w:snapToGrid w:val="0"/>
              <w:rPr>
                <w:rFonts w:ascii="Times" w:eastAsia="Batang" w:hAnsi="Times" w:cs="Times"/>
                <w:b/>
                <w:bCs/>
                <w:color w:val="3333FF"/>
                <w:sz w:val="18"/>
                <w:szCs w:val="18"/>
                <w:lang w:val="en-GB"/>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lastRenderedPageBreak/>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lastRenderedPageBreak/>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6E2586D3"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5946E73" w14:textId="5126BFA1"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0" w:author="Eko Onggosanusi" w:date="2022-10-17T22:04:00Z">
              <w:r>
                <w:rPr>
                  <w:sz w:val="18"/>
                  <w:szCs w:val="16"/>
                  <w:lang w:val="en-GB" w:eastAsia="zh-CN"/>
                </w:rPr>
                <w:t xml:space="preserve">Note: At least one company opines that Alt2 is not aligned with </w:t>
              </w:r>
            </w:ins>
            <w:ins w:id="11"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2"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w:t>
            </w:r>
            <w:proofErr w:type="spellStart"/>
            <w:r w:rsidRPr="001A2396">
              <w:rPr>
                <w:rFonts w:eastAsia="Malgun Gothic"/>
                <w:sz w:val="16"/>
                <w:highlight w:val="yellow"/>
                <w:lang w:val="en-GB"/>
              </w:rPr>
              <w:t>gNB</w:t>
            </w:r>
            <w:proofErr w:type="spellEnd"/>
            <w:r w:rsidRPr="001A2396">
              <w:rPr>
                <w:rFonts w:eastAsia="Malgun Gothic"/>
                <w:sz w:val="16"/>
                <w:highlight w:val="yellow"/>
                <w:lang w:val="en-GB"/>
              </w:rPr>
              <w:t>-configured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3"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lastRenderedPageBreak/>
              <w:t xml:space="preserve">Alt2. </w:t>
            </w:r>
            <w:ins w:id="14" w:author="Eko Onggosanusi" w:date="2022-10-17T22:00:00Z">
              <w:r w:rsidR="00900DFD">
                <w:rPr>
                  <w:rFonts w:ascii="Times" w:eastAsia="Malgun Gothic" w:hAnsi="Times" w:cs="Times"/>
                  <w:sz w:val="18"/>
                  <w:szCs w:val="18"/>
                  <w:lang w:val="en-GB"/>
                </w:rPr>
                <w:t xml:space="preserve">Q is selected from multiple candidate values, e.g., </w:t>
              </w:r>
            </w:ins>
            <w:del w:id="15"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6" w:author="Eko Onggosanusi" w:date="2022-10-17T22:00:00Z">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ins>
            <w:del w:id="17" w:author="Eko Onggosanusi" w:date="2022-10-17T22:00:00Z">
              <w:r w:rsidR="00193AF6" w:rsidDel="00991565">
                <w:rPr>
                  <w:rFonts w:ascii="Times" w:eastAsia="Malgun Gothic" w:hAnsi="Times" w:cs="Times"/>
                  <w:sz w:val="18"/>
                  <w:szCs w:val="18"/>
                  <w:lang w:val="en-GB"/>
                </w:rPr>
                <w:delText>Single value</w:delText>
              </w:r>
            </w:del>
            <w:ins w:id="18" w:author="Eko Onggosanusi" w:date="2022-10-17T21:58:00Z">
              <w:r w:rsidR="00991565">
                <w:rPr>
                  <w:rFonts w:ascii="Times" w:eastAsia="Malgun Gothic" w:hAnsi="Times" w:cs="Times"/>
                  <w:sz w:val="18"/>
                  <w:szCs w:val="18"/>
                  <w:lang w:val="en-GB"/>
                </w:rPr>
                <w:t>,</w:t>
              </w:r>
            </w:ins>
            <w:del w:id="19"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proofErr w:type="spellEnd"/>
            <w:r>
              <w:rPr>
                <w:rFonts w:ascii="Times" w:eastAsia="Malgun Gothic" w:hAnsi="Times" w:cs="Times"/>
                <w:sz w:val="18"/>
                <w:szCs w:val="18"/>
                <w:lang w:val="en-GB"/>
              </w:rPr>
              <w:t>=</w:t>
            </w:r>
            <w:ins w:id="20"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2FA6F18B"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D74DD8">
              <w:rPr>
                <w:sz w:val="18"/>
                <w:szCs w:val="18"/>
                <w:lang w:val="en-GB"/>
              </w:rPr>
              <w:t xml:space="preserve">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1" w:author="Eko Onggosanusi" w:date="2022-10-17T22:05:00Z">
              <w:r w:rsidR="00A17B83">
                <w:rPr>
                  <w:sz w:val="18"/>
                  <w:szCs w:val="18"/>
                  <w:lang w:val="en-GB"/>
                </w:rPr>
                <w:t>,</w:t>
              </w:r>
            </w:ins>
            <w:r w:rsidR="00BB413E">
              <w:rPr>
                <w:sz w:val="18"/>
                <w:szCs w:val="18"/>
                <w:lang w:val="en-GB"/>
              </w:rPr>
              <w:t xml:space="preserve"> </w:t>
            </w:r>
            <w:del w:id="22"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3" w:author="Eko Onggosanusi" w:date="2022-10-17T22:05:00Z">
              <w:r w:rsidR="00A17B83">
                <w:rPr>
                  <w:sz w:val="18"/>
                  <w:szCs w:val="18"/>
                  <w:lang w:val="en-GB"/>
                </w:rPr>
                <w:t xml:space="preserve"> with at least </w:t>
              </w:r>
            </w:ins>
            <w:ins w:id="24"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5" w:author="Eko Onggosanusi" w:date="2022-10-17T21:59:00Z">
              <w:r w:rsidR="00B10761">
                <w:rPr>
                  <w:rFonts w:eastAsia="Malgun Gothic"/>
                  <w:sz w:val="18"/>
                  <w:szCs w:val="18"/>
                  <w:lang w:eastAsia="zh-CN"/>
                </w:rPr>
                <w:t>n</w:t>
              </w:r>
            </w:ins>
            <w:del w:id="26"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9"/>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lastRenderedPageBreak/>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 xml:space="preserve">Proposal </w:t>
            </w:r>
            <w:proofErr w:type="gramStart"/>
            <w:r w:rsidRPr="00F64908">
              <w:rPr>
                <w:rFonts w:eastAsiaTheme="minorEastAsia"/>
                <w:sz w:val="18"/>
                <w:szCs w:val="18"/>
                <w:lang w:eastAsia="zh-CN"/>
              </w:rPr>
              <w:t>2.D.</w:t>
            </w:r>
            <w:proofErr w:type="gramEnd"/>
            <w:r w:rsidRPr="00F64908">
              <w:rPr>
                <w:rFonts w:eastAsiaTheme="minorEastAsia"/>
                <w:sz w:val="18"/>
                <w:szCs w:val="18"/>
                <w:lang w:eastAsia="zh-CN"/>
              </w:rPr>
              <w:t>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lastRenderedPageBreak/>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094534"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094534"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094534"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27" w:author="Eko Onggosanusi" w:date="2022-10-17T22:08:00Z"/>
                <w:rFonts w:ascii="Times" w:hAnsi="Times" w:cs="Times"/>
                <w:bCs/>
                <w:sz w:val="18"/>
                <w:szCs w:val="18"/>
                <w:lang w:eastAsia="zh-TW"/>
              </w:rPr>
            </w:pPr>
            <w:ins w:id="28" w:author="Eko Onggosanusi" w:date="2022-10-17T22:07:00Z">
              <w:r>
                <w:rPr>
                  <w:rFonts w:ascii="Times" w:hAnsi="Times" w:cs="Times"/>
                  <w:bCs/>
                  <w:sz w:val="18"/>
                  <w:szCs w:val="18"/>
                  <w:lang w:eastAsia="zh-TW"/>
                </w:rPr>
                <w:t xml:space="preserve">[Mod: Please check the revised </w:t>
              </w:r>
            </w:ins>
            <w:ins w:id="29"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lastRenderedPageBreak/>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0"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1"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2" w:author="Eko Onggosanusi" w:date="2022-10-17T22:08:00Z"/>
                <w:rFonts w:eastAsia="Batang"/>
                <w:sz w:val="18"/>
                <w:szCs w:val="18"/>
                <w:lang w:val="en-GB" w:eastAsia="en-US"/>
              </w:rPr>
            </w:pPr>
            <w:ins w:id="33"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 xml:space="preserve">is </w:t>
                  </w:r>
                  <w:proofErr w:type="spellStart"/>
                  <w:r w:rsidRPr="006C13F1">
                    <w:rPr>
                      <w:rFonts w:eastAsia="宋体"/>
                      <w:sz w:val="18"/>
                      <w:szCs w:val="18"/>
                    </w:rPr>
                    <w:t>gNB</w:t>
                  </w:r>
                  <w:proofErr w:type="spellEnd"/>
                  <w:r w:rsidRPr="006C13F1">
                    <w:rPr>
                      <w:rFonts w:eastAsia="宋体"/>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4"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5" w:author="Eko Onggosanusi" w:date="2022-10-17T22:09:00Z"/>
                <w:rFonts w:ascii="Times" w:hAnsi="Times" w:cs="Times"/>
                <w:sz w:val="18"/>
                <w:szCs w:val="18"/>
                <w:lang w:eastAsia="zh-CN"/>
              </w:rPr>
            </w:pPr>
            <w:ins w:id="36" w:author="Eko Onggosanusi" w:date="2022-10-17T22:09:00Z">
              <w:r w:rsidRPr="003F16FC">
                <w:rPr>
                  <w:rFonts w:ascii="Times" w:hAnsi="Times" w:cs="Times"/>
                  <w:sz w:val="18"/>
                  <w:szCs w:val="18"/>
                  <w:lang w:eastAsia="zh-CN"/>
                </w:rPr>
                <w:lastRenderedPageBreak/>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w:t>
            </w:r>
            <w:proofErr w:type="gramStart"/>
            <w:r>
              <w:rPr>
                <w:rFonts w:ascii="Times" w:hAnsi="Times" w:cs="Times"/>
                <w:sz w:val="18"/>
                <w:szCs w:val="18"/>
                <w:lang w:eastAsia="zh-CN"/>
              </w:rPr>
              <w:t>Hence</w:t>
            </w:r>
            <w:proofErr w:type="gramEnd"/>
            <w:r>
              <w:rPr>
                <w:rFonts w:ascii="Times" w:hAnsi="Times" w:cs="Times"/>
                <w:sz w:val="18"/>
                <w:szCs w:val="18"/>
                <w:lang w:eastAsia="zh-CN"/>
              </w:rPr>
              <w:t xml:space="preserv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37"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38"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645A" w14:textId="77777777" w:rsidR="00094534" w:rsidRDefault="00094534" w:rsidP="00BC19F2">
      <w:r>
        <w:separator/>
      </w:r>
    </w:p>
  </w:endnote>
  <w:endnote w:type="continuationSeparator" w:id="0">
    <w:p w14:paraId="71885CCA" w14:textId="77777777" w:rsidR="00094534" w:rsidRDefault="00094534" w:rsidP="00BC19F2">
      <w:r>
        <w:continuationSeparator/>
      </w:r>
    </w:p>
  </w:endnote>
  <w:endnote w:type="continuationNotice" w:id="1">
    <w:p w14:paraId="5763B847" w14:textId="77777777" w:rsidR="00094534" w:rsidRDefault="00094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00A4" w14:textId="77777777" w:rsidR="00094534" w:rsidRDefault="00094534" w:rsidP="00BC19F2">
      <w:r>
        <w:separator/>
      </w:r>
    </w:p>
  </w:footnote>
  <w:footnote w:type="continuationSeparator" w:id="0">
    <w:p w14:paraId="65CAB7E2" w14:textId="77777777" w:rsidR="00094534" w:rsidRDefault="00094534" w:rsidP="00BC19F2">
      <w:r>
        <w:continuationSeparator/>
      </w:r>
    </w:p>
  </w:footnote>
  <w:footnote w:type="continuationNotice" w:id="1">
    <w:p w14:paraId="0997EDB7" w14:textId="77777777" w:rsidR="00094534" w:rsidRDefault="000945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DD2A-C346-402D-88FB-3A713590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6038</Words>
  <Characters>34422</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48</cp:revision>
  <cp:lastPrinted>2021-10-06T09:28:00Z</cp:lastPrinted>
  <dcterms:created xsi:type="dcterms:W3CDTF">2022-10-18T02:54:00Z</dcterms:created>
  <dcterms:modified xsi:type="dcterms:W3CDTF">2022-10-18T03:20:00Z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