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508C622" w14:textId="79414481"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CJT </w:t>
            </w:r>
            <w:proofErr w:type="spellStart"/>
            <w:r w:rsidRPr="005A0E35">
              <w:rPr>
                <w:rFonts w:ascii="Times" w:eastAsia="Batang" w:hAnsi="Times" w:cs="Times"/>
                <w:sz w:val="16"/>
                <w:szCs w:val="20"/>
                <w:lang w:val="en-GB" w:eastAsia="en-US"/>
              </w:rPr>
              <w:t>mTRP</w:t>
            </w:r>
            <w:proofErr w:type="spellEnd"/>
            <w:r w:rsidRPr="005A0E35">
              <w:rPr>
                <w:rFonts w:ascii="Times" w:eastAsia="Batang" w:hAnsi="Times" w:cs="Times"/>
                <w:sz w:val="16"/>
                <w:szCs w:val="20"/>
                <w:lang w:val="en-GB" w:eastAsia="en-US"/>
              </w:rPr>
              <w:t xml:space="preserve">, following legacy (Rel-16 regular eType-II and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proofErr w:type="spellStart"/>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 xml:space="preserve">On the Type-II codebook refinement for CJT </w:t>
            </w:r>
            <w:proofErr w:type="spellStart"/>
            <w:r w:rsidRPr="0056541C">
              <w:rPr>
                <w:rFonts w:ascii="Times" w:eastAsia="Batang" w:hAnsi="Times" w:cs="Times"/>
                <w:sz w:val="18"/>
                <w:szCs w:val="18"/>
                <w:lang w:val="en-GB" w:eastAsia="en-US"/>
              </w:rPr>
              <w:t>mTRP</w:t>
            </w:r>
            <w:proofErr w:type="spellEnd"/>
            <w:r w:rsidRPr="0056541C">
              <w:rPr>
                <w:rFonts w:ascii="Times" w:eastAsia="Batang" w:hAnsi="Times" w:cs="Times"/>
                <w:sz w:val="18"/>
                <w:szCs w:val="18"/>
                <w:lang w:val="en-GB" w:eastAsia="en-US"/>
              </w:rPr>
              <w:t>,</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 xml:space="preserve">(Rel-16 regular eType-II and Rel-17 PS </w:t>
            </w:r>
            <w:proofErr w:type="spellStart"/>
            <w:r w:rsidR="0008472E" w:rsidRPr="00413308">
              <w:rPr>
                <w:rFonts w:ascii="Times" w:eastAsia="Batang" w:hAnsi="Times" w:cs="Times"/>
                <w:sz w:val="18"/>
                <w:szCs w:val="18"/>
                <w:lang w:val="en-GB" w:eastAsia="en-US"/>
              </w:rPr>
              <w:t>FeType</w:t>
            </w:r>
            <w:proofErr w:type="spellEnd"/>
            <w:r w:rsidR="0008472E" w:rsidRPr="00413308">
              <w:rPr>
                <w:rFonts w:ascii="Times" w:eastAsia="Batang" w:hAnsi="Times" w:cs="Times"/>
                <w:sz w:val="18"/>
                <w:szCs w:val="18"/>
                <w:lang w:val="en-GB" w:eastAsia="en-US"/>
              </w:rPr>
              <w:t>-II)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afc"/>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afc"/>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 xml:space="preserve">(Rel-16 regular eType-II and Rel-17 PS </w:t>
            </w:r>
            <w:proofErr w:type="spellStart"/>
            <w:r w:rsidR="00413308" w:rsidRPr="00413308">
              <w:rPr>
                <w:rFonts w:ascii="Times" w:eastAsia="Batang" w:hAnsi="Times" w:cs="Times"/>
                <w:sz w:val="18"/>
                <w:szCs w:val="18"/>
                <w:lang w:val="en-GB" w:eastAsia="en-US"/>
              </w:rPr>
              <w:t>FeType</w:t>
            </w:r>
            <w:proofErr w:type="spellEnd"/>
            <w:r w:rsidR="00413308" w:rsidRPr="00413308">
              <w:rPr>
                <w:rFonts w:ascii="Times" w:eastAsia="Batang" w:hAnsi="Times" w:cs="Times"/>
                <w:sz w:val="18"/>
                <w:szCs w:val="18"/>
                <w:lang w:val="en-GB" w:eastAsia="en-US"/>
              </w:rPr>
              <w:t>-II)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proofErr w:type="spellStart"/>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w:t>
            </w:r>
            <w:r w:rsidRPr="00413308">
              <w:rPr>
                <w:rFonts w:ascii="Times" w:eastAsia="Batang" w:hAnsi="Times" w:cs="Times"/>
                <w:sz w:val="18"/>
                <w:szCs w:val="18"/>
                <w:lang w:val="en-GB"/>
              </w:rPr>
              <w:t>Rel-16 regular eType-II</w:t>
            </w:r>
            <w:r>
              <w:rPr>
                <w:rFonts w:ascii="Times" w:eastAsia="Batang" w:hAnsi="Times" w:cs="Times"/>
                <w:sz w:val="18"/>
                <w:szCs w:val="18"/>
                <w:lang w:val="en-GB"/>
              </w:rPr>
              <w:t xml:space="preserve">): including, e.g. supporting smaller </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0F488BAF"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FFS: Whether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 xml:space="preserve">For M, so </w:t>
            </w:r>
            <w:proofErr w:type="gramStart"/>
            <w:r>
              <w:rPr>
                <w:rFonts w:ascii="Times" w:eastAsia="Batang" w:hAnsi="Times" w:cs="Times"/>
                <w:color w:val="3333FF"/>
                <w:sz w:val="16"/>
                <w:szCs w:val="20"/>
                <w:lang w:val="en-GB" w:eastAsia="en-US"/>
              </w:rPr>
              <w:t>far</w:t>
            </w:r>
            <w:proofErr w:type="gramEnd"/>
            <w:r>
              <w:rPr>
                <w:rFonts w:ascii="Times" w:eastAsia="Batang" w:hAnsi="Times" w:cs="Times"/>
                <w:color w:val="3333FF"/>
                <w:sz w:val="16"/>
                <w:szCs w:val="20"/>
                <w:lang w:val="en-GB" w:eastAsia="en-US"/>
              </w:rPr>
              <w:t xml:space="preserve">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afc"/>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19107647"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w:t>
            </w:r>
            <w:proofErr w:type="spellStart"/>
            <w:r w:rsidRPr="00546A6E">
              <w:rPr>
                <w:rFonts w:ascii="Times" w:eastAsia="Batang" w:hAnsi="Times" w:cs="Times"/>
                <w:sz w:val="16"/>
                <w:szCs w:val="20"/>
                <w:lang w:val="en-GB" w:eastAsia="en-US"/>
              </w:rPr>
              <w:t>mTRP</w:t>
            </w:r>
            <w:proofErr w:type="spellEnd"/>
            <w:r w:rsidRPr="00546A6E">
              <w:rPr>
                <w:rFonts w:ascii="Times" w:eastAsia="Batang" w:hAnsi="Times" w:cs="Times"/>
                <w:sz w:val="16"/>
                <w:szCs w:val="20"/>
                <w:lang w:val="en-GB" w:eastAsia="en-US"/>
              </w:rPr>
              <w:t xml:space="preserve">, following legacy (Rel-16 regular eType-II and Rel-17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w:t>
            </w:r>
            <w:proofErr w:type="spellStart"/>
            <w:r w:rsidRPr="00643AD1">
              <w:rPr>
                <w:rFonts w:ascii="Times" w:eastAsia="Batang" w:hAnsi="Times" w:cs="Times"/>
                <w:sz w:val="18"/>
                <w:szCs w:val="18"/>
                <w:lang w:val="en-GB" w:eastAsia="en-US"/>
              </w:rPr>
              <w:t>mTRP</w:t>
            </w:r>
            <w:proofErr w:type="spellEnd"/>
            <w:r w:rsidRPr="00643AD1">
              <w:rPr>
                <w:rFonts w:ascii="Times" w:eastAsia="Batang" w:hAnsi="Times" w:cs="Times"/>
                <w:sz w:val="18"/>
                <w:szCs w:val="18"/>
                <w:lang w:val="en-GB" w:eastAsia="en-US"/>
              </w:rPr>
              <w:t xml:space="preserve">,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afc"/>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0B2FF74E" w:rsidR="0062489C" w:rsidRPr="00643AD1" w:rsidRDefault="00643AD1" w:rsidP="00643AD1">
            <w:pPr>
              <w:pStyle w:val="afc"/>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 basis vectors.</w:t>
            </w:r>
          </w:p>
          <w:p w14:paraId="3A17FA51" w14:textId="65B79FC0" w:rsidR="0062489C" w:rsidRPr="00643AD1" w:rsidRDefault="0062489C" w:rsidP="00643AD1">
            <w:pPr>
              <w:pStyle w:val="afc"/>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7FECB542"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w:t>
            </w:r>
            <w:proofErr w:type="spellStart"/>
            <w:r w:rsidRPr="00F07552">
              <w:rPr>
                <w:rFonts w:ascii="Times" w:eastAsia="Batang" w:hAnsi="Times" w:cs="Times"/>
                <w:sz w:val="18"/>
                <w:szCs w:val="18"/>
                <w:lang w:val="en-GB" w:eastAsia="en-US"/>
              </w:rPr>
              <w:t>mTRP</w:t>
            </w:r>
            <w:proofErr w:type="spellEnd"/>
            <w:r w:rsidRPr="00F07552">
              <w:rPr>
                <w:rFonts w:ascii="Times" w:eastAsia="Batang" w:hAnsi="Times" w:cs="Times"/>
                <w:sz w:val="18"/>
                <w:szCs w:val="18"/>
                <w:lang w:val="en-GB" w:eastAsia="en-US"/>
              </w:rPr>
              <w:t xml:space="preserve">, for mode-1, </w:t>
            </w:r>
            <w:r w:rsidRPr="00F07552">
              <w:rPr>
                <w:rFonts w:eastAsia="Batang"/>
                <w:sz w:val="18"/>
                <w:szCs w:val="18"/>
                <w:lang w:val="en-GB"/>
              </w:rPr>
              <w:t>the number of FD basis vectors (</w:t>
            </w:r>
            <w:proofErr w:type="spellStart"/>
            <w:r w:rsidRPr="00F07552">
              <w:rPr>
                <w:rFonts w:eastAsia="Batang"/>
                <w:sz w:val="18"/>
                <w:szCs w:val="18"/>
                <w:lang w:val="en-GB"/>
              </w:rPr>
              <w:t>M</w:t>
            </w:r>
            <w:r w:rsidRPr="00F07552">
              <w:rPr>
                <w:rFonts w:eastAsia="Batang"/>
                <w:sz w:val="18"/>
                <w:szCs w:val="18"/>
                <w:vertAlign w:val="subscript"/>
                <w:lang w:val="en-GB"/>
              </w:rPr>
              <w:t>v</w:t>
            </w:r>
            <w:proofErr w:type="spellEnd"/>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xml:space="preserve">: While FD basis selection can be TRP-specific for mode-1, </w:t>
            </w:r>
            <w:proofErr w:type="gramStart"/>
            <w:r w:rsidRPr="00F07552">
              <w:rPr>
                <w:rFonts w:ascii="Times" w:eastAsia="Batang" w:hAnsi="Times" w:cs="Times"/>
                <w:color w:val="3333FF"/>
                <w:sz w:val="16"/>
                <w:szCs w:val="20"/>
                <w:lang w:val="en-GB" w:eastAsia="en-US"/>
              </w:rPr>
              <w:t>a number of</w:t>
            </w:r>
            <w:proofErr w:type="gramEnd"/>
            <w:r w:rsidRPr="00F07552">
              <w:rPr>
                <w:rFonts w:ascii="Times" w:eastAsia="Batang" w:hAnsi="Times" w:cs="Times"/>
                <w:color w:val="3333FF"/>
                <w:sz w:val="16"/>
                <w:szCs w:val="20"/>
                <w:lang w:val="en-GB" w:eastAsia="en-US"/>
              </w:rPr>
              <w:t xml:space="preserve">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53910FDF"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Huawei/</w:t>
            </w:r>
            <w:proofErr w:type="spellStart"/>
            <w:r>
              <w:rPr>
                <w:rFonts w:eastAsia="Batang"/>
                <w:sz w:val="18"/>
                <w:szCs w:val="18"/>
                <w:lang w:val="en-GB"/>
              </w:rPr>
              <w:t>HiSi</w:t>
            </w:r>
            <w:proofErr w:type="spellEnd"/>
            <w:r>
              <w:rPr>
                <w:rFonts w:eastAsia="Batang"/>
                <w:sz w:val="18"/>
                <w:szCs w:val="18"/>
                <w:lang w:val="en-GB"/>
              </w:rPr>
              <w:t xml:space="preserve">,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C238D9">
              <w:rPr>
                <w:rFonts w:eastAsia="Batang"/>
                <w:sz w:val="18"/>
                <w:szCs w:val="18"/>
                <w:lang w:val="en-GB"/>
              </w:rPr>
              <w:t xml:space="preserve"> </w:t>
            </w:r>
          </w:p>
          <w:p w14:paraId="2EBECF5B" w14:textId="77777777" w:rsidR="00F07552" w:rsidRDefault="00F07552" w:rsidP="00305E80">
            <w:pPr>
              <w:widowControl w:val="0"/>
              <w:snapToGrid w:val="0"/>
              <w:rPr>
                <w:b/>
                <w:sz w:val="18"/>
                <w:szCs w:val="18"/>
                <w:lang w:val="en-GB"/>
              </w:rPr>
            </w:pPr>
          </w:p>
          <w:p w14:paraId="65A945AF" w14:textId="1A4F3CA5"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p>
        </w:tc>
      </w:tr>
    </w:tbl>
    <w:p w14:paraId="5EAC2243" w14:textId="1FE6C39B"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1.4</w:t>
            </w:r>
          </w:p>
          <w:p w14:paraId="1E714C56" w14:textId="77777777" w:rsidR="00EA4774" w:rsidRDefault="00CF1C3C" w:rsidP="00CF1C3C">
            <w:pPr>
              <w:widowControl w:val="0"/>
              <w:snapToGrid w:val="0"/>
              <w:rPr>
                <w:rFonts w:eastAsia="宋体"/>
                <w:sz w:val="18"/>
                <w:szCs w:val="18"/>
                <w:lang w:eastAsia="zh-CN"/>
              </w:rPr>
            </w:pPr>
            <w:r w:rsidRPr="00CF1C3C">
              <w:rPr>
                <w:rFonts w:eastAsia="宋体"/>
                <w:sz w:val="18"/>
                <w:szCs w:val="18"/>
                <w:lang w:eastAsia="zh-CN"/>
              </w:rPr>
              <w:t xml:space="preserve">Legacy value can be start point, except </w:t>
            </w:r>
            <w:r w:rsidR="00EA4774">
              <w:rPr>
                <w:rFonts w:eastAsia="宋体"/>
                <w:sz w:val="18"/>
                <w:szCs w:val="18"/>
                <w:lang w:eastAsia="zh-CN"/>
              </w:rPr>
              <w:t xml:space="preserve">we </w:t>
            </w:r>
            <w:proofErr w:type="gramStart"/>
            <w:r w:rsidR="00EA4774">
              <w:rPr>
                <w:rFonts w:eastAsia="宋体"/>
                <w:sz w:val="18"/>
                <w:szCs w:val="18"/>
                <w:lang w:eastAsia="zh-CN"/>
              </w:rPr>
              <w:t>prefer to have</w:t>
            </w:r>
            <w:proofErr w:type="gramEnd"/>
            <w:r w:rsidR="00EA4774">
              <w:rPr>
                <w:rFonts w:eastAsia="宋体"/>
                <w:sz w:val="18"/>
                <w:szCs w:val="18"/>
                <w:lang w:eastAsia="zh-CN"/>
              </w:rPr>
              <w:t xml:space="preserve"> </w:t>
            </w:r>
            <w:r w:rsidRPr="00CF1C3C">
              <w:rPr>
                <w:rFonts w:eastAsia="宋体"/>
                <w:sz w:val="18"/>
                <w:szCs w:val="18"/>
                <w:lang w:eastAsia="zh-CN"/>
              </w:rPr>
              <w:t xml:space="preserve">R=1 </w:t>
            </w:r>
            <w:r w:rsidR="00EA4774" w:rsidRPr="00CF1C3C">
              <w:rPr>
                <w:rFonts w:eastAsia="宋体"/>
                <w:sz w:val="18"/>
                <w:szCs w:val="18"/>
                <w:lang w:eastAsia="zh-CN"/>
              </w:rPr>
              <w:t xml:space="preserve">only </w:t>
            </w:r>
          </w:p>
          <w:p w14:paraId="1C4AD727" w14:textId="14927C61" w:rsidR="00CF1C3C" w:rsidRDefault="00CF1C3C" w:rsidP="00CF1C3C">
            <w:pPr>
              <w:widowControl w:val="0"/>
              <w:snapToGrid w:val="0"/>
              <w:rPr>
                <w:rFonts w:eastAsia="宋体"/>
                <w:b/>
                <w:bCs/>
                <w:sz w:val="18"/>
                <w:szCs w:val="18"/>
                <w:lang w:eastAsia="zh-CN"/>
              </w:rPr>
            </w:pPr>
          </w:p>
          <w:p w14:paraId="5005C055" w14:textId="625128B4"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lastRenderedPageBreak/>
              <w:t>Issue 1.</w:t>
            </w:r>
            <w:r>
              <w:rPr>
                <w:rFonts w:eastAsia="宋体"/>
                <w:b/>
                <w:bCs/>
                <w:sz w:val="18"/>
                <w:szCs w:val="18"/>
                <w:lang w:eastAsia="zh-CN"/>
              </w:rPr>
              <w:t>9</w:t>
            </w:r>
          </w:p>
          <w:p w14:paraId="52BA4C16" w14:textId="62F87C57" w:rsidR="00CF1C3C" w:rsidRDefault="00737595" w:rsidP="00CF1C3C">
            <w:pPr>
              <w:widowControl w:val="0"/>
              <w:snapToGrid w:val="0"/>
              <w:rPr>
                <w:rFonts w:eastAsia="宋体"/>
                <w:b/>
                <w:bCs/>
                <w:sz w:val="18"/>
                <w:szCs w:val="18"/>
                <w:lang w:eastAsia="zh-CN"/>
              </w:rPr>
            </w:pPr>
            <w:r>
              <w:rPr>
                <w:rFonts w:eastAsia="宋体"/>
                <w:sz w:val="18"/>
                <w:szCs w:val="18"/>
                <w:lang w:eastAsia="zh-CN"/>
              </w:rPr>
              <w:t>We are fine with the same number of selected FD basis for each TRP</w:t>
            </w:r>
            <w:r w:rsidR="006265AC">
              <w:rPr>
                <w:rFonts w:eastAsia="宋体"/>
                <w:sz w:val="18"/>
                <w:szCs w:val="18"/>
                <w:lang w:eastAsia="zh-CN"/>
              </w:rPr>
              <w:t>/TR</w:t>
            </w:r>
            <w:r w:rsidR="00787BC6">
              <w:rPr>
                <w:rFonts w:eastAsia="宋体"/>
                <w:sz w:val="18"/>
                <w:szCs w:val="18"/>
                <w:lang w:eastAsia="zh-CN"/>
              </w:rPr>
              <w:t>P</w:t>
            </w:r>
            <w:r w:rsidR="006265AC">
              <w:rPr>
                <w:rFonts w:eastAsia="宋体"/>
                <w:sz w:val="18"/>
                <w:szCs w:val="18"/>
                <w:lang w:eastAsia="zh-CN"/>
              </w:rPr>
              <w:t xml:space="preserve"> group</w:t>
            </w:r>
          </w:p>
          <w:p w14:paraId="394F1B7F" w14:textId="013EA692" w:rsidR="00CF1C3C" w:rsidRPr="00CF1C3C" w:rsidRDefault="00CF1C3C" w:rsidP="00CF1C3C">
            <w:pPr>
              <w:widowControl w:val="0"/>
              <w:snapToGrid w:val="0"/>
              <w:rPr>
                <w:rFonts w:eastAsia="宋体"/>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5A0F40CC" w14:textId="77777777" w:rsidR="00604879" w:rsidRPr="009F5063" w:rsidRDefault="00604879" w:rsidP="00604879">
            <w:pPr>
              <w:widowControl w:val="0"/>
              <w:snapToGrid w:val="0"/>
              <w:rPr>
                <w:rFonts w:eastAsia="宋体"/>
                <w:sz w:val="18"/>
                <w:szCs w:val="18"/>
                <w:lang w:eastAsia="zh-CN"/>
              </w:rPr>
            </w:pPr>
            <w:r>
              <w:rPr>
                <w:rFonts w:eastAsia="宋体" w:hint="eastAsia"/>
                <w:sz w:val="18"/>
                <w:szCs w:val="18"/>
                <w:lang w:eastAsia="zh-CN"/>
              </w:rPr>
              <w:t>We</w:t>
            </w:r>
            <w:r>
              <w:rPr>
                <w:rFonts w:eastAsia="宋体"/>
                <w:sz w:val="18"/>
                <w:szCs w:val="18"/>
                <w:lang w:eastAsia="zh-CN"/>
              </w:rPr>
              <w:t xml:space="preserve"> support refinement of the legacy parameter values to </w:t>
            </w:r>
            <w:r w:rsidRPr="00697E17">
              <w:rPr>
                <w:rFonts w:eastAsia="宋体"/>
                <w:sz w:val="18"/>
                <w:szCs w:val="18"/>
                <w:lang w:eastAsia="zh-CN"/>
              </w:rPr>
              <w:t>cover the lower payload range</w:t>
            </w:r>
            <w:r>
              <w:rPr>
                <w:rFonts w:eastAsia="宋体"/>
                <w:sz w:val="18"/>
                <w:szCs w:val="18"/>
                <w:lang w:eastAsia="zh-CN"/>
              </w:rPr>
              <w:t>. O</w:t>
            </w:r>
            <w:r w:rsidRPr="00697E17">
              <w:rPr>
                <w:rFonts w:eastAsia="宋体"/>
                <w:sz w:val="18"/>
                <w:szCs w:val="18"/>
                <w:lang w:eastAsia="zh-CN"/>
              </w:rPr>
              <w:t xml:space="preserve">n the values of the codebook parameters, the minimum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0.25M_1 </w:t>
            </w:r>
            <w:r w:rsidRPr="00697E17">
              <w:rPr>
                <w:rFonts w:ascii="Cambria Math" w:eastAsia="宋体" w:hAnsi="Cambria Math" w:cs="Cambria Math"/>
                <w:sz w:val="18"/>
                <w:szCs w:val="18"/>
                <w:lang w:eastAsia="zh-CN"/>
              </w:rPr>
              <w:t>⌉</w:t>
            </w:r>
            <w:r w:rsidRPr="00697E17">
              <w:rPr>
                <w:rFonts w:eastAsia="宋体"/>
                <w:sz w:val="18"/>
                <w:szCs w:val="18"/>
                <w:lang w:eastAsia="zh-CN"/>
              </w:rPr>
              <w:t>, where L=2,</w:t>
            </w:r>
            <w:r>
              <w:rPr>
                <w:rFonts w:eastAsia="宋体"/>
                <w:sz w:val="18"/>
                <w:szCs w:val="18"/>
                <w:lang w:eastAsia="zh-CN"/>
              </w:rPr>
              <w:t xml:space="preserve"> and </w:t>
            </w:r>
            <w:r w:rsidRPr="00697E17">
              <w:rPr>
                <w:rFonts w:eastAsia="宋体"/>
                <w:sz w:val="18"/>
                <w:szCs w:val="18"/>
                <w:lang w:eastAsia="zh-CN"/>
              </w:rPr>
              <w:t xml:space="preserve">β=0.25. However, for CJT PMI, the number of rows in W_2 </w:t>
            </w:r>
            <w:r>
              <w:rPr>
                <w:rFonts w:eastAsia="宋体"/>
                <w:sz w:val="18"/>
                <w:szCs w:val="18"/>
                <w:lang w:eastAsia="zh-CN"/>
              </w:rPr>
              <w:t>is greater,</w:t>
            </w:r>
            <w:r w:rsidRPr="00697E17">
              <w:rPr>
                <w:rFonts w:eastAsia="宋体"/>
                <w:sz w:val="18"/>
                <w:szCs w:val="18"/>
                <w:lang w:eastAsia="zh-CN"/>
              </w:rPr>
              <w:t xml:space="preserve"> </w:t>
            </w:r>
            <w:r>
              <w:rPr>
                <w:rFonts w:eastAsia="宋体"/>
                <w:sz w:val="18"/>
                <w:szCs w:val="18"/>
                <w:lang w:eastAsia="zh-CN"/>
              </w:rPr>
              <w:t>e.g.,</w:t>
            </w:r>
            <w:r w:rsidRPr="00697E17">
              <w:rPr>
                <w:rFonts w:eastAsia="宋体"/>
                <w:sz w:val="18"/>
                <w:szCs w:val="18"/>
                <w:lang w:eastAsia="zh-CN"/>
              </w:rPr>
              <w:t xml:space="preserve">2LT, where T denotes the number of TRPs. Therefore, the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2M_1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 which has large gap compared to the value of STRP, when T=4,</w:t>
            </w:r>
            <w:r>
              <w:rPr>
                <w:rFonts w:eastAsia="宋体"/>
                <w:sz w:val="18"/>
                <w:szCs w:val="18"/>
                <w:lang w:eastAsia="zh-CN"/>
              </w:rPr>
              <w:t xml:space="preserve"> </w:t>
            </w:r>
            <w:r w:rsidRPr="00697E17">
              <w:rPr>
                <w:rFonts w:eastAsia="宋体"/>
                <w:sz w:val="18"/>
                <w:szCs w:val="18"/>
                <w:lang w:eastAsia="zh-CN"/>
              </w:rPr>
              <w:t>L=2,</w:t>
            </w:r>
            <w:r>
              <w:rPr>
                <w:rFonts w:eastAsia="宋体"/>
                <w:sz w:val="18"/>
                <w:szCs w:val="18"/>
                <w:lang w:eastAsia="zh-CN"/>
              </w:rPr>
              <w:t xml:space="preserve"> and </w:t>
            </w:r>
            <w:r w:rsidRPr="00697E17">
              <w:rPr>
                <w:rFonts w:eastAsia="宋体"/>
                <w:sz w:val="18"/>
                <w:szCs w:val="18"/>
                <w:lang w:eastAsia="zh-CN"/>
              </w:rPr>
              <w:t>β=0.25. Therefore, we think the value of Beta needs to be further reduced to cover the lower payload range, e.g. 0.125, 0.0625.</w:t>
            </w:r>
            <w:r>
              <w:rPr>
                <w:rFonts w:eastAsia="宋体"/>
                <w:sz w:val="18"/>
                <w:szCs w:val="18"/>
                <w:lang w:eastAsia="zh-CN"/>
              </w:rPr>
              <w:t xml:space="preserve"> </w:t>
            </w:r>
          </w:p>
          <w:p w14:paraId="1635BCE3" w14:textId="77777777" w:rsidR="00604879" w:rsidRDefault="00604879" w:rsidP="00604879">
            <w:pPr>
              <w:widowControl w:val="0"/>
              <w:snapToGrid w:val="0"/>
              <w:rPr>
                <w:rFonts w:eastAsia="宋体"/>
                <w:sz w:val="18"/>
                <w:szCs w:val="18"/>
                <w:lang w:eastAsia="zh-CN"/>
              </w:rPr>
            </w:pPr>
          </w:p>
          <w:p w14:paraId="269BFDB9"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496170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xml:space="preserve">) SD basis and all the FD basis across N CSI-RS resources, the bitmap length is 2Ltot for FD basis vector 0 where SCI locates, and bitmap length is 2Ltot- n * d for the rest, where n denotes the scaling value and d denotes the modulo difference (e.g., mod </w:t>
            </w:r>
            <w:proofErr w:type="spellStart"/>
            <w:r>
              <w:rPr>
                <w:sz w:val="18"/>
                <w:szCs w:val="18"/>
                <w:lang w:eastAsia="zh-CN"/>
              </w:rPr>
              <w:t>Mv</w:t>
            </w:r>
            <w:proofErr w:type="spellEnd"/>
            <w:r>
              <w:rPr>
                <w:sz w:val="18"/>
                <w:szCs w:val="18"/>
                <w:lang w:eastAsia="zh-CN"/>
              </w:rPr>
              <w:t>/2) between the index of each selected FD basis vector and FD basis vector 0.</w:t>
            </w:r>
          </w:p>
          <w:p w14:paraId="3A373D2C" w14:textId="53B270E5" w:rsidR="00604879" w:rsidRDefault="00604879" w:rsidP="00604879">
            <w:pPr>
              <w:pStyle w:val="afc"/>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afc"/>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宋体"/>
                <w:sz w:val="18"/>
                <w:szCs w:val="18"/>
                <w:lang w:eastAsia="zh-CN"/>
              </w:rPr>
            </w:pPr>
          </w:p>
          <w:p w14:paraId="1456E5E3" w14:textId="77777777" w:rsidR="00604879" w:rsidRPr="00730ACD" w:rsidRDefault="00604879" w:rsidP="00604879">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64BDED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323809B0" w14:textId="349417BD" w:rsidR="00604879" w:rsidRPr="00FA74CE" w:rsidRDefault="00604879" w:rsidP="00604879">
            <w:pPr>
              <w:widowControl w:val="0"/>
              <w:snapToGrid w:val="0"/>
              <w:rPr>
                <w:rFonts w:eastAsia="宋体"/>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6C9DC7C7"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宋体"/>
                <w:b/>
                <w:bCs/>
                <w:sz w:val="18"/>
                <w:szCs w:val="18"/>
                <w:lang w:eastAsia="zh-CN"/>
              </w:rPr>
            </w:pPr>
          </w:p>
          <w:p w14:paraId="1186C43C"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7A22EBDD" w14:textId="77777777" w:rsidR="000A588F" w:rsidRPr="003E6539" w:rsidRDefault="000A588F" w:rsidP="000A588F">
            <w:pPr>
              <w:widowControl w:val="0"/>
              <w:snapToGrid w:val="0"/>
              <w:rPr>
                <w:rFonts w:eastAsia="宋体"/>
                <w:bCs/>
                <w:sz w:val="18"/>
                <w:szCs w:val="18"/>
                <w:lang w:eastAsia="zh-CN"/>
              </w:rPr>
            </w:pPr>
            <w:r>
              <w:rPr>
                <w:rFonts w:eastAsia="宋体"/>
                <w:bCs/>
                <w:sz w:val="18"/>
                <w:szCs w:val="18"/>
                <w:lang w:eastAsia="zh-CN"/>
              </w:rPr>
              <w:t xml:space="preserve">We prefer to use the </w:t>
            </w:r>
            <w:r w:rsidRPr="003E6539">
              <w:rPr>
                <w:rFonts w:eastAsia="宋体"/>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宋体"/>
                <w:b/>
                <w:bCs/>
                <w:sz w:val="18"/>
                <w:szCs w:val="18"/>
                <w:lang w:eastAsia="zh-CN"/>
              </w:rPr>
            </w:pPr>
          </w:p>
          <w:p w14:paraId="53EDA55D" w14:textId="77777777" w:rsidR="000A588F" w:rsidRPr="00730ACD" w:rsidRDefault="000A588F" w:rsidP="000A588F">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5EEDB78D"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 xml:space="preserve">We </w:t>
            </w:r>
            <w:proofErr w:type="gramStart"/>
            <w:r>
              <w:rPr>
                <w:rFonts w:eastAsia="宋体"/>
                <w:sz w:val="18"/>
                <w:szCs w:val="18"/>
                <w:lang w:eastAsia="zh-CN"/>
              </w:rPr>
              <w:t>prefer to have</w:t>
            </w:r>
            <w:proofErr w:type="gramEnd"/>
            <w:r>
              <w:rPr>
                <w:rFonts w:eastAsia="宋体"/>
                <w:sz w:val="18"/>
                <w:szCs w:val="18"/>
                <w:lang w:eastAsia="zh-CN"/>
              </w:rPr>
              <w:t xml:space="preser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宋体"/>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6B325B5B"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Legacy values can be considered as starting point</w:t>
            </w:r>
          </w:p>
          <w:p w14:paraId="05E79D6F" w14:textId="77777777" w:rsidR="000255CF" w:rsidRDefault="000255CF" w:rsidP="000255CF">
            <w:pPr>
              <w:widowControl w:val="0"/>
              <w:snapToGrid w:val="0"/>
              <w:rPr>
                <w:rFonts w:eastAsia="宋体"/>
                <w:bCs/>
                <w:sz w:val="18"/>
                <w:szCs w:val="18"/>
                <w:lang w:eastAsia="zh-CN"/>
              </w:rPr>
            </w:pPr>
          </w:p>
          <w:p w14:paraId="218F6A0B"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1.6</w:t>
            </w:r>
          </w:p>
          <w:p w14:paraId="15E3DCC0"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Prefer legacy-based scheme</w:t>
            </w:r>
          </w:p>
          <w:p w14:paraId="6198606E" w14:textId="77777777" w:rsidR="000255CF" w:rsidRDefault="000255CF" w:rsidP="000255CF">
            <w:pPr>
              <w:widowControl w:val="0"/>
              <w:snapToGrid w:val="0"/>
              <w:rPr>
                <w:rFonts w:eastAsia="宋体"/>
                <w:bCs/>
                <w:sz w:val="18"/>
                <w:szCs w:val="18"/>
                <w:lang w:eastAsia="zh-CN"/>
              </w:rPr>
            </w:pPr>
          </w:p>
          <w:p w14:paraId="2DB83C05"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宋体"/>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宋体"/>
                <w:bCs/>
                <w:sz w:val="18"/>
                <w:szCs w:val="18"/>
                <w:lang w:eastAsia="zh-CN"/>
              </w:rPr>
            </w:pPr>
            <w:r>
              <w:rPr>
                <w:rFonts w:eastAsia="宋体"/>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12345FDC" w14:textId="42CB15BE" w:rsidR="00910B28" w:rsidRDefault="00910B28" w:rsidP="00910B28">
            <w:pPr>
              <w:widowControl w:val="0"/>
              <w:snapToGrid w:val="0"/>
              <w:rPr>
                <w:rFonts w:eastAsia="宋体"/>
                <w:bCs/>
                <w:sz w:val="18"/>
                <w:szCs w:val="18"/>
                <w:lang w:eastAsia="zh-CN"/>
              </w:rPr>
            </w:pPr>
            <w:r>
              <w:rPr>
                <w:rFonts w:eastAsia="宋体"/>
                <w:bCs/>
                <w:sz w:val="18"/>
                <w:szCs w:val="18"/>
                <w:lang w:eastAsia="zh-CN"/>
              </w:rPr>
              <w:t>Legacy values can be used as starting point</w:t>
            </w:r>
            <w:r w:rsidR="00401018">
              <w:rPr>
                <w:rFonts w:eastAsia="宋体"/>
                <w:bCs/>
                <w:sz w:val="18"/>
                <w:szCs w:val="18"/>
                <w:lang w:eastAsia="zh-CN"/>
              </w:rPr>
              <w:t xml:space="preserve">. At least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2</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2</w:t>
            </w:r>
            <w:r w:rsidR="00135AE9">
              <w:rPr>
                <w:rFonts w:eastAsia="宋体"/>
                <w:bCs/>
                <w:sz w:val="18"/>
                <w:szCs w:val="18"/>
                <w:vertAlign w:val="subscript"/>
                <w:lang w:val="en-GB" w:eastAsia="zh-CN"/>
              </w:rPr>
              <w:t xml:space="preserve"> </w:t>
            </w:r>
            <w:r w:rsidR="00401018">
              <w:rPr>
                <w:rFonts w:eastAsia="宋体" w:hint="eastAsia"/>
                <w:bCs/>
                <w:sz w:val="18"/>
                <w:szCs w:val="18"/>
                <w:lang w:eastAsia="zh-CN"/>
              </w:rPr>
              <w:t>c</w:t>
            </w:r>
            <w:r w:rsidR="00401018">
              <w:rPr>
                <w:rFonts w:eastAsia="宋体"/>
                <w:bCs/>
                <w:sz w:val="18"/>
                <w:szCs w:val="18"/>
                <w:lang w:eastAsia="zh-CN"/>
              </w:rPr>
              <w:t>an</w:t>
            </w:r>
            <w:r w:rsidR="00135AE9">
              <w:rPr>
                <w:rFonts w:eastAsia="宋体"/>
                <w:bCs/>
                <w:sz w:val="18"/>
                <w:szCs w:val="18"/>
                <w:lang w:eastAsia="zh-CN"/>
              </w:rPr>
              <w:t xml:space="preserve"> be kept unchanged.</w:t>
            </w:r>
            <w:r w:rsidR="00082A30">
              <w:rPr>
                <w:rFonts w:eastAsia="宋体"/>
                <w:bCs/>
                <w:sz w:val="18"/>
                <w:szCs w:val="18"/>
                <w:lang w:eastAsia="zh-CN"/>
              </w:rPr>
              <w:t xml:space="preserve"> For other values, e.g., L, M, beta, R, we’re open to study </w:t>
            </w:r>
            <w:r w:rsidR="0002031F">
              <w:rPr>
                <w:rFonts w:eastAsia="宋体"/>
                <w:bCs/>
                <w:sz w:val="18"/>
                <w:szCs w:val="18"/>
                <w:lang w:eastAsia="zh-CN"/>
              </w:rPr>
              <w:t>the candidate values to reduce CSI reporting overhead.</w:t>
            </w:r>
          </w:p>
          <w:p w14:paraId="7FD7A1C5" w14:textId="77777777" w:rsidR="00135AE9" w:rsidRDefault="00135AE9" w:rsidP="00910B28">
            <w:pPr>
              <w:widowControl w:val="0"/>
              <w:snapToGrid w:val="0"/>
              <w:rPr>
                <w:rFonts w:eastAsia="宋体"/>
                <w:bCs/>
                <w:sz w:val="18"/>
                <w:szCs w:val="18"/>
                <w:lang w:eastAsia="zh-CN"/>
              </w:rPr>
            </w:pPr>
          </w:p>
          <w:p w14:paraId="7E4E2D33"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1.6</w:t>
            </w:r>
          </w:p>
          <w:p w14:paraId="1828E9CD" w14:textId="77777777" w:rsidR="00910B28" w:rsidRDefault="00910B28" w:rsidP="00910B28">
            <w:pPr>
              <w:widowControl w:val="0"/>
              <w:snapToGrid w:val="0"/>
              <w:rPr>
                <w:rFonts w:eastAsia="宋体"/>
                <w:bCs/>
                <w:sz w:val="18"/>
                <w:szCs w:val="18"/>
                <w:lang w:eastAsia="zh-CN"/>
              </w:rPr>
            </w:pPr>
            <w:r>
              <w:rPr>
                <w:rFonts w:eastAsia="宋体"/>
                <w:bCs/>
                <w:sz w:val="18"/>
                <w:szCs w:val="18"/>
                <w:lang w:eastAsia="zh-CN"/>
              </w:rPr>
              <w:t>Prefer legacy-based scheme</w:t>
            </w:r>
          </w:p>
          <w:p w14:paraId="749E2314" w14:textId="77777777" w:rsidR="00910B28" w:rsidRDefault="00910B28" w:rsidP="00910B28">
            <w:pPr>
              <w:widowControl w:val="0"/>
              <w:snapToGrid w:val="0"/>
              <w:rPr>
                <w:rFonts w:eastAsia="宋体"/>
                <w:bCs/>
                <w:sz w:val="18"/>
                <w:szCs w:val="18"/>
                <w:lang w:eastAsia="zh-CN"/>
              </w:rPr>
            </w:pPr>
          </w:p>
          <w:p w14:paraId="71B4ACA6"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宋体"/>
                <w:bCs/>
                <w:sz w:val="18"/>
                <w:szCs w:val="18"/>
                <w:lang w:eastAsia="zh-CN"/>
              </w:rPr>
              <w:t>OK with</w:t>
            </w:r>
            <w:r w:rsidR="00910B28">
              <w:rPr>
                <w:rFonts w:eastAsia="宋体"/>
                <w:bCs/>
                <w:sz w:val="18"/>
                <w:szCs w:val="18"/>
                <w:lang w:eastAsia="zh-CN"/>
              </w:rPr>
              <w:t xml:space="preserve"> common number</w:t>
            </w:r>
            <w:r>
              <w:rPr>
                <w:rFonts w:eastAsia="宋体"/>
                <w:bCs/>
                <w:sz w:val="18"/>
                <w:szCs w:val="18"/>
                <w:lang w:eastAsia="zh-CN"/>
              </w:rPr>
              <w:t xml:space="preserve"> of</w:t>
            </w:r>
            <w:r w:rsidR="00910B28">
              <w:rPr>
                <w:rFonts w:eastAsia="宋体"/>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1.4:</w:t>
            </w:r>
            <w:r w:rsidRPr="0013657D">
              <w:rPr>
                <w:rFonts w:eastAsia="等线"/>
                <w:sz w:val="18"/>
                <w:szCs w:val="18"/>
                <w:lang w:eastAsia="zh-CN"/>
              </w:rPr>
              <w:t xml:space="preserve"> Prefer legacy values.</w:t>
            </w:r>
          </w:p>
          <w:p w14:paraId="6C456398" w14:textId="039FC7FE"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 xml:space="preserve">Re N3, unlike Rel. 16 and Rel. 17, N3&gt;19 shall be made mandatory as the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are critical for functioning of this codebook especially for inter-site CJT scenarios. As the delay spread is larger for CJT compared to </w:t>
            </w:r>
            <w:r w:rsidRPr="0013657D">
              <w:rPr>
                <w:rFonts w:eastAsia="等线"/>
                <w:sz w:val="18"/>
                <w:szCs w:val="18"/>
                <w:lang w:eastAsia="zh-CN"/>
              </w:rPr>
              <w:lastRenderedPageBreak/>
              <w:t xml:space="preserve">the single-TRP Rel. 16 CB, a small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(for example 13) can result in large aliasing of the channels associated with some cooperating TRPs. This will result in a large performance loss. This is what we observed rather frequently in our evaluations and therefore support for larger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shall be made mandatory.</w:t>
            </w:r>
          </w:p>
          <w:p w14:paraId="3D0AAE2A" w14:textId="77777777" w:rsidR="0013657D" w:rsidRPr="0013657D" w:rsidRDefault="0013657D" w:rsidP="0013657D">
            <w:pPr>
              <w:pStyle w:val="afa"/>
              <w:shd w:val="clear" w:color="auto" w:fill="FFFFFF"/>
              <w:spacing w:before="0" w:after="0"/>
              <w:rPr>
                <w:rFonts w:eastAsia="等线"/>
                <w:sz w:val="18"/>
                <w:szCs w:val="18"/>
                <w:lang w:eastAsia="zh-CN"/>
              </w:rPr>
            </w:pPr>
          </w:p>
          <w:p w14:paraId="5DC8431E" w14:textId="2B924966"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1.6</w:t>
            </w:r>
            <w:r w:rsidRPr="0013657D">
              <w:rPr>
                <w:rFonts w:eastAsia="等线"/>
                <w:sz w:val="18"/>
                <w:szCs w:val="18"/>
                <w:lang w:eastAsia="zh-CN"/>
              </w:rPr>
              <w:t>: We prefer using legacy bitmap </w:t>
            </w:r>
            <m:oMath>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B</m:t>
                  </m:r>
                </m:e>
                <m:sub>
                  <m:r>
                    <w:rPr>
                      <w:rFonts w:ascii="Cambria Math" w:eastAsia="等线" w:hAnsi="Cambria Math"/>
                      <w:sz w:val="18"/>
                      <w:szCs w:val="18"/>
                      <w:lang w:eastAsia="zh-CN"/>
                    </w:rPr>
                    <m:t>n</m:t>
                  </m:r>
                </m:sub>
              </m:sSub>
              <m:r>
                <w:rPr>
                  <w:rFonts w:ascii="Cambria Math" w:eastAsia="等线" w:hAnsi="Cambria Math"/>
                  <w:sz w:val="18"/>
                  <w:szCs w:val="18"/>
                  <w:lang w:eastAsia="zh-CN"/>
                </w:rPr>
                <m:t>=2</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L</m:t>
                  </m:r>
                </m:e>
                <m:sub>
                  <m:r>
                    <w:rPr>
                      <w:rFonts w:ascii="Cambria Math" w:eastAsia="等线" w:hAnsi="Cambria Math"/>
                      <w:sz w:val="18"/>
                      <w:szCs w:val="18"/>
                      <w:lang w:eastAsia="zh-CN"/>
                    </w:rPr>
                    <m:t>n</m:t>
                  </m:r>
                </m:sub>
              </m:sSub>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M</m:t>
                  </m:r>
                </m:e>
                <m:sub>
                  <m:r>
                    <w:rPr>
                      <w:rFonts w:ascii="Cambria Math" w:eastAsia="等线" w:hAnsi="Cambria Math"/>
                      <w:sz w:val="18"/>
                      <w:szCs w:val="18"/>
                      <w:lang w:eastAsia="zh-CN"/>
                    </w:rPr>
                    <m:t>v,n</m:t>
                  </m:r>
                </m:sub>
              </m:sSub>
            </m:oMath>
            <w:r w:rsidRPr="0013657D">
              <w:rPr>
                <w:rFonts w:eastAsia="等线"/>
                <w:sz w:val="18"/>
                <w:szCs w:val="18"/>
                <w:lang w:eastAsia="zh-CN"/>
              </w:rPr>
              <w:t> .</w:t>
            </w:r>
          </w:p>
          <w:p w14:paraId="66C3C923" w14:textId="77777777"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1.9</w:t>
            </w:r>
            <w:r w:rsidRPr="0013657D">
              <w:rPr>
                <w:rFonts w:eastAsia="等线"/>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宋体"/>
                <w:b/>
                <w:bCs/>
                <w:sz w:val="18"/>
                <w:szCs w:val="18"/>
                <w:lang w:eastAsia="zh-CN"/>
              </w:rPr>
            </w:pPr>
            <w:r w:rsidRPr="00317CE6">
              <w:rPr>
                <w:rFonts w:eastAsia="宋体"/>
                <w:b/>
                <w:bCs/>
                <w:sz w:val="18"/>
                <w:szCs w:val="18"/>
                <w:lang w:eastAsia="zh-CN"/>
              </w:rPr>
              <w:t>Issue 1.4</w:t>
            </w:r>
          </w:p>
          <w:p w14:paraId="583D03B9" w14:textId="77777777" w:rsidR="00463188" w:rsidRPr="008A31B7" w:rsidRDefault="00463188" w:rsidP="00463188">
            <w:pPr>
              <w:pStyle w:val="afc"/>
              <w:widowControl w:val="0"/>
              <w:numPr>
                <w:ilvl w:val="0"/>
                <w:numId w:val="28"/>
              </w:numPr>
              <w:snapToGrid w:val="0"/>
              <w:rPr>
                <w:bCs/>
                <w:sz w:val="18"/>
                <w:szCs w:val="18"/>
                <w:lang w:eastAsia="zh-CN"/>
              </w:rPr>
            </w:pPr>
            <w:r w:rsidRPr="008A31B7">
              <w:rPr>
                <w:bCs/>
                <w:sz w:val="18"/>
                <w:szCs w:val="18"/>
                <w:lang w:eastAsia="zh-CN"/>
              </w:rPr>
              <w:t>(N</w:t>
            </w:r>
            <w:proofErr w:type="gramStart"/>
            <w:r w:rsidRPr="008A31B7">
              <w:rPr>
                <w:bCs/>
                <w:sz w:val="18"/>
                <w:szCs w:val="18"/>
                <w:lang w:eastAsia="zh-CN"/>
              </w:rPr>
              <w:t>1,N</w:t>
            </w:r>
            <w:proofErr w:type="gramEnd"/>
            <w:r w:rsidRPr="008A31B7">
              <w:rPr>
                <w:bCs/>
                <w:sz w:val="18"/>
                <w:szCs w:val="18"/>
                <w:lang w:eastAsia="zh-CN"/>
              </w:rPr>
              <w:t xml:space="preserve">2,O1,O2): </w:t>
            </w:r>
            <w:r>
              <w:rPr>
                <w:bCs/>
                <w:sz w:val="18"/>
                <w:szCs w:val="18"/>
                <w:lang w:eastAsia="zh-CN"/>
              </w:rPr>
              <w:t>prefer reusing legacy values</w:t>
            </w:r>
          </w:p>
          <w:p w14:paraId="37C4AEEB" w14:textId="77777777" w:rsidR="00463188" w:rsidRDefault="00463188" w:rsidP="00463188">
            <w:pPr>
              <w:pStyle w:val="afc"/>
              <w:widowControl w:val="0"/>
              <w:numPr>
                <w:ilvl w:val="0"/>
                <w:numId w:val="28"/>
              </w:numPr>
              <w:snapToGrid w:val="0"/>
              <w:rPr>
                <w:bCs/>
                <w:sz w:val="18"/>
                <w:szCs w:val="18"/>
                <w:lang w:eastAsia="zh-CN"/>
              </w:rPr>
            </w:pPr>
            <w:r>
              <w:rPr>
                <w:bCs/>
                <w:sz w:val="18"/>
                <w:szCs w:val="18"/>
                <w:lang w:eastAsia="zh-CN"/>
              </w:rPr>
              <w:t>(</w:t>
            </w:r>
            <w:proofErr w:type="spellStart"/>
            <w:r>
              <w:rPr>
                <w:bCs/>
                <w:sz w:val="18"/>
                <w:szCs w:val="18"/>
                <w:lang w:eastAsia="zh-CN"/>
              </w:rPr>
              <w:t>Mv</w:t>
            </w:r>
            <w:proofErr w:type="spellEnd"/>
            <w:r>
              <w:rPr>
                <w:bCs/>
                <w:sz w:val="18"/>
                <w:szCs w:val="18"/>
                <w:lang w:eastAsia="zh-CN"/>
              </w:rPr>
              <w:t xml:space="preserve">, </w:t>
            </w:r>
            <w:proofErr w:type="spellStart"/>
            <w:r>
              <w:rPr>
                <w:bCs/>
                <w:sz w:val="18"/>
                <w:szCs w:val="18"/>
                <w:lang w:eastAsia="zh-CN"/>
              </w:rPr>
              <w:t>pv</w:t>
            </w:r>
            <w:proofErr w:type="spellEnd"/>
            <w:r>
              <w:rPr>
                <w:bCs/>
                <w:sz w:val="18"/>
                <w:szCs w:val="18"/>
                <w:lang w:eastAsia="zh-CN"/>
              </w:rPr>
              <w:t xml:space="preserve">):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w:t>
            </w:r>
            <w:proofErr w:type="spellStart"/>
            <w:r>
              <w:rPr>
                <w:bCs/>
                <w:sz w:val="18"/>
                <w:szCs w:val="18"/>
                <w:lang w:eastAsia="zh-CN"/>
              </w:rPr>
              <w:t>Mv</w:t>
            </w:r>
            <w:proofErr w:type="spellEnd"/>
            <w:r>
              <w:rPr>
                <w:bCs/>
                <w:sz w:val="18"/>
                <w:szCs w:val="18"/>
                <w:lang w:eastAsia="zh-CN"/>
              </w:rPr>
              <w:t xml:space="preserve">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 xml:space="preserve">considered, e.g. </w:t>
            </w:r>
            <w:proofErr w:type="spellStart"/>
            <w:r>
              <w:rPr>
                <w:bCs/>
                <w:sz w:val="18"/>
                <w:szCs w:val="18"/>
                <w:lang w:eastAsia="zh-CN"/>
              </w:rPr>
              <w:t>Mv</w:t>
            </w:r>
            <w:proofErr w:type="spellEnd"/>
            <w:r>
              <w:rPr>
                <w:bCs/>
                <w:sz w:val="18"/>
                <w:szCs w:val="18"/>
                <w:lang w:eastAsia="zh-CN"/>
              </w:rPr>
              <w:t>&lt;=4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afc"/>
              <w:widowControl w:val="0"/>
              <w:numPr>
                <w:ilvl w:val="1"/>
                <w:numId w:val="28"/>
              </w:numPr>
              <w:snapToGrid w:val="0"/>
              <w:rPr>
                <w:bCs/>
                <w:sz w:val="18"/>
                <w:szCs w:val="18"/>
                <w:lang w:eastAsia="zh-CN"/>
              </w:rPr>
            </w:pPr>
            <w:r>
              <w:rPr>
                <w:bCs/>
                <w:sz w:val="18"/>
                <w:szCs w:val="18"/>
                <w:lang w:eastAsia="zh-CN"/>
              </w:rPr>
              <w:t xml:space="preserve">R16-based: </w:t>
            </w:r>
            <w:proofErr w:type="spellStart"/>
            <w:r>
              <w:rPr>
                <w:bCs/>
                <w:sz w:val="18"/>
                <w:szCs w:val="18"/>
                <w:lang w:eastAsia="zh-CN"/>
              </w:rPr>
              <w:t>Mv</w:t>
            </w:r>
            <w:proofErr w:type="spellEnd"/>
            <w:r>
              <w:rPr>
                <w:bCs/>
                <w:sz w:val="18"/>
                <w:szCs w:val="18"/>
                <w:lang w:eastAsia="zh-CN"/>
              </w:rPr>
              <w:t>=2,3,4</w:t>
            </w:r>
          </w:p>
          <w:p w14:paraId="6B9DCF30" w14:textId="77777777" w:rsidR="00463188" w:rsidRDefault="00463188" w:rsidP="00463188">
            <w:pPr>
              <w:pStyle w:val="afc"/>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afc"/>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宋体"/>
                <w:bCs/>
                <w:sz w:val="18"/>
                <w:szCs w:val="18"/>
                <w:lang w:eastAsia="zh-CN"/>
              </w:rPr>
            </w:pPr>
            <w:r w:rsidRPr="004D2B06">
              <w:rPr>
                <w:rFonts w:eastAsia="宋体"/>
                <w:b/>
                <w:bCs/>
                <w:sz w:val="18"/>
                <w:szCs w:val="18"/>
                <w:lang w:eastAsia="zh-CN"/>
              </w:rPr>
              <w:t>Issue 1.6</w:t>
            </w:r>
            <w:r>
              <w:rPr>
                <w:rFonts w:eastAsia="宋体"/>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宋体"/>
                <w:bCs/>
                <w:sz w:val="18"/>
                <w:szCs w:val="18"/>
                <w:lang w:eastAsia="zh-CN"/>
              </w:rPr>
            </w:pPr>
          </w:p>
          <w:p w14:paraId="7EF89758" w14:textId="77777777" w:rsidR="00463188" w:rsidRDefault="00463188" w:rsidP="00463188">
            <w:pPr>
              <w:widowControl w:val="0"/>
              <w:snapToGrid w:val="0"/>
              <w:rPr>
                <w:rFonts w:eastAsia="宋体"/>
                <w:b/>
                <w:bCs/>
                <w:sz w:val="18"/>
                <w:szCs w:val="18"/>
                <w:lang w:eastAsia="zh-CN"/>
              </w:rPr>
            </w:pPr>
            <w:r>
              <w:rPr>
                <w:rFonts w:eastAsia="宋体"/>
                <w:b/>
                <w:bCs/>
                <w:sz w:val="18"/>
                <w:szCs w:val="18"/>
                <w:lang w:eastAsia="zh-CN"/>
              </w:rPr>
              <w:t>Proposal 1.I.2</w:t>
            </w:r>
          </w:p>
          <w:p w14:paraId="21D30CAC" w14:textId="77777777" w:rsidR="00463188" w:rsidRPr="00317CE6" w:rsidRDefault="00463188" w:rsidP="00463188">
            <w:pPr>
              <w:widowControl w:val="0"/>
              <w:snapToGrid w:val="0"/>
              <w:rPr>
                <w:rFonts w:eastAsia="宋体"/>
                <w:bCs/>
                <w:sz w:val="18"/>
                <w:szCs w:val="18"/>
                <w:lang w:eastAsia="zh-CN"/>
              </w:rPr>
            </w:pPr>
            <w:r w:rsidRPr="00317CE6">
              <w:rPr>
                <w:rFonts w:eastAsia="宋体"/>
                <w:bCs/>
                <w:sz w:val="18"/>
                <w:szCs w:val="18"/>
                <w:lang w:eastAsia="zh-CN"/>
              </w:rPr>
              <w:t xml:space="preserve">We </w:t>
            </w:r>
            <w:r>
              <w:rPr>
                <w:rFonts w:eastAsia="宋体"/>
                <w:bCs/>
                <w:sz w:val="18"/>
                <w:szCs w:val="18"/>
                <w:lang w:eastAsia="zh-CN"/>
              </w:rPr>
              <w:t xml:space="preserve">support. </w:t>
            </w:r>
          </w:p>
          <w:p w14:paraId="3899E625" w14:textId="77777777" w:rsidR="00463188" w:rsidRDefault="00463188" w:rsidP="00463188">
            <w:pPr>
              <w:widowControl w:val="0"/>
              <w:snapToGrid w:val="0"/>
              <w:rPr>
                <w:rFonts w:eastAsia="宋体"/>
                <w:bCs/>
                <w:sz w:val="18"/>
                <w:szCs w:val="18"/>
                <w:lang w:eastAsia="zh-CN"/>
              </w:rPr>
            </w:pPr>
          </w:p>
          <w:p w14:paraId="43A2ABAA" w14:textId="1ADA6D8E" w:rsidR="00463188" w:rsidRPr="00AA1B50" w:rsidRDefault="00463188" w:rsidP="00463188">
            <w:pPr>
              <w:widowControl w:val="0"/>
              <w:snapToGrid w:val="0"/>
              <w:rPr>
                <w:rFonts w:eastAsia="宋体"/>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宋体"/>
                <w:b/>
                <w:bCs/>
                <w:sz w:val="18"/>
                <w:szCs w:val="18"/>
                <w:lang w:eastAsia="zh-CN"/>
              </w:rPr>
            </w:pPr>
            <w:r>
              <w:rPr>
                <w:rFonts w:eastAsia="宋体"/>
                <w:b/>
                <w:bCs/>
                <w:sz w:val="18"/>
                <w:szCs w:val="18"/>
                <w:lang w:eastAsia="zh-CN"/>
              </w:rPr>
              <w:t xml:space="preserve">Issue 1.4. </w:t>
            </w:r>
          </w:p>
          <w:p w14:paraId="3EF01EA6" w14:textId="77777777" w:rsidR="003B13BD" w:rsidRDefault="003B13BD" w:rsidP="003B13BD">
            <w:pPr>
              <w:pStyle w:val="afc"/>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afc"/>
              <w:widowControl w:val="0"/>
              <w:numPr>
                <w:ilvl w:val="0"/>
                <w:numId w:val="30"/>
              </w:numPr>
              <w:snapToGrid w:val="0"/>
              <w:rPr>
                <w:sz w:val="18"/>
                <w:szCs w:val="18"/>
                <w:lang w:eastAsia="zh-CN"/>
              </w:rPr>
            </w:pPr>
            <w:proofErr w:type="spellStart"/>
            <w:r>
              <w:rPr>
                <w:sz w:val="18"/>
                <w:szCs w:val="18"/>
                <w:lang w:eastAsia="zh-CN"/>
              </w:rPr>
              <w:t>pv</w:t>
            </w:r>
            <w:proofErr w:type="spellEnd"/>
            <w:r>
              <w:rPr>
                <w:sz w:val="18"/>
                <w:szCs w:val="18"/>
                <w:lang w:eastAsia="zh-CN"/>
              </w:rPr>
              <w:t>:</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afc"/>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afc"/>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1.4</w:t>
            </w:r>
          </w:p>
          <w:p w14:paraId="7A8D65C1" w14:textId="34B4670B" w:rsidR="00177C5A" w:rsidRPr="00A174DF" w:rsidRDefault="00A174DF" w:rsidP="00A174DF">
            <w:pPr>
              <w:pStyle w:val="afa"/>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w:t>
            </w:r>
            <w:proofErr w:type="gramStart"/>
            <w:r w:rsidRPr="00A174DF">
              <w:rPr>
                <w:rFonts w:eastAsiaTheme="minorEastAsia"/>
                <w:sz w:val="18"/>
                <w:szCs w:val="18"/>
                <w:lang w:eastAsia="zh-CN"/>
              </w:rPr>
              <w:t>1,O</w:t>
            </w:r>
            <w:proofErr w:type="gramEnd"/>
            <w:r w:rsidRPr="00A174DF">
              <w:rPr>
                <w:rFonts w:eastAsiaTheme="minorEastAsia"/>
                <w:sz w:val="18"/>
                <w:szCs w:val="18"/>
                <w:lang w:eastAsia="zh-CN"/>
              </w:rPr>
              <w:t>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afa"/>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w:t>
            </w:r>
            <w:proofErr w:type="gramStart"/>
            <w:r w:rsidRPr="00A174DF">
              <w:rPr>
                <w:rFonts w:eastAsiaTheme="minorEastAsia"/>
                <w:sz w:val="18"/>
                <w:szCs w:val="18"/>
                <w:lang w:eastAsia="zh-CN"/>
              </w:rPr>
              <w:t>1,N</w:t>
            </w:r>
            <w:proofErr w:type="gramEnd"/>
            <w:r w:rsidRPr="00A174DF">
              <w:rPr>
                <w:rFonts w:eastAsiaTheme="minorEastAsia"/>
                <w:sz w:val="18"/>
                <w:szCs w:val="18"/>
                <w:lang w:eastAsia="zh-CN"/>
              </w:rPr>
              <w:t>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afa"/>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afa"/>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afa"/>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w:t>
            </w:r>
            <w:proofErr w:type="gramStart"/>
            <w:r>
              <w:rPr>
                <w:rFonts w:eastAsiaTheme="minorEastAsia"/>
                <w:sz w:val="18"/>
                <w:szCs w:val="18"/>
                <w:lang w:eastAsia="zh-CN"/>
              </w:rPr>
              <w:t>and also</w:t>
            </w:r>
            <w:proofErr w:type="gramEnd"/>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afa"/>
              <w:numPr>
                <w:ilvl w:val="0"/>
                <w:numId w:val="33"/>
              </w:numPr>
              <w:shd w:val="clear" w:color="auto" w:fill="FFFFFF"/>
              <w:spacing w:before="0" w:after="0"/>
              <w:rPr>
                <w:rFonts w:eastAsiaTheme="minorEastAsia"/>
                <w:sz w:val="18"/>
                <w:szCs w:val="18"/>
                <w:lang w:eastAsia="zh-CN"/>
              </w:rPr>
            </w:pPr>
            <w:proofErr w:type="spellStart"/>
            <w:r>
              <w:rPr>
                <w:rFonts w:eastAsiaTheme="minorEastAsia"/>
                <w:sz w:val="18"/>
                <w:szCs w:val="18"/>
                <w:lang w:eastAsia="zh-CN"/>
              </w:rPr>
              <w:t>M</w:t>
            </w:r>
            <w:r w:rsidR="00151896" w:rsidRPr="00151896">
              <w:rPr>
                <w:rFonts w:eastAsiaTheme="minorEastAsia"/>
                <w:sz w:val="18"/>
                <w:szCs w:val="18"/>
                <w:vertAlign w:val="subscript"/>
                <w:lang w:eastAsia="zh-CN"/>
              </w:rPr>
              <w:t>v</w:t>
            </w:r>
            <w:proofErr w:type="spellEnd"/>
            <w:r w:rsidR="008B1E4A">
              <w:rPr>
                <w:rFonts w:eastAsiaTheme="minorEastAsia"/>
                <w:sz w:val="18"/>
                <w:szCs w:val="18"/>
                <w:lang w:eastAsia="zh-CN"/>
              </w:rPr>
              <w:t>:</w:t>
            </w:r>
          </w:p>
          <w:p w14:paraId="45833A11" w14:textId="20DDCE27" w:rsidR="008B1E4A" w:rsidRDefault="008B1E4A" w:rsidP="008B1E4A">
            <w:pPr>
              <w:pStyle w:val="afa"/>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w:t>
            </w:r>
            <w:proofErr w:type="spellStart"/>
            <w:r w:rsidR="00151896">
              <w:rPr>
                <w:rFonts w:eastAsiaTheme="minorEastAsia"/>
                <w:sz w:val="18"/>
                <w:szCs w:val="18"/>
                <w:lang w:eastAsia="zh-CN"/>
              </w:rPr>
              <w:t>p</w:t>
            </w:r>
            <w:r w:rsidR="00151896" w:rsidRPr="00151896">
              <w:rPr>
                <w:rFonts w:eastAsiaTheme="minorEastAsia"/>
                <w:sz w:val="18"/>
                <w:szCs w:val="18"/>
                <w:vertAlign w:val="subscript"/>
                <w:lang w:eastAsia="zh-CN"/>
              </w:rPr>
              <w:t>v</w:t>
            </w:r>
            <w:proofErr w:type="spellEnd"/>
          </w:p>
          <w:p w14:paraId="3BAE7BE2" w14:textId="4B92458E" w:rsidR="008B1E4A" w:rsidRPr="00A174DF" w:rsidRDefault="008B1E4A" w:rsidP="008B1E4A">
            <w:pPr>
              <w:pStyle w:val="afa"/>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afa"/>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1.6</w:t>
            </w:r>
          </w:p>
          <w:p w14:paraId="1C68F342" w14:textId="5039A748" w:rsidR="00B63EE6" w:rsidRPr="00EF5D96" w:rsidRDefault="00EF5D96" w:rsidP="00CF1C3C">
            <w:pPr>
              <w:pStyle w:val="afa"/>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afa"/>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1.9</w:t>
            </w:r>
          </w:p>
          <w:p w14:paraId="2FD27D36" w14:textId="0D35CA9F" w:rsidR="00E94D98" w:rsidRDefault="00E94D98" w:rsidP="00CF1C3C">
            <w:pPr>
              <w:pStyle w:val="afa"/>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afa"/>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afa"/>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宋体"/>
                <w:b/>
                <w:bCs/>
                <w:sz w:val="18"/>
                <w:szCs w:val="18"/>
                <w:u w:val="single"/>
                <w:lang w:eastAsia="zh-CN"/>
              </w:rPr>
            </w:pPr>
            <w:r w:rsidRPr="00033C17">
              <w:rPr>
                <w:rFonts w:eastAsia="宋体"/>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proofErr w:type="spellStart"/>
            <w:r w:rsidRPr="00033C17">
              <w:rPr>
                <w:rFonts w:eastAsia="Batang"/>
                <w:i/>
                <w:sz w:val="18"/>
                <w:szCs w:val="18"/>
                <w:lang w:val="en-GB" w:eastAsia="en-US"/>
              </w:rPr>
              <w:t>M</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proofErr w:type="spellStart"/>
            <w:r w:rsidRPr="00033C17">
              <w:rPr>
                <w:rFonts w:eastAsia="Batang"/>
                <w:i/>
                <w:sz w:val="18"/>
                <w:szCs w:val="18"/>
                <w:lang w:val="en-GB" w:eastAsia="en-US"/>
              </w:rPr>
              <w:t>p</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宋体"/>
                <w:b/>
                <w:bCs/>
                <w:sz w:val="18"/>
                <w:szCs w:val="18"/>
                <w:lang w:eastAsia="zh-CN"/>
              </w:rPr>
            </w:pPr>
          </w:p>
          <w:p w14:paraId="281C1F2E" w14:textId="77777777" w:rsidR="00033C17" w:rsidRDefault="00033C17" w:rsidP="00033C17">
            <w:pPr>
              <w:widowControl w:val="0"/>
              <w:snapToGrid w:val="0"/>
              <w:rPr>
                <w:rFonts w:eastAsia="宋体"/>
                <w:bCs/>
                <w:sz w:val="18"/>
                <w:szCs w:val="18"/>
                <w:lang w:eastAsia="zh-CN"/>
              </w:rPr>
            </w:pPr>
            <w:r w:rsidRPr="00033C17">
              <w:rPr>
                <w:rFonts w:eastAsia="宋体"/>
                <w:b/>
                <w:bCs/>
                <w:sz w:val="18"/>
                <w:szCs w:val="18"/>
                <w:u w:val="single"/>
                <w:lang w:eastAsia="zh-CN"/>
              </w:rPr>
              <w:t>Issue 1.6</w:t>
            </w:r>
            <w:r w:rsidRPr="00033C17">
              <w:rPr>
                <w:rFonts w:eastAsia="宋体"/>
                <w:bCs/>
                <w:sz w:val="18"/>
                <w:szCs w:val="18"/>
                <w:lang w:eastAsia="zh-CN"/>
              </w:rPr>
              <w:t xml:space="preserve"> </w:t>
            </w:r>
          </w:p>
          <w:p w14:paraId="2791AD7A" w14:textId="5907D606" w:rsidR="00033C17" w:rsidRPr="00033C17" w:rsidRDefault="00033C17" w:rsidP="00033C17">
            <w:pPr>
              <w:widowControl w:val="0"/>
              <w:snapToGrid w:val="0"/>
              <w:rPr>
                <w:rFonts w:eastAsia="宋体"/>
                <w:bCs/>
                <w:sz w:val="18"/>
                <w:szCs w:val="18"/>
                <w:lang w:eastAsia="zh-CN"/>
              </w:rPr>
            </w:pPr>
            <w:r>
              <w:rPr>
                <w:rFonts w:eastAsia="宋体"/>
                <w:bCs/>
                <w:sz w:val="18"/>
                <w:szCs w:val="18"/>
                <w:lang w:eastAsia="zh-CN"/>
              </w:rPr>
              <w:t>S</w:t>
            </w:r>
            <w:r w:rsidRPr="00033C17">
              <w:rPr>
                <w:rFonts w:eastAsia="宋体"/>
                <w:bCs/>
                <w:sz w:val="18"/>
                <w:szCs w:val="18"/>
                <w:lang w:eastAsia="zh-CN"/>
              </w:rPr>
              <w:t xml:space="preserve">upport </w:t>
            </w:r>
            <w:r>
              <w:rPr>
                <w:rFonts w:eastAsia="宋体"/>
                <w:bCs/>
                <w:sz w:val="18"/>
                <w:szCs w:val="18"/>
                <w:lang w:eastAsia="zh-CN"/>
              </w:rPr>
              <w:t>the legacy</w:t>
            </w:r>
          </w:p>
          <w:p w14:paraId="1AB8F4F1" w14:textId="77777777" w:rsidR="00033C17" w:rsidRPr="00033C17" w:rsidRDefault="00033C17" w:rsidP="00033C17">
            <w:pPr>
              <w:widowControl w:val="0"/>
              <w:snapToGrid w:val="0"/>
              <w:rPr>
                <w:rFonts w:eastAsia="宋体"/>
                <w:bCs/>
                <w:sz w:val="18"/>
                <w:szCs w:val="18"/>
                <w:lang w:eastAsia="zh-CN"/>
              </w:rPr>
            </w:pPr>
          </w:p>
          <w:p w14:paraId="4499904D" w14:textId="1129DD72" w:rsidR="00033C17" w:rsidRPr="00033C17" w:rsidRDefault="00033C17" w:rsidP="00033C17">
            <w:pPr>
              <w:widowControl w:val="0"/>
              <w:snapToGrid w:val="0"/>
              <w:rPr>
                <w:rFonts w:eastAsia="宋体"/>
                <w:bCs/>
                <w:sz w:val="18"/>
                <w:szCs w:val="18"/>
                <w:u w:val="single"/>
                <w:lang w:eastAsia="zh-CN"/>
              </w:rPr>
            </w:pPr>
            <w:r w:rsidRPr="00033C17">
              <w:rPr>
                <w:rFonts w:eastAsia="宋体"/>
                <w:b/>
                <w:bCs/>
                <w:sz w:val="18"/>
                <w:szCs w:val="18"/>
                <w:u w:val="single"/>
                <w:lang w:eastAsia="zh-CN"/>
              </w:rPr>
              <w:t>Issue 1.6</w:t>
            </w:r>
            <w:r w:rsidRPr="00033C17">
              <w:rPr>
                <w:rFonts w:eastAsia="宋体"/>
                <w:bCs/>
                <w:sz w:val="18"/>
                <w:szCs w:val="18"/>
                <w:u w:val="single"/>
                <w:lang w:eastAsia="zh-CN"/>
              </w:rPr>
              <w:t xml:space="preserve">: </w:t>
            </w:r>
            <w:r w:rsidRPr="00033C17">
              <w:rPr>
                <w:rFonts w:eastAsia="宋体"/>
                <w:b/>
                <w:bCs/>
                <w:sz w:val="18"/>
                <w:szCs w:val="18"/>
                <w:u w:val="single"/>
                <w:lang w:eastAsia="zh-CN"/>
              </w:rPr>
              <w:t>Proposal 1.I.2</w:t>
            </w:r>
          </w:p>
          <w:p w14:paraId="5241B024" w14:textId="4A5BE5B3" w:rsidR="00033C17" w:rsidRPr="00033C17" w:rsidRDefault="00033C17" w:rsidP="00033C17">
            <w:pPr>
              <w:widowControl w:val="0"/>
              <w:snapToGrid w:val="0"/>
              <w:rPr>
                <w:rFonts w:eastAsia="宋体"/>
                <w:bCs/>
                <w:sz w:val="18"/>
                <w:szCs w:val="18"/>
                <w:lang w:eastAsia="zh-CN"/>
              </w:rPr>
            </w:pPr>
            <w:r>
              <w:rPr>
                <w:rFonts w:eastAsia="宋体"/>
                <w:bCs/>
                <w:sz w:val="18"/>
                <w:szCs w:val="18"/>
                <w:lang w:eastAsia="zh-CN"/>
              </w:rPr>
              <w:t>S</w:t>
            </w:r>
            <w:r w:rsidRPr="00033C17">
              <w:rPr>
                <w:rFonts w:eastAsia="宋体"/>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afa"/>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afa"/>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afa"/>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afa"/>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afa"/>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afa"/>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afa"/>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afa"/>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宋体"/>
                <w:b/>
                <w:sz w:val="18"/>
                <w:szCs w:val="18"/>
                <w:u w:val="single"/>
                <w:lang w:eastAsia="zh-CN"/>
              </w:rPr>
            </w:pPr>
            <w:r w:rsidRPr="00563D62">
              <w:rPr>
                <w:rFonts w:eastAsia="宋体"/>
                <w:b/>
                <w:sz w:val="18"/>
                <w:szCs w:val="18"/>
                <w:u w:val="single"/>
                <w:lang w:eastAsia="zh-CN"/>
              </w:rPr>
              <w:t>Issue 1.4</w:t>
            </w:r>
          </w:p>
          <w:p w14:paraId="2A7165C6" w14:textId="77777777" w:rsidR="00135F70" w:rsidRDefault="00135F70" w:rsidP="00135F70">
            <w:pPr>
              <w:widowControl w:val="0"/>
              <w:snapToGrid w:val="0"/>
              <w:rPr>
                <w:rFonts w:eastAsia="宋体"/>
                <w:bCs/>
                <w:sz w:val="18"/>
                <w:szCs w:val="18"/>
                <w:lang w:eastAsia="zh-CN"/>
              </w:rPr>
            </w:pPr>
            <w:r>
              <w:rPr>
                <w:rFonts w:eastAsia="宋体"/>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宋体" w:hAnsi="Cambria Math"/>
                      <w:bCs/>
                      <w:i/>
                      <w:sz w:val="18"/>
                      <w:szCs w:val="18"/>
                      <w:lang w:eastAsia="zh-CN"/>
                    </w:rPr>
                  </m:ctrlPr>
                </m:sSubPr>
                <m:e>
                  <m:r>
                    <w:rPr>
                      <w:rFonts w:ascii="Cambria Math" w:eastAsia="宋体" w:hAnsi="Cambria Math"/>
                      <w:sz w:val="18"/>
                      <w:szCs w:val="18"/>
                      <w:lang w:eastAsia="zh-CN"/>
                    </w:rPr>
                    <m:t>L</m:t>
                  </m:r>
                </m:e>
                <m:sub>
                  <m:r>
                    <w:rPr>
                      <w:rFonts w:ascii="Cambria Math" w:eastAsia="宋体" w:hAnsi="Cambria Math"/>
                      <w:sz w:val="18"/>
                      <w:szCs w:val="18"/>
                      <w:lang w:eastAsia="zh-CN"/>
                    </w:rPr>
                    <m:t>n</m:t>
                  </m:r>
                </m:sub>
              </m:sSub>
              <m:r>
                <w:rPr>
                  <w:rFonts w:ascii="Cambria Math" w:eastAsia="宋体" w:hAnsi="Cambria Math"/>
                  <w:sz w:val="18"/>
                  <w:szCs w:val="18"/>
                  <w:lang w:eastAsia="zh-CN"/>
                </w:rPr>
                <m:t>,</m:t>
              </m:r>
              <m:sSub>
                <m:sSubPr>
                  <m:ctrlPr>
                    <w:rPr>
                      <w:rFonts w:ascii="Cambria Math" w:eastAsia="宋体" w:hAnsi="Cambria Math"/>
                      <w:bCs/>
                      <w:i/>
                      <w:sz w:val="18"/>
                      <w:szCs w:val="18"/>
                      <w:lang w:eastAsia="zh-CN"/>
                    </w:rPr>
                  </m:ctrlPr>
                </m:sSubPr>
                <m:e>
                  <m:r>
                    <w:rPr>
                      <w:rFonts w:ascii="Cambria Math" w:eastAsia="宋体" w:hAnsi="Cambria Math"/>
                      <w:sz w:val="18"/>
                      <w:szCs w:val="18"/>
                      <w:lang w:eastAsia="zh-CN"/>
                    </w:rPr>
                    <m:t>p</m:t>
                  </m:r>
                </m:e>
                <m:sub>
                  <m:r>
                    <w:rPr>
                      <w:rFonts w:ascii="Cambria Math" w:eastAsia="宋体" w:hAnsi="Cambria Math"/>
                      <w:sz w:val="18"/>
                      <w:szCs w:val="18"/>
                      <w:lang w:eastAsia="zh-CN"/>
                    </w:rPr>
                    <m:t>v,n</m:t>
                  </m:r>
                </m:sub>
              </m:sSub>
            </m:oMath>
            <w:r>
              <w:rPr>
                <w:rFonts w:eastAsia="宋体"/>
                <w:bCs/>
                <w:sz w:val="18"/>
                <w:szCs w:val="18"/>
                <w:lang w:eastAsia="zh-CN"/>
              </w:rPr>
              <w:t xml:space="preserve"> and </w:t>
            </w:r>
            <m:oMath>
              <m:r>
                <w:rPr>
                  <w:rFonts w:ascii="Cambria Math" w:eastAsia="宋体" w:hAnsi="Cambria Math"/>
                  <w:sz w:val="18"/>
                  <w:szCs w:val="18"/>
                  <w:lang w:eastAsia="zh-CN"/>
                </w:rPr>
                <m:t>β</m:t>
              </m:r>
            </m:oMath>
            <w:r>
              <w:rPr>
                <w:rFonts w:eastAsia="宋体"/>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A4612E" w:rsidP="00135F70">
            <w:pPr>
              <w:pStyle w:val="afc"/>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A4612E" w:rsidP="00135F70">
            <w:pPr>
              <w:pStyle w:val="afc"/>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afc"/>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ins w:id="2" w:author="Eko Onggosanusi" w:date="2022-10-17T13:07:00Z"/>
                <w:rFonts w:eastAsia="宋体"/>
                <w:bCs/>
                <w:sz w:val="18"/>
                <w:szCs w:val="18"/>
                <w:lang w:eastAsia="zh-CN"/>
              </w:rPr>
            </w:pPr>
            <w:ins w:id="3" w:author="Eko Onggosanusi" w:date="2022-10-17T13:07:00Z">
              <w:r>
                <w:rPr>
                  <w:rFonts w:eastAsia="宋体"/>
                  <w:bCs/>
                  <w:sz w:val="18"/>
                  <w:szCs w:val="18"/>
                  <w:lang w:eastAsia="zh-CN"/>
                </w:rPr>
                <w:t>[Mod: Included except for L, which is a separate topic covered in 1.</w:t>
              </w:r>
            </w:ins>
            <w:ins w:id="4" w:author="Eko Onggosanusi" w:date="2022-10-17T13:08:00Z">
              <w:r>
                <w:rPr>
                  <w:rFonts w:eastAsia="宋体"/>
                  <w:bCs/>
                  <w:sz w:val="18"/>
                  <w:szCs w:val="18"/>
                  <w:lang w:eastAsia="zh-CN"/>
                </w:rPr>
                <w:t>E.3</w:t>
              </w:r>
            </w:ins>
            <w:ins w:id="5" w:author="Eko Onggosanusi" w:date="2022-10-17T13:07:00Z">
              <w:r>
                <w:rPr>
                  <w:rFonts w:eastAsia="宋体"/>
                  <w:bCs/>
                  <w:sz w:val="18"/>
                  <w:szCs w:val="18"/>
                  <w:lang w:eastAsia="zh-CN"/>
                </w:rPr>
                <w:t>]</w:t>
              </w:r>
            </w:ins>
          </w:p>
          <w:p w14:paraId="66EFBBF8" w14:textId="77777777" w:rsidR="0069753E" w:rsidRDefault="0069753E" w:rsidP="00135F70">
            <w:pPr>
              <w:widowControl w:val="0"/>
              <w:snapToGrid w:val="0"/>
              <w:rPr>
                <w:rFonts w:eastAsia="宋体"/>
                <w:bCs/>
                <w:sz w:val="18"/>
                <w:szCs w:val="18"/>
                <w:lang w:eastAsia="zh-CN"/>
              </w:rPr>
            </w:pPr>
          </w:p>
          <w:p w14:paraId="772A5400" w14:textId="77777777" w:rsidR="00135F70" w:rsidRPr="00563D62" w:rsidRDefault="00135F70" w:rsidP="00135F70">
            <w:pPr>
              <w:widowControl w:val="0"/>
              <w:snapToGrid w:val="0"/>
              <w:rPr>
                <w:rFonts w:eastAsia="宋体"/>
                <w:b/>
                <w:sz w:val="18"/>
                <w:szCs w:val="18"/>
                <w:u w:val="single"/>
                <w:lang w:eastAsia="zh-CN"/>
              </w:rPr>
            </w:pPr>
            <w:r w:rsidRPr="00563D62">
              <w:rPr>
                <w:rFonts w:eastAsia="宋体"/>
                <w:b/>
                <w:sz w:val="18"/>
                <w:szCs w:val="18"/>
                <w:u w:val="single"/>
                <w:lang w:eastAsia="zh-CN"/>
              </w:rPr>
              <w:t>Proposal 1.I.2</w:t>
            </w:r>
          </w:p>
          <w:p w14:paraId="5DA7A5E1" w14:textId="2DE58182" w:rsidR="00135F70" w:rsidRPr="001E2456" w:rsidRDefault="00135F70" w:rsidP="00135F70">
            <w:pPr>
              <w:widowControl w:val="0"/>
              <w:snapToGrid w:val="0"/>
              <w:rPr>
                <w:rFonts w:eastAsia="宋体"/>
                <w:bCs/>
                <w:sz w:val="18"/>
                <w:szCs w:val="18"/>
                <w:lang w:eastAsia="zh-CN"/>
              </w:rPr>
            </w:pPr>
            <w:r>
              <w:rPr>
                <w:rFonts w:eastAsia="宋体"/>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宋体"/>
                <w:b/>
                <w:sz w:val="18"/>
                <w:szCs w:val="18"/>
                <w:u w:val="single"/>
                <w:lang w:eastAsia="zh-CN"/>
              </w:rPr>
            </w:pPr>
            <w:r w:rsidRPr="00563D62">
              <w:rPr>
                <w:rFonts w:eastAsia="宋体"/>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宋体"/>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宋体"/>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宋体"/>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宋体"/>
                <w:bCs/>
                <w:sz w:val="18"/>
                <w:szCs w:val="18"/>
                <w:lang w:eastAsia="zh-CN"/>
              </w:rPr>
              <w:t xml:space="preserve"> as in legacy), since CJT has the large-overhead issue as we mentioned (especially when </w:t>
            </w:r>
            <m:oMath>
              <m:r>
                <w:rPr>
                  <w:rFonts w:ascii="Cambria Math" w:eastAsia="宋体" w:hAnsi="Cambria Math"/>
                  <w:sz w:val="18"/>
                  <w:szCs w:val="18"/>
                  <w:lang w:eastAsia="zh-CN"/>
                </w:rPr>
                <m:t>v</m:t>
              </m:r>
              <m:r>
                <m:rPr>
                  <m:sty m:val="p"/>
                </m:rPr>
                <w:rPr>
                  <w:rFonts w:ascii="Cambria Math" w:eastAsia="宋体" w:hAnsi="Cambria Math"/>
                  <w:sz w:val="18"/>
                  <w:szCs w:val="18"/>
                  <w:lang w:eastAsia="zh-CN"/>
                </w:rPr>
                <m:t>≥2</m:t>
              </m:r>
            </m:oMath>
            <w:r>
              <w:rPr>
                <w:rFonts w:eastAsia="宋体"/>
                <w:bCs/>
                <w:sz w:val="18"/>
                <w:szCs w:val="18"/>
                <w:lang w:eastAsia="zh-CN"/>
              </w:rPr>
              <w:t xml:space="preserve">). </w:t>
            </w:r>
          </w:p>
          <w:p w14:paraId="10EB6AC4" w14:textId="10F8BD07" w:rsidR="00CF1C3C" w:rsidRPr="001E2456" w:rsidRDefault="00CF1C3C" w:rsidP="00CF1C3C">
            <w:pPr>
              <w:widowControl w:val="0"/>
              <w:snapToGrid w:val="0"/>
              <w:jc w:val="both"/>
              <w:rPr>
                <w:rFonts w:eastAsia="宋体"/>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宋体"/>
                <w:b/>
                <w:bCs/>
                <w:color w:val="3333FF"/>
                <w:sz w:val="18"/>
                <w:szCs w:val="18"/>
                <w:lang w:eastAsia="zh-CN"/>
              </w:rPr>
            </w:pPr>
            <w:r w:rsidRPr="00F83718">
              <w:rPr>
                <w:rFonts w:eastAsia="宋体"/>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宋体"/>
                <w:bCs/>
                <w:color w:val="3333FF"/>
                <w:sz w:val="18"/>
                <w:szCs w:val="18"/>
                <w:lang w:eastAsia="zh-CN"/>
              </w:rPr>
            </w:pPr>
            <w:r w:rsidRPr="00F83718">
              <w:rPr>
                <w:rFonts w:eastAsia="宋体"/>
                <w:b/>
                <w:bCs/>
                <w:color w:val="3333FF"/>
                <w:sz w:val="18"/>
                <w:szCs w:val="18"/>
                <w:lang w:eastAsia="zh-CN"/>
              </w:rPr>
              <w:t>Added 1.D.2 an</w:t>
            </w:r>
            <w:r w:rsidR="000777BC">
              <w:rPr>
                <w:rFonts w:eastAsia="宋体"/>
                <w:b/>
                <w:bCs/>
                <w:color w:val="3333FF"/>
                <w:sz w:val="18"/>
                <w:szCs w:val="18"/>
                <w:lang w:eastAsia="zh-CN"/>
              </w:rPr>
              <w:t>d</w:t>
            </w:r>
            <w:r w:rsidRPr="00F83718">
              <w:rPr>
                <w:rFonts w:eastAsia="宋体"/>
                <w:b/>
                <w:bCs/>
                <w:color w:val="3333FF"/>
                <w:sz w:val="18"/>
                <w:szCs w:val="18"/>
                <w:lang w:eastAsia="zh-CN"/>
              </w:rPr>
              <w:t xml:space="preserve"> </w:t>
            </w:r>
            <w:proofErr w:type="gramStart"/>
            <w:r w:rsidRPr="00F83718">
              <w:rPr>
                <w:rFonts w:eastAsia="宋体"/>
                <w:b/>
                <w:bCs/>
                <w:color w:val="3333FF"/>
                <w:sz w:val="18"/>
                <w:szCs w:val="18"/>
                <w:lang w:eastAsia="zh-CN"/>
              </w:rPr>
              <w:t>1.F.</w:t>
            </w:r>
            <w:proofErr w:type="gramEnd"/>
            <w:r w:rsidRPr="00F83718">
              <w:rPr>
                <w:rFonts w:eastAsia="宋体"/>
                <w:b/>
                <w:bCs/>
                <w:color w:val="3333FF"/>
                <w:sz w:val="18"/>
                <w:szCs w:val="18"/>
                <w:lang w:eastAsia="zh-CN"/>
              </w:rPr>
              <w:t>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gNB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 xml:space="preserve">Support Proposal </w:t>
            </w:r>
            <w:proofErr w:type="gramStart"/>
            <w:r w:rsidRPr="00EA277C">
              <w:rPr>
                <w:bCs/>
                <w:sz w:val="18"/>
                <w:szCs w:val="18"/>
                <w:lang w:eastAsia="zh-CN"/>
              </w:rPr>
              <w:t>1.D.</w:t>
            </w:r>
            <w:proofErr w:type="gramEnd"/>
            <w:r w:rsidRPr="00EA277C">
              <w:rPr>
                <w:bCs/>
                <w:sz w:val="18"/>
                <w:szCs w:val="18"/>
                <w:lang w:eastAsia="zh-CN"/>
              </w:rPr>
              <w:t>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 xml:space="preserve">Alt 1 is </w:t>
            </w:r>
            <w:proofErr w:type="gramStart"/>
            <w:r>
              <w:rPr>
                <w:bCs/>
                <w:sz w:val="18"/>
                <w:szCs w:val="18"/>
                <w:lang w:eastAsia="zh-CN"/>
              </w:rPr>
              <w:t>sufficient</w:t>
            </w:r>
            <w:proofErr w:type="gramEnd"/>
            <w:r>
              <w:rPr>
                <w:bCs/>
                <w:sz w:val="18"/>
                <w:szCs w:val="18"/>
                <w:lang w:eastAsia="zh-CN"/>
              </w:rPr>
              <w: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lastRenderedPageBreak/>
              <w:t>Fine with the</w:t>
            </w:r>
            <w:r>
              <w:rPr>
                <w:rFonts w:ascii="Times" w:eastAsia="Batang" w:hAnsi="Times" w:cs="Times"/>
                <w:sz w:val="18"/>
                <w:szCs w:val="18"/>
                <w:lang w:val="en-GB"/>
              </w:rPr>
              <w:t xml:space="preserv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bookmarkStart w:id="6" w:name="_GoBack"/>
            <w:bookmarkEnd w:id="6"/>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hint="eastAsia"/>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hint="eastAsia"/>
                <w:b/>
                <w:bCs/>
                <w:sz w:val="18"/>
                <w:szCs w:val="18"/>
                <w:u w:val="single"/>
                <w:lang w:val="en-GB"/>
              </w:rPr>
            </w:pP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7"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afc"/>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eType-II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8B1AF3">
            <w:pPr>
              <w:pStyle w:val="afc"/>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07052956" w:rsidR="00AD4FF4" w:rsidRDefault="00FF5E0F"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xml:space="preserve">, Apple, DOCOMO, </w:t>
            </w:r>
            <w:proofErr w:type="spellStart"/>
            <w:r w:rsidR="00FA6E09">
              <w:rPr>
                <w:sz w:val="18"/>
                <w:szCs w:val="18"/>
                <w:lang w:val="en-GB" w:eastAsia="zh-CN"/>
              </w:rPr>
              <w:t>Spreadtrum</w:t>
            </w:r>
            <w:proofErr w:type="spellEnd"/>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宋体"/>
                <w:sz w:val="16"/>
                <w:lang w:val="en-GB" w:eastAsia="en-US"/>
              </w:rPr>
            </w:pPr>
            <w:r w:rsidRPr="00492371">
              <w:rPr>
                <w:rFonts w:eastAsia="宋体"/>
                <w:sz w:val="16"/>
                <w:lang w:val="en-GB" w:eastAsia="en-US"/>
              </w:rPr>
              <w:t>For the Rel-18 Type-II codebook refinement for high/medium velocities, support the following codebook structure where N</w:t>
            </w:r>
            <w:r w:rsidRPr="00492371">
              <w:rPr>
                <w:rFonts w:eastAsia="宋体"/>
                <w:sz w:val="16"/>
                <w:vertAlign w:val="subscript"/>
                <w:lang w:val="en-GB" w:eastAsia="en-US"/>
              </w:rPr>
              <w:t xml:space="preserve">4 </w:t>
            </w:r>
            <w:r w:rsidRPr="00492371">
              <w:rPr>
                <w:rFonts w:eastAsia="宋体"/>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d>
                    <m:dPr>
                      <m:ctrlPr>
                        <w:rPr>
                          <w:rFonts w:ascii="Cambria Math" w:eastAsia="宋体" w:hAnsi="Cambria Math" w:cs="Calibri"/>
                          <w:i/>
                          <w:iCs/>
                          <w:sz w:val="16"/>
                          <w:lang w:eastAsia="en-US"/>
                        </w:rPr>
                      </m:ctrlPr>
                    </m:dPr>
                    <m:e>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宋体"/>
                <w:sz w:val="16"/>
                <w:lang w:val="en-GB" w:eastAsia="zh-CN"/>
              </w:rPr>
            </w:pPr>
            <w:r w:rsidRPr="00492371">
              <w:rPr>
                <w:rFonts w:eastAsia="宋体"/>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宋体"/>
                <w:sz w:val="16"/>
                <w:lang w:val="en-GB" w:eastAsia="zh-CN"/>
              </w:rPr>
            </w:pPr>
            <w:r w:rsidRPr="004346B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4346B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4346B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4346B9">
              <w:rPr>
                <w:rFonts w:eastAsia="宋体"/>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宋体"/>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宋体"/>
                <w:sz w:val="16"/>
                <w:lang w:val="en-GB" w:eastAsia="en-US"/>
              </w:rPr>
              <w:t>For the Rel-18 Type-II codebook refinement for high/medium velocities,</w:t>
            </w:r>
            <w:r w:rsidR="00492371">
              <w:rPr>
                <w:rFonts w:eastAsia="宋体"/>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宋体"/>
                <w:sz w:val="16"/>
                <w:lang w:val="en-GB" w:eastAsia="en-US"/>
              </w:rPr>
              <w:t>&gt;1, down-select from the following alternatives (by RAN1#111) for the orthogonal DFT DD basis:</w:t>
            </w:r>
          </w:p>
          <w:p w14:paraId="0DEE2078" w14:textId="4C3BB889"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 xml:space="preserve">Alt1. No rotation </w:t>
            </w:r>
            <w:proofErr w:type="gramStart"/>
            <w:r>
              <w:rPr>
                <w:sz w:val="18"/>
                <w:szCs w:val="18"/>
              </w:rPr>
              <w:t>factor</w:t>
            </w:r>
            <w:proofErr w:type="gramEnd"/>
          </w:p>
          <w:p w14:paraId="2A232F58" w14:textId="08B60B2E" w:rsidR="00492371" w:rsidDel="008905EC" w:rsidRDefault="00492371" w:rsidP="008B1AF3">
            <w:pPr>
              <w:pStyle w:val="afc"/>
              <w:widowControl w:val="0"/>
              <w:numPr>
                <w:ilvl w:val="0"/>
                <w:numId w:val="26"/>
              </w:numPr>
              <w:snapToGrid w:val="0"/>
              <w:spacing w:after="0" w:line="240" w:lineRule="auto"/>
              <w:jc w:val="both"/>
              <w:rPr>
                <w:del w:id="8" w:author="Eko Onggosanusi" w:date="2022-10-17T13:22:00Z"/>
                <w:sz w:val="18"/>
                <w:szCs w:val="18"/>
              </w:rPr>
            </w:pPr>
            <w:del w:id="9" w:author="Eko Onggosanusi" w:date="2022-10-17T13:22:00Z">
              <w:r w:rsidDel="008905EC">
                <w:rPr>
                  <w:sz w:val="18"/>
                  <w:szCs w:val="18"/>
                </w:rPr>
                <w:delText>Alt2. A common rotation factor is selected for all SD basis vector</w:delText>
              </w:r>
            </w:del>
          </w:p>
          <w:p w14:paraId="2A4A75CD" w14:textId="49435B77" w:rsidR="00E01372" w:rsidDel="008905EC" w:rsidRDefault="00E01372" w:rsidP="008B1AF3">
            <w:pPr>
              <w:pStyle w:val="afc"/>
              <w:widowControl w:val="0"/>
              <w:numPr>
                <w:ilvl w:val="1"/>
                <w:numId w:val="26"/>
              </w:numPr>
              <w:snapToGrid w:val="0"/>
              <w:spacing w:after="0" w:line="240" w:lineRule="auto"/>
              <w:jc w:val="both"/>
              <w:rPr>
                <w:del w:id="10" w:author="Eko Onggosanusi" w:date="2022-10-17T13:22:00Z"/>
                <w:sz w:val="18"/>
                <w:szCs w:val="18"/>
              </w:rPr>
            </w:pPr>
            <w:del w:id="11" w:author="Eko Onggosanusi" w:date="2022-10-17T13:22:00Z">
              <w:r w:rsidDel="008905EC">
                <w:rPr>
                  <w:sz w:val="18"/>
                  <w:szCs w:val="18"/>
                </w:rPr>
                <w:delText>FFS: Supported values of rotation factor</w:delText>
              </w:r>
            </w:del>
          </w:p>
          <w:p w14:paraId="25946E73" w14:textId="158C1420"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lastRenderedPageBreak/>
              <w:t>Alt</w:t>
            </w:r>
            <w:ins w:id="12" w:author="Eko Onggosanusi" w:date="2022-10-17T13:22:00Z">
              <w:r w:rsidR="008905EC">
                <w:rPr>
                  <w:sz w:val="18"/>
                  <w:szCs w:val="18"/>
                </w:rPr>
                <w:t>2</w:t>
              </w:r>
            </w:ins>
            <w:del w:id="13" w:author="Eko Onggosanusi" w:date="2022-10-17T13:22:00Z">
              <w:r w:rsidDel="008905EC">
                <w:rPr>
                  <w:sz w:val="18"/>
                  <w:szCs w:val="18"/>
                </w:rPr>
                <w:delText>3</w:delText>
              </w:r>
            </w:del>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afc"/>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lastRenderedPageBreak/>
              <w:t>Proposal 2.D.3</w:t>
            </w:r>
            <w:r w:rsidR="00CD1244">
              <w:rPr>
                <w:b/>
                <w:sz w:val="18"/>
                <w:szCs w:val="18"/>
                <w:lang w:val="en-GB"/>
              </w:rPr>
              <w:t>:</w:t>
            </w:r>
          </w:p>
          <w:p w14:paraId="6187C479" w14:textId="7CDB75F7" w:rsid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9F4B7E">
              <w:rPr>
                <w:sz w:val="18"/>
                <w:szCs w:val="18"/>
                <w:lang w:val="en-GB"/>
              </w:rPr>
              <w:t xml:space="preserve"> </w:t>
            </w:r>
          </w:p>
          <w:p w14:paraId="7BA917FD" w14:textId="49844B18" w:rsidR="00CD1244" w:rsidRP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8BBC93C" w:rsidR="00DB46F8" w:rsidRPr="00DB46F8" w:rsidRDefault="00DB46F8"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5BEDFF2A" w:rsidR="00DB46F8" w:rsidRDefault="001A2396"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Q is </w:t>
            </w:r>
            <w:r w:rsidR="00DE3FF0">
              <w:rPr>
                <w:rFonts w:ascii="Times" w:eastAsia="Malgun Gothic" w:hAnsi="Times" w:cs="Times"/>
                <w:sz w:val="18"/>
                <w:szCs w:val="18"/>
                <w:lang w:val="en-GB"/>
              </w:rPr>
              <w:t xml:space="preserve">selected from {2,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481BB295" w:rsidR="00F66583" w:rsidRDefault="00F66583"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193AF6">
              <w:rPr>
                <w:rFonts w:ascii="Times" w:eastAsia="Malgun Gothic" w:hAnsi="Times" w:cs="Times"/>
                <w:sz w:val="18"/>
                <w:szCs w:val="18"/>
                <w:lang w:val="en-GB"/>
              </w:rPr>
              <w:t xml:space="preserve">Single value </w:t>
            </w:r>
            <w:r>
              <w:rPr>
                <w:rFonts w:ascii="Times" w:eastAsia="Malgun Gothic" w:hAnsi="Times" w:cs="Times"/>
                <w:sz w:val="18"/>
                <w:szCs w:val="18"/>
                <w:lang w:val="en-GB"/>
              </w:rPr>
              <w:t>Q=4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t>Proposal 2.D.4:</w:t>
            </w:r>
          </w:p>
          <w:p w14:paraId="55D578D9" w14:textId="6E8DDCEE" w:rsidR="00D55B3F" w:rsidRDefault="00D55B3F" w:rsidP="00D55B3F">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p>
          <w:p w14:paraId="7989F698" w14:textId="77777777" w:rsidR="00D55B3F" w:rsidRPr="00CD1244" w:rsidRDefault="00D55B3F" w:rsidP="00D55B3F">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宋体"/>
                <w:sz w:val="16"/>
                <w:szCs w:val="20"/>
                <w:lang w:val="en-GB" w:eastAsia="en-US"/>
              </w:rPr>
            </w:pPr>
            <w:r w:rsidRPr="004346B9">
              <w:rPr>
                <w:rFonts w:eastAsia="宋体"/>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宋体"/>
                <w:i/>
                <w:iCs/>
                <w:sz w:val="16"/>
                <w:szCs w:val="20"/>
                <w:lang w:val="en-GB" w:eastAsia="en-US"/>
              </w:rPr>
              <w:t>l</w:t>
            </w:r>
            <w:r w:rsidRPr="004346B9">
              <w:rPr>
                <w:rFonts w:eastAsia="宋体"/>
                <w:sz w:val="16"/>
                <w:szCs w:val="20"/>
                <w:lang w:val="en-GB" w:eastAsia="en-US"/>
              </w:rPr>
              <w:t xml:space="preserve"> where the location of slot </w:t>
            </w:r>
            <w:r w:rsidRPr="004346B9">
              <w:rPr>
                <w:rFonts w:eastAsia="宋体"/>
                <w:i/>
                <w:iCs/>
                <w:sz w:val="16"/>
                <w:szCs w:val="20"/>
                <w:lang w:val="en-GB" w:eastAsia="en-US"/>
              </w:rPr>
              <w:t>l</w:t>
            </w:r>
            <w:r w:rsidRPr="004346B9">
              <w:rPr>
                <w:rFonts w:eastAsia="宋体"/>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proofErr w:type="gram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proofErr w:type="gram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eastAsia="zh-CN"/>
              </w:rPr>
              <w:t xml:space="preserve">Note: Per legacy behavior, the legacy CSI reference resource, i.e., </w:t>
            </w:r>
            <w:r w:rsidRPr="004346B9">
              <w:rPr>
                <w:rFonts w:eastAsia="宋体"/>
                <w:sz w:val="16"/>
                <w:szCs w:val="20"/>
                <w:lang w:val="en-GB" w:eastAsia="zh-CN"/>
              </w:rPr>
              <w:t>(</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proofErr w:type="gramStart"/>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proofErr w:type="spellEnd"/>
            <w:proofErr w:type="gramEnd"/>
            <w:r w:rsidRPr="004346B9">
              <w:rPr>
                <w:rFonts w:eastAsia="宋体"/>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val="en-GB" w:eastAsia="zh-CN"/>
              </w:rPr>
              <w:t xml:space="preserve">For a UE that supports UE-side prediction, the support of </w:t>
            </w:r>
            <w:r w:rsidRPr="004346B9">
              <w:rPr>
                <w:rFonts w:eastAsia="宋体"/>
                <w:i/>
                <w:sz w:val="16"/>
                <w:szCs w:val="20"/>
                <w:lang w:val="en-GB" w:eastAsia="zh-CN"/>
              </w:rPr>
              <w:t xml:space="preserve">l </w:t>
            </w:r>
            <w:r w:rsidRPr="004346B9">
              <w:rPr>
                <w:rFonts w:eastAsia="宋体"/>
                <w:sz w:val="16"/>
                <w:szCs w:val="20"/>
                <w:lang w:val="en-GB" w:eastAsia="zh-CN"/>
              </w:rPr>
              <w:t>= (</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proofErr w:type="gramStart"/>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proofErr w:type="spellEnd"/>
            <w:proofErr w:type="gramEnd"/>
            <w:r w:rsidRPr="004346B9">
              <w:rPr>
                <w:rFonts w:eastAsia="宋体"/>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宋体"/>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宋体"/>
                <w:sz w:val="18"/>
                <w:szCs w:val="18"/>
                <w:lang w:val="en-GB" w:eastAsia="en-US"/>
              </w:rPr>
              <w:t xml:space="preserve">On the CSI reporting and measurement for the Rel-18 Type-II codebook refinement for high/medium velocities, when UE-side prediction is assumed, </w:t>
            </w:r>
            <w:r w:rsidR="00BB413E">
              <w:rPr>
                <w:rFonts w:eastAsia="宋体"/>
                <w:sz w:val="18"/>
                <w:szCs w:val="18"/>
                <w:lang w:val="en-GB" w:eastAsia="en-US"/>
              </w:rPr>
              <w:t>study</w:t>
            </w:r>
            <w:r w:rsidRPr="00396CAC">
              <w:rPr>
                <w:rFonts w:eastAsia="宋体"/>
                <w:sz w:val="18"/>
                <w:szCs w:val="18"/>
                <w:lang w:val="en-GB" w:eastAsia="en-US"/>
              </w:rPr>
              <w:t xml:space="preserve"> the supported value(s) for </w:t>
            </w:r>
            <w:r w:rsidRPr="00396CAC">
              <w:rPr>
                <w:rFonts w:eastAsia="Malgun Gothic"/>
                <w:i/>
                <w:iCs/>
                <w:sz w:val="18"/>
                <w:szCs w:val="18"/>
                <w:lang w:val="en-GB"/>
              </w:rPr>
              <w:t>δ</w:t>
            </w:r>
            <w:r w:rsidRPr="00396CAC">
              <w:rPr>
                <w:rFonts w:eastAsia="宋体"/>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宋体"/>
                <w:sz w:val="18"/>
                <w:szCs w:val="18"/>
                <w:lang w:val="en-GB" w:eastAsia="en-US"/>
              </w:rPr>
              <w:t xml:space="preserve"> from </w:t>
            </w:r>
            <w:r w:rsidR="00BB413E">
              <w:rPr>
                <w:rFonts w:eastAsia="宋体"/>
                <w:sz w:val="18"/>
                <w:szCs w:val="18"/>
                <w:lang w:val="en-GB" w:eastAsia="en-US"/>
              </w:rPr>
              <w:t xml:space="preserve">(but not limited to) </w:t>
            </w:r>
            <w:r w:rsidRPr="00396CAC">
              <w:rPr>
                <w:rFonts w:eastAsia="宋体"/>
                <w:sz w:val="18"/>
                <w:szCs w:val="18"/>
                <w:lang w:val="en-GB" w:eastAsia="en-US"/>
              </w:rPr>
              <w:t>the following candidates</w:t>
            </w:r>
            <w:r w:rsidR="00331CCD">
              <w:rPr>
                <w:rFonts w:eastAsia="宋体"/>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0FFA072F" w:rsidR="00396CAC" w:rsidRDefault="00396CAC" w:rsidP="00396CAC">
            <w:pPr>
              <w:pStyle w:val="afc"/>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r w:rsidR="00BB413E">
              <w:rPr>
                <w:sz w:val="18"/>
                <w:szCs w:val="18"/>
                <w:lang w:val="en-GB"/>
              </w:rPr>
              <w:t xml:space="preserve"> (smaller values)</w:t>
            </w:r>
            <w:r w:rsidR="00C37EA3">
              <w:rPr>
                <w:sz w:val="18"/>
                <w:szCs w:val="18"/>
                <w:lang w:val="en-GB"/>
              </w:rPr>
              <w:t xml:space="preserve"> or a subset thereof</w:t>
            </w:r>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53F564E3" w:rsidR="00396CAC" w:rsidRPr="00AE7EE1" w:rsidRDefault="00396CAC" w:rsidP="00AE7EE1">
            <w:pPr>
              <w:pStyle w:val="afc"/>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is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77777777" w:rsidR="00D85D49" w:rsidRDefault="00D85D49" w:rsidP="00D85D49">
            <w:pPr>
              <w:widowControl w:val="0"/>
              <w:snapToGrid w:val="0"/>
              <w:rPr>
                <w:b/>
                <w:sz w:val="18"/>
                <w:szCs w:val="18"/>
                <w:lang w:val="en-GB"/>
              </w:rPr>
            </w:pPr>
            <w:r>
              <w:rPr>
                <w:b/>
                <w:sz w:val="18"/>
                <w:szCs w:val="18"/>
                <w:lang w:val="en-GB"/>
              </w:rPr>
              <w:t>Proposal 2.D.4:</w:t>
            </w:r>
          </w:p>
          <w:p w14:paraId="288045FC" w14:textId="6187AA98" w:rsidR="00D85D49" w:rsidRDefault="00D85D49" w:rsidP="00D85D49">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p>
          <w:p w14:paraId="5C099043" w14:textId="77777777" w:rsidR="00D85D49" w:rsidRPr="00CD1244" w:rsidRDefault="00D85D49" w:rsidP="00D85D49">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7"/>
    </w:tbl>
    <w:p w14:paraId="3E46F4CD" w14:textId="77777777" w:rsidR="00FF14F6" w:rsidRDefault="00FF14F6"/>
    <w:p w14:paraId="33ED6500" w14:textId="77777777" w:rsidR="00FF14F6" w:rsidRDefault="004B0726">
      <w:pPr>
        <w:pStyle w:val="af5"/>
        <w:jc w:val="center"/>
      </w:pPr>
      <w:r>
        <w:lastRenderedPageBreak/>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afc"/>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2.1</w:t>
            </w:r>
          </w:p>
          <w:p w14:paraId="3F04A077" w14:textId="600460F3" w:rsidR="004A3EE5" w:rsidRDefault="004A3EE5" w:rsidP="00260F98">
            <w:pPr>
              <w:widowControl w:val="0"/>
              <w:snapToGrid w:val="0"/>
              <w:rPr>
                <w:rFonts w:eastAsia="宋体"/>
                <w:sz w:val="18"/>
                <w:szCs w:val="18"/>
                <w:lang w:eastAsia="zh-CN"/>
              </w:rPr>
            </w:pPr>
            <w:r>
              <w:rPr>
                <w:rFonts w:eastAsia="宋体"/>
                <w:sz w:val="18"/>
                <w:szCs w:val="18"/>
                <w:lang w:eastAsia="zh-CN"/>
              </w:rPr>
              <w:t xml:space="preserve">We prefer </w:t>
            </w:r>
            <w:r w:rsidR="00FA0654">
              <w:rPr>
                <w:rFonts w:eastAsia="宋体"/>
                <w:sz w:val="18"/>
                <w:szCs w:val="18"/>
                <w:lang w:eastAsia="zh-CN"/>
              </w:rPr>
              <w:t xml:space="preserve">to </w:t>
            </w:r>
            <w:r>
              <w:rPr>
                <w:rFonts w:eastAsia="宋体"/>
                <w:sz w:val="18"/>
                <w:szCs w:val="18"/>
                <w:lang w:eastAsia="zh-CN"/>
              </w:rPr>
              <w:t xml:space="preserve">prioritize Rel-16 eType-II over Rel-17 </w:t>
            </w:r>
            <w:proofErr w:type="spellStart"/>
            <w:r w:rsidR="005E57EA">
              <w:rPr>
                <w:rFonts w:eastAsia="宋体"/>
                <w:sz w:val="18"/>
                <w:szCs w:val="18"/>
                <w:lang w:eastAsia="zh-CN"/>
              </w:rPr>
              <w:t>FeType</w:t>
            </w:r>
            <w:proofErr w:type="spellEnd"/>
            <w:r w:rsidR="005E57EA">
              <w:rPr>
                <w:rFonts w:eastAsia="宋体"/>
                <w:sz w:val="18"/>
                <w:szCs w:val="18"/>
                <w:lang w:eastAsia="zh-CN"/>
              </w:rPr>
              <w:t xml:space="preserve">-II </w:t>
            </w:r>
            <w:r>
              <w:rPr>
                <w:rFonts w:eastAsia="宋体"/>
                <w:sz w:val="18"/>
                <w:szCs w:val="18"/>
                <w:lang w:eastAsia="zh-CN"/>
              </w:rPr>
              <w:t>PS</w:t>
            </w:r>
            <w:r w:rsidR="005E57EA">
              <w:rPr>
                <w:rFonts w:eastAsia="宋体"/>
                <w:sz w:val="18"/>
                <w:szCs w:val="18"/>
                <w:lang w:eastAsia="zh-CN"/>
              </w:rPr>
              <w:t xml:space="preserve"> </w:t>
            </w:r>
          </w:p>
          <w:p w14:paraId="46DCC3A0" w14:textId="77777777" w:rsidR="004A3EE5" w:rsidRDefault="004A3EE5" w:rsidP="00260F98">
            <w:pPr>
              <w:widowControl w:val="0"/>
              <w:snapToGrid w:val="0"/>
              <w:rPr>
                <w:rFonts w:eastAsia="宋体"/>
                <w:sz w:val="18"/>
                <w:szCs w:val="18"/>
                <w:lang w:eastAsia="zh-CN"/>
              </w:rPr>
            </w:pPr>
          </w:p>
          <w:p w14:paraId="3CD99376" w14:textId="60DCFC8C" w:rsidR="00191B40"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sidR="00191B40">
              <w:rPr>
                <w:rFonts w:eastAsia="宋体"/>
                <w:b/>
                <w:bCs/>
                <w:sz w:val="18"/>
                <w:szCs w:val="18"/>
                <w:lang w:eastAsia="zh-CN"/>
              </w:rPr>
              <w:t>2.4</w:t>
            </w:r>
          </w:p>
          <w:p w14:paraId="16A13690" w14:textId="77777777" w:rsidR="00191B40" w:rsidRDefault="00260F98" w:rsidP="00260F98">
            <w:pPr>
              <w:widowControl w:val="0"/>
              <w:snapToGrid w:val="0"/>
              <w:rPr>
                <w:rFonts w:eastAsia="宋体"/>
                <w:sz w:val="18"/>
                <w:szCs w:val="18"/>
                <w:lang w:eastAsia="zh-CN"/>
              </w:rPr>
            </w:pPr>
            <w:r>
              <w:rPr>
                <w:rFonts w:eastAsia="宋体"/>
                <w:sz w:val="18"/>
                <w:szCs w:val="18"/>
                <w:lang w:eastAsia="zh-CN"/>
              </w:rPr>
              <w:t xml:space="preserve">We </w:t>
            </w:r>
            <w:r w:rsidR="00191B40">
              <w:rPr>
                <w:rFonts w:eastAsia="宋体"/>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2.5</w:t>
            </w:r>
          </w:p>
          <w:p w14:paraId="5406C77A" w14:textId="18D530F9"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w:t>
            </w:r>
            <w:proofErr w:type="gramStart"/>
            <w:r>
              <w:rPr>
                <w:rFonts w:ascii="Times" w:eastAsiaTheme="minorEastAsia" w:hAnsi="Times"/>
                <w:sz w:val="18"/>
                <w:szCs w:val="18"/>
                <w:lang w:val="en-GB" w:eastAsia="zh-CN"/>
              </w:rPr>
              <w:t>sufficient</w:t>
            </w:r>
            <w:proofErr w:type="gramEnd"/>
            <w:r>
              <w:rPr>
                <w:rFonts w:ascii="Times" w:eastAsiaTheme="minorEastAsia" w:hAnsi="Times"/>
                <w:sz w:val="18"/>
                <w:szCs w:val="18"/>
                <w:lang w:val="en-GB" w:eastAsia="zh-CN"/>
              </w:rPr>
              <w:t xml:space="preserve">.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 xml:space="preserve">Proposal 2.D.3: Although we </w:t>
            </w:r>
            <w:proofErr w:type="gramStart"/>
            <w:r>
              <w:rPr>
                <w:rFonts w:eastAsia="Malgun Gothic"/>
                <w:sz w:val="18"/>
                <w:szCs w:val="18"/>
              </w:rPr>
              <w:t>prefer to have</w:t>
            </w:r>
            <w:proofErr w:type="gramEnd"/>
            <w:r>
              <w:rPr>
                <w:rFonts w:eastAsia="Malgun Gothic"/>
                <w:sz w:val="18"/>
                <w:szCs w:val="18"/>
              </w:rPr>
              <w:t xml:space="preser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 xml:space="preserve">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w:t>
            </w:r>
            <w:proofErr w:type="gramStart"/>
            <w:r>
              <w:rPr>
                <w:rFonts w:eastAsia="Malgun Gothic"/>
                <w:sz w:val="18"/>
                <w:szCs w:val="18"/>
              </w:rPr>
              <w:t>sufficient</w:t>
            </w:r>
            <w:proofErr w:type="gramEnd"/>
            <w:r>
              <w:rPr>
                <w:rFonts w:eastAsia="Malgun Gothic"/>
                <w:sz w:val="18"/>
                <w:szCs w:val="18"/>
              </w:rPr>
              <w: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CSI-</w:t>
            </w:r>
            <w:proofErr w:type="spellStart"/>
            <w:proofErr w:type="gramStart"/>
            <w:r>
              <w:t>ReportPeriodicityAndOffset</w:t>
            </w:r>
            <w:proofErr w:type="spellEnd"/>
            <w:r>
              <w:t xml:space="preserve"> ::=</w:t>
            </w:r>
            <w:proofErr w:type="gramEnd"/>
            <w:r>
              <w:t xml:space="preserve">  </w:t>
            </w:r>
            <w:r>
              <w:rPr>
                <w:color w:val="993366"/>
              </w:rPr>
              <w:t>CHOICE</w:t>
            </w:r>
            <w:r>
              <w:t xml:space="preserve"> {</w:t>
            </w:r>
          </w:p>
          <w:p w14:paraId="36CB4D93" w14:textId="77777777" w:rsidR="000A588F" w:rsidRDefault="000A588F" w:rsidP="000A588F">
            <w:pPr>
              <w:pStyle w:val="PL"/>
            </w:pPr>
            <w:r>
              <w:t xml:space="preserve">    slots4                              </w:t>
            </w:r>
            <w:proofErr w:type="gramStart"/>
            <w:r>
              <w:rPr>
                <w:color w:val="993366"/>
              </w:rPr>
              <w:t>INTEGER</w:t>
            </w:r>
            <w:r>
              <w:t>(</w:t>
            </w:r>
            <w:proofErr w:type="gramEnd"/>
            <w:r>
              <w:t>0..3),</w:t>
            </w:r>
          </w:p>
          <w:p w14:paraId="306BC351" w14:textId="77777777" w:rsidR="000A588F" w:rsidRDefault="000A588F" w:rsidP="000A588F">
            <w:pPr>
              <w:pStyle w:val="PL"/>
            </w:pPr>
            <w:r>
              <w:t xml:space="preserve">    slots5                              </w:t>
            </w:r>
            <w:proofErr w:type="gramStart"/>
            <w:r>
              <w:rPr>
                <w:color w:val="993366"/>
              </w:rPr>
              <w:t>INTEGER</w:t>
            </w:r>
            <w:r>
              <w:t>(</w:t>
            </w:r>
            <w:proofErr w:type="gramEnd"/>
            <w:r>
              <w:t>0..4),</w:t>
            </w:r>
          </w:p>
          <w:p w14:paraId="3130B5C5" w14:textId="77777777" w:rsidR="000A588F" w:rsidRDefault="000A588F" w:rsidP="000A588F">
            <w:pPr>
              <w:pStyle w:val="PL"/>
            </w:pPr>
            <w:r>
              <w:t xml:space="preserve">    slots8                              </w:t>
            </w:r>
            <w:proofErr w:type="gramStart"/>
            <w:r>
              <w:rPr>
                <w:color w:val="993366"/>
              </w:rPr>
              <w:t>INTEGER</w:t>
            </w:r>
            <w:r>
              <w:t>(</w:t>
            </w:r>
            <w:proofErr w:type="gramEnd"/>
            <w:r>
              <w:t>0..7),</w:t>
            </w:r>
          </w:p>
          <w:p w14:paraId="34BA1B03" w14:textId="77777777" w:rsidR="000A588F" w:rsidRDefault="000A588F" w:rsidP="000A588F">
            <w:pPr>
              <w:pStyle w:val="PL"/>
            </w:pPr>
            <w:r>
              <w:t xml:space="preserve">    slots10                             </w:t>
            </w:r>
            <w:proofErr w:type="gramStart"/>
            <w:r>
              <w:rPr>
                <w:color w:val="993366"/>
              </w:rPr>
              <w:t>INTEGER</w:t>
            </w:r>
            <w:r>
              <w:t>(</w:t>
            </w:r>
            <w:proofErr w:type="gramEnd"/>
            <w:r>
              <w:t>0..9),</w:t>
            </w:r>
          </w:p>
          <w:p w14:paraId="62AB10C3" w14:textId="77777777" w:rsidR="000A588F" w:rsidRDefault="000A588F" w:rsidP="000A588F">
            <w:pPr>
              <w:pStyle w:val="PL"/>
            </w:pPr>
            <w:r>
              <w:t xml:space="preserve">    slots16                             </w:t>
            </w:r>
            <w:proofErr w:type="gramStart"/>
            <w:r>
              <w:rPr>
                <w:color w:val="993366"/>
              </w:rPr>
              <w:t>INTEGER</w:t>
            </w:r>
            <w:r>
              <w:t>(</w:t>
            </w:r>
            <w:proofErr w:type="gramEnd"/>
            <w:r>
              <w:t>0..15),</w:t>
            </w:r>
          </w:p>
          <w:p w14:paraId="57AEFE67" w14:textId="77777777" w:rsidR="000A588F" w:rsidRDefault="000A588F" w:rsidP="000A588F">
            <w:pPr>
              <w:pStyle w:val="PL"/>
            </w:pPr>
            <w:r>
              <w:t xml:space="preserve">    slots20                             </w:t>
            </w:r>
            <w:proofErr w:type="gramStart"/>
            <w:r>
              <w:rPr>
                <w:color w:val="993366"/>
              </w:rPr>
              <w:t>INTEGER</w:t>
            </w:r>
            <w:r>
              <w:t>(</w:t>
            </w:r>
            <w:proofErr w:type="gramEnd"/>
            <w:r>
              <w:t>0..19),</w:t>
            </w:r>
          </w:p>
          <w:p w14:paraId="6F628F08" w14:textId="77777777" w:rsidR="000A588F" w:rsidRDefault="000A588F" w:rsidP="000A588F">
            <w:pPr>
              <w:pStyle w:val="PL"/>
            </w:pPr>
            <w:r>
              <w:t xml:space="preserve">    slots40                             </w:t>
            </w:r>
            <w:proofErr w:type="gramStart"/>
            <w:r>
              <w:rPr>
                <w:color w:val="993366"/>
              </w:rPr>
              <w:t>INTEGER</w:t>
            </w:r>
            <w:r>
              <w:t>(</w:t>
            </w:r>
            <w:proofErr w:type="gramEnd"/>
            <w:r>
              <w:t>0..39),</w:t>
            </w:r>
          </w:p>
          <w:p w14:paraId="3316090A" w14:textId="77777777" w:rsidR="000A588F" w:rsidRDefault="000A588F" w:rsidP="000A588F">
            <w:pPr>
              <w:pStyle w:val="PL"/>
            </w:pPr>
            <w:r>
              <w:t xml:space="preserve">    slots80                             </w:t>
            </w:r>
            <w:proofErr w:type="gramStart"/>
            <w:r>
              <w:rPr>
                <w:color w:val="993366"/>
              </w:rPr>
              <w:t>INTEGER</w:t>
            </w:r>
            <w:r>
              <w:t>(</w:t>
            </w:r>
            <w:proofErr w:type="gramEnd"/>
            <w:r>
              <w:t>0..79),</w:t>
            </w:r>
          </w:p>
          <w:p w14:paraId="6F658418" w14:textId="77777777" w:rsidR="000A588F" w:rsidRDefault="000A588F" w:rsidP="000A588F">
            <w:pPr>
              <w:pStyle w:val="PL"/>
            </w:pPr>
            <w:r>
              <w:t xml:space="preserve">    slots160                            </w:t>
            </w:r>
            <w:proofErr w:type="gramStart"/>
            <w:r>
              <w:rPr>
                <w:color w:val="993366"/>
              </w:rPr>
              <w:t>INTEGER</w:t>
            </w:r>
            <w:r>
              <w:t>(</w:t>
            </w:r>
            <w:proofErr w:type="gramEnd"/>
            <w:r>
              <w:t>0..159),</w:t>
            </w:r>
          </w:p>
          <w:p w14:paraId="24898727" w14:textId="77777777" w:rsidR="000A588F" w:rsidRDefault="000A588F" w:rsidP="000A588F">
            <w:pPr>
              <w:pStyle w:val="PL"/>
            </w:pPr>
            <w:r>
              <w:t xml:space="preserve">    slots320                            </w:t>
            </w:r>
            <w:proofErr w:type="gramStart"/>
            <w:r>
              <w:rPr>
                <w:color w:val="993366"/>
              </w:rPr>
              <w:t>INTEGER</w:t>
            </w:r>
            <w:r>
              <w:t>(</w:t>
            </w:r>
            <w:proofErr w:type="gramEnd"/>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 xml:space="preserve">Proposal </w:t>
            </w:r>
            <w:proofErr w:type="gramStart"/>
            <w:r w:rsidRPr="00F64908">
              <w:rPr>
                <w:rFonts w:eastAsiaTheme="minorEastAsia"/>
                <w:sz w:val="18"/>
                <w:szCs w:val="18"/>
                <w:lang w:eastAsia="zh-CN"/>
              </w:rPr>
              <w:t>2.D.</w:t>
            </w:r>
            <w:proofErr w:type="gramEnd"/>
            <w:r w:rsidRPr="00F64908">
              <w:rPr>
                <w:rFonts w:eastAsiaTheme="minorEastAsia"/>
                <w:sz w:val="18"/>
                <w:szCs w:val="18"/>
                <w:lang w:eastAsia="zh-CN"/>
              </w:rPr>
              <w:t>3</w:t>
            </w:r>
            <w:r>
              <w:rPr>
                <w:rFonts w:eastAsiaTheme="minorEastAsia"/>
                <w:sz w:val="18"/>
                <w:szCs w:val="18"/>
                <w:lang w:eastAsia="zh-CN"/>
              </w:rPr>
              <w:t xml:space="preserve">. For Alt2, as analyzed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if a common rotation factor is applied to all SD basis vector, its effect is </w:t>
            </w:r>
            <w:proofErr w:type="gramStart"/>
            <w:r>
              <w:rPr>
                <w:rFonts w:eastAsiaTheme="minorEastAsia"/>
                <w:sz w:val="18"/>
                <w:szCs w:val="18"/>
                <w:lang w:eastAsia="zh-CN"/>
              </w:rPr>
              <w:t>similar to</w:t>
            </w:r>
            <w:proofErr w:type="gramEnd"/>
            <w:r>
              <w:rPr>
                <w:rFonts w:eastAsiaTheme="minorEastAsia"/>
                <w:sz w:val="18"/>
                <w:szCs w:val="18"/>
                <w:lang w:eastAsia="zh-CN"/>
              </w:rPr>
              <w:t xml:space="preserve"> that of nonrotation factor applied to all SD basis vector. The reason is that the phase </w:t>
            </w:r>
            <w:r>
              <w:rPr>
                <w:rFonts w:eastAsiaTheme="minorEastAsia"/>
                <w:sz w:val="18"/>
                <w:szCs w:val="18"/>
                <w:lang w:eastAsia="zh-CN"/>
              </w:rPr>
              <w:lastRenderedPageBreak/>
              <w:t xml:space="preserve">rotation for the precoder of all </w:t>
            </w:r>
            <w:proofErr w:type="spellStart"/>
            <w:r>
              <w:rPr>
                <w:rFonts w:eastAsiaTheme="minorEastAsia"/>
                <w:sz w:val="18"/>
                <w:szCs w:val="18"/>
                <w:lang w:eastAsia="zh-CN"/>
              </w:rPr>
              <w:t>subbands</w:t>
            </w:r>
            <w:proofErr w:type="spellEnd"/>
            <w:r>
              <w:rPr>
                <w:rFonts w:eastAsiaTheme="minorEastAsia"/>
                <w:sz w:val="18"/>
                <w:szCs w:val="18"/>
                <w:lang w:eastAsia="zh-CN"/>
              </w:rPr>
              <w:t xml:space="preserve">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w:t>
            </w:r>
            <w:proofErr w:type="gramStart"/>
            <w:r>
              <w:rPr>
                <w:rFonts w:eastAsiaTheme="minorEastAsia"/>
                <w:sz w:val="18"/>
                <w:szCs w:val="18"/>
                <w:lang w:eastAsia="zh-CN"/>
              </w:rPr>
              <w:t>similar to</w:t>
            </w:r>
            <w:proofErr w:type="gramEnd"/>
            <w:r>
              <w:rPr>
                <w:rFonts w:eastAsiaTheme="minorEastAsia"/>
                <w:sz w:val="18"/>
                <w:szCs w:val="18"/>
                <w:lang w:eastAsia="zh-CN"/>
              </w:rPr>
              <w:t xml:space="preserve">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w:t>
            </w:r>
            <w:proofErr w:type="gramStart"/>
            <w:r>
              <w:rPr>
                <w:rFonts w:eastAsiaTheme="minorEastAsia"/>
                <w:sz w:val="18"/>
                <w:szCs w:val="18"/>
                <w:lang w:eastAsia="zh-CN"/>
              </w:rPr>
              <w:t>sufficient</w:t>
            </w:r>
            <w:proofErr w:type="gramEnd"/>
            <w:r>
              <w:rPr>
                <w:rFonts w:eastAsiaTheme="minorEastAsia"/>
                <w:sz w:val="18"/>
                <w:szCs w:val="18"/>
                <w:lang w:eastAsia="zh-CN"/>
              </w:rPr>
              <w:t xml:space="preserve">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 xml:space="preserve">We prefer to down-select to </w:t>
            </w:r>
            <w:proofErr w:type="spellStart"/>
            <w:r>
              <w:rPr>
                <w:sz w:val="18"/>
                <w:szCs w:val="18"/>
                <w:lang w:eastAsia="zh-CN"/>
              </w:rPr>
              <w:t>based</w:t>
            </w:r>
            <w:proofErr w:type="spellEnd"/>
            <w:r>
              <w:rPr>
                <w:sz w:val="18"/>
                <w:szCs w:val="18"/>
                <w:lang w:eastAsia="zh-CN"/>
              </w:rPr>
              <w:t xml:space="preserve">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w:t>
            </w:r>
            <w:proofErr w:type="gramStart"/>
            <w:r>
              <w:rPr>
                <w:sz w:val="18"/>
                <w:szCs w:val="18"/>
                <w:lang w:eastAsia="zh-CN"/>
              </w:rPr>
              <w:t>So</w:t>
            </w:r>
            <w:proofErr w:type="gramEnd"/>
            <w:r>
              <w:rPr>
                <w:sz w:val="18"/>
                <w:szCs w:val="18"/>
                <w:lang w:eastAsia="zh-CN"/>
              </w:rPr>
              <w:t xml:space="preserve">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w:t>
            </w:r>
            <w:proofErr w:type="spellStart"/>
            <w:r w:rsidR="000A1A76">
              <w:rPr>
                <w:sz w:val="18"/>
                <w:szCs w:val="18"/>
                <w:lang w:eastAsia="zh-CN"/>
              </w:rPr>
              <w:t>for d</w:t>
            </w:r>
            <w:proofErr w:type="spellEnd"/>
            <w:r w:rsidR="000A1A76">
              <w:rPr>
                <w:sz w:val="18"/>
                <w:szCs w:val="18"/>
                <w:lang w:eastAsia="zh-CN"/>
              </w:rPr>
              <w:t xml:space="preserve">,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afa"/>
              <w:shd w:val="clear" w:color="auto" w:fill="FFFFFF"/>
              <w:spacing w:before="0" w:after="0"/>
              <w:rPr>
                <w:rFonts w:eastAsia="等线"/>
                <w:b/>
                <w:bCs/>
                <w:sz w:val="18"/>
                <w:szCs w:val="18"/>
                <w:lang w:eastAsia="zh-CN"/>
              </w:rPr>
            </w:pPr>
            <w:r w:rsidRPr="0013657D">
              <w:rPr>
                <w:rFonts w:eastAsia="等线"/>
                <w:b/>
                <w:bCs/>
                <w:sz w:val="18"/>
                <w:szCs w:val="18"/>
                <w:lang w:eastAsia="zh-CN"/>
              </w:rPr>
              <w:t>Proposal 2.A: Support</w:t>
            </w:r>
          </w:p>
          <w:p w14:paraId="189254BD" w14:textId="1F429F7A"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We think that refining Rel. 17 PS codebook is straightforward, and workload is small as </w:t>
            </w:r>
            <w:r w:rsidRPr="0013657D">
              <w:rPr>
                <w:rFonts w:eastAsia="等线"/>
                <w:b/>
                <w:bCs/>
                <w:sz w:val="18"/>
                <w:szCs w:val="18"/>
                <w:lang w:eastAsia="zh-CN"/>
              </w:rPr>
              <w:t>Time-/Doppler-domain reciprocity is not assumed</w:t>
            </w:r>
            <w:r w:rsidRPr="0013657D">
              <w:rPr>
                <w:rFonts w:eastAsia="等线"/>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afa"/>
              <w:shd w:val="clear" w:color="auto" w:fill="FFFFFF"/>
              <w:spacing w:before="0" w:after="0"/>
              <w:rPr>
                <w:rFonts w:eastAsia="等线"/>
                <w:sz w:val="18"/>
                <w:szCs w:val="18"/>
                <w:lang w:eastAsia="zh-CN"/>
              </w:rPr>
            </w:pPr>
          </w:p>
          <w:p w14:paraId="6384E9A3" w14:textId="50154E70" w:rsidR="0013657D" w:rsidRPr="007209E9" w:rsidRDefault="0013657D" w:rsidP="0013657D">
            <w:pPr>
              <w:pStyle w:val="afa"/>
              <w:shd w:val="clear" w:color="auto" w:fill="FFFFFF"/>
              <w:spacing w:before="0" w:after="0"/>
              <w:rPr>
                <w:rFonts w:eastAsia="等线"/>
                <w:b/>
                <w:bCs/>
                <w:sz w:val="18"/>
                <w:szCs w:val="18"/>
                <w:lang w:eastAsia="zh-CN"/>
              </w:rPr>
            </w:pPr>
            <w:r w:rsidRPr="0013657D">
              <w:rPr>
                <w:rFonts w:eastAsia="等线"/>
                <w:b/>
                <w:bCs/>
                <w:sz w:val="18"/>
                <w:szCs w:val="18"/>
                <w:lang w:eastAsia="zh-CN"/>
              </w:rPr>
              <w:t>Proposal 2.D.3:</w:t>
            </w:r>
          </w:p>
          <w:p w14:paraId="7D03ED2D" w14:textId="5E6E5A80"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等线"/>
                <w:sz w:val="18"/>
                <w:szCs w:val="18"/>
                <w:lang w:eastAsia="zh-CN"/>
              </w:rPr>
              <w:t xml:space="preserve">four, </w:t>
            </w:r>
            <w:r w:rsidRPr="0013657D">
              <w:rPr>
                <w:rFonts w:eastAsia="等线"/>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等线"/>
                <w:b/>
                <w:bCs/>
                <w:sz w:val="18"/>
                <w:szCs w:val="18"/>
                <w:lang w:eastAsia="zh-CN"/>
              </w:rPr>
              <w:t>two</w:t>
            </w:r>
            <w:r w:rsidRPr="0013657D">
              <w:rPr>
                <w:rFonts w:eastAsia="等线"/>
                <w:sz w:val="18"/>
                <w:szCs w:val="18"/>
                <w:lang w:eastAsia="zh-CN"/>
              </w:rPr>
              <w:t xml:space="preserve"> and </w:t>
            </w:r>
            <w:r w:rsidRPr="0013657D">
              <w:rPr>
                <w:rFonts w:eastAsia="等线"/>
                <w:b/>
                <w:bCs/>
                <w:sz w:val="18"/>
                <w:szCs w:val="18"/>
                <w:lang w:eastAsia="zh-CN"/>
              </w:rPr>
              <w:t>four</w:t>
            </w:r>
            <w:r w:rsidRPr="0013657D">
              <w:rPr>
                <w:rFonts w:eastAsia="等线"/>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w:t>
            </w:r>
            <w:proofErr w:type="gramStart"/>
            <w:r w:rsidRPr="0013657D">
              <w:rPr>
                <w:sz w:val="18"/>
                <w:szCs w:val="18"/>
                <w:lang w:eastAsia="zh-CN"/>
              </w:rPr>
              <w:t>sufficient</w:t>
            </w:r>
            <w:proofErr w:type="gramEnd"/>
            <w:r w:rsidRPr="0013657D">
              <w:rPr>
                <w:sz w:val="18"/>
                <w:szCs w:val="18"/>
                <w:lang w:eastAsia="zh-CN"/>
              </w:rPr>
              <w:t xml:space="preserve">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afc"/>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afc"/>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afc"/>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ins w:id="14" w:author="Eko Onggosanusi" w:date="2022-10-17T13:31:00Z">
              <w:r>
                <w:rPr>
                  <w:rFonts w:eastAsiaTheme="minorEastAsia"/>
                  <w:sz w:val="18"/>
                  <w:szCs w:val="18"/>
                </w:rPr>
                <w:t>[Mod: This formula</w:t>
              </w:r>
            </w:ins>
            <w:ins w:id="15" w:author="Eko Onggosanusi" w:date="2022-10-17T13:33:00Z">
              <w:r w:rsidR="005C6E01">
                <w:rPr>
                  <w:rFonts w:eastAsiaTheme="minorEastAsia"/>
                  <w:sz w:val="18"/>
                  <w:szCs w:val="18"/>
                </w:rPr>
                <w:t>tion</w:t>
              </w:r>
            </w:ins>
            <w:ins w:id="16" w:author="Eko Onggosanusi" w:date="2022-10-17T13:31:00Z">
              <w:r>
                <w:rPr>
                  <w:rFonts w:eastAsiaTheme="minorEastAsia"/>
                  <w:sz w:val="18"/>
                  <w:szCs w:val="18"/>
                </w:rPr>
                <w:t xml:space="preserve"> is </w:t>
              </w:r>
            </w:ins>
            <w:ins w:id="17" w:author="Eko Onggosanusi" w:date="2022-10-17T13:41:00Z">
              <w:r w:rsidR="00AF6DD8">
                <w:rPr>
                  <w:rFonts w:eastAsiaTheme="minorEastAsia"/>
                  <w:sz w:val="18"/>
                  <w:szCs w:val="18"/>
                </w:rPr>
                <w:t>incorrect</w:t>
              </w:r>
            </w:ins>
            <w:ins w:id="18" w:author="Eko Onggosanusi" w:date="2022-10-17T13:31:00Z">
              <w:r>
                <w:rPr>
                  <w:rFonts w:eastAsiaTheme="minorEastAsia"/>
                  <w:sz w:val="18"/>
                  <w:szCs w:val="18"/>
                </w:rPr>
                <w:t xml:space="preserve">. It seems you assume N4 is in slots. Based on the previously agreed definition N4 has no unit. Check </w:t>
              </w:r>
            </w:ins>
            <w:ins w:id="19" w:author="Eko Onggosanusi" w:date="2022-10-17T13:32:00Z">
              <w:r>
                <w:rPr>
                  <w:rFonts w:eastAsiaTheme="minorEastAsia"/>
                  <w:sz w:val="18"/>
                  <w:szCs w:val="18"/>
                </w:rPr>
                <w:t>Xiaomi’s formula which I believe is the correct one]</w:t>
              </w:r>
            </w:ins>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afc"/>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afc"/>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 xml:space="preserve">N4 (e.g. Q = </w:t>
            </w:r>
            <w:proofErr w:type="gramStart"/>
            <w:r w:rsidR="0026036E">
              <w:rPr>
                <w:rFonts w:eastAsiaTheme="minorEastAsia"/>
                <w:sz w:val="18"/>
                <w:szCs w:val="18"/>
                <w:lang w:eastAsia="zh-CN"/>
              </w:rPr>
              <w:t>ceil(</w:t>
            </w:r>
            <w:proofErr w:type="gramEnd"/>
            <w:r w:rsidR="0026036E">
              <w:rPr>
                <w:rFonts w:eastAsiaTheme="minorEastAsia"/>
                <w:sz w:val="18"/>
                <w:szCs w:val="18"/>
                <w:lang w:eastAsia="zh-CN"/>
              </w:rPr>
              <w:t>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afc"/>
              <w:widowControl w:val="0"/>
              <w:numPr>
                <w:ilvl w:val="0"/>
                <w:numId w:val="32"/>
              </w:numPr>
              <w:snapToGrid w:val="0"/>
              <w:rPr>
                <w:rFonts w:eastAsiaTheme="minorEastAsia"/>
                <w:sz w:val="18"/>
                <w:szCs w:val="18"/>
                <w:lang w:eastAsia="zh-CN"/>
              </w:rPr>
            </w:pPr>
            <w:r>
              <w:rPr>
                <w:rFonts w:eastAsiaTheme="minorEastAsia"/>
                <w:sz w:val="18"/>
                <w:szCs w:val="18"/>
                <w:lang w:eastAsia="zh-CN"/>
              </w:rPr>
              <w:lastRenderedPageBreak/>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w:t>
            </w:r>
            <w:proofErr w:type="gramStart"/>
            <w:r w:rsidR="00201CA1">
              <w:rPr>
                <w:rFonts w:eastAsiaTheme="minorEastAsia"/>
                <w:sz w:val="18"/>
                <w:szCs w:val="18"/>
                <w:lang w:eastAsia="zh-CN"/>
              </w:rPr>
              <w:t>={</w:t>
            </w:r>
            <w:proofErr w:type="gramEnd"/>
            <w:r w:rsidR="00201CA1">
              <w:rPr>
                <w:rFonts w:eastAsiaTheme="minorEastAsia"/>
                <w:sz w:val="18"/>
                <w:szCs w:val="18"/>
                <w:lang w:eastAsia="zh-CN"/>
              </w:rPr>
              <w:t>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proofErr w:type="gramStart"/>
            <w:r w:rsidR="0033606B">
              <w:rPr>
                <w:rFonts w:eastAsiaTheme="minorEastAsia"/>
                <w:sz w:val="18"/>
                <w:szCs w:val="18"/>
                <w:lang w:eastAsia="zh-CN"/>
              </w:rPr>
              <w:t>and also</w:t>
            </w:r>
            <w:proofErr w:type="gramEnd"/>
            <w:r w:rsidR="0033606B">
              <w:rPr>
                <w:rFonts w:eastAsiaTheme="minorEastAsia"/>
                <w:sz w:val="18"/>
                <w:szCs w:val="18"/>
                <w:lang w:eastAsia="zh-CN"/>
              </w:rPr>
              <w:t xml:space="preserve">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w:t>
            </w:r>
            <w:proofErr w:type="spellStart"/>
            <w:r>
              <w:rPr>
                <w:rFonts w:ascii="Times" w:eastAsiaTheme="minorEastAsia" w:hAnsi="Times"/>
                <w:sz w:val="18"/>
                <w:szCs w:val="18"/>
                <w:lang w:val="en-GB" w:eastAsia="zh-CN"/>
              </w:rPr>
              <w:t>time_unit</w:t>
            </w:r>
            <w:proofErr w:type="spellEnd"/>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A4612E"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New values are not desirable, as it may complicate </w:t>
            </w:r>
            <w:proofErr w:type="spellStart"/>
            <w:r w:rsidRPr="00135F70">
              <w:rPr>
                <w:rFonts w:ascii="Times" w:hAnsi="Times" w:cs="Times"/>
                <w:sz w:val="18"/>
                <w:szCs w:val="18"/>
                <w:lang w:eastAsia="en-US"/>
              </w:rPr>
              <w:t>gNB’s</w:t>
            </w:r>
            <w:proofErr w:type="spellEnd"/>
            <w:r w:rsidRPr="00135F70">
              <w:rPr>
                <w:rFonts w:ascii="Times" w:hAnsi="Times" w:cs="Times"/>
                <w:sz w:val="18"/>
                <w:szCs w:val="18"/>
                <w:lang w:eastAsia="en-US"/>
              </w:rPr>
              <w:t xml:space="preserve"> scheduling.</w:t>
            </w:r>
          </w:p>
          <w:p w14:paraId="041D78EA" w14:textId="77777777" w:rsidR="00135F70" w:rsidRPr="00135F70" w:rsidRDefault="00A4612E"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afc"/>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afc"/>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 xml:space="preserve">CSI prediction at low speeds requires buffering (high UE complexity) for a long time to detect channel variation; “sample and hold” is </w:t>
            </w:r>
            <w:proofErr w:type="gramStart"/>
            <w:r w:rsidRPr="00135F70">
              <w:rPr>
                <w:rFonts w:ascii="Times" w:hAnsi="Times" w:cs="Times"/>
                <w:sz w:val="18"/>
                <w:szCs w:val="18"/>
                <w:lang w:eastAsia="zh-TW"/>
              </w:rPr>
              <w:t>sufficient</w:t>
            </w:r>
            <w:proofErr w:type="gramEnd"/>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A4612E" w:rsidP="00135F70">
            <w:pPr>
              <w:pStyle w:val="afc"/>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A4612E"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A4612E"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A4612E"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A4612E"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A4612E"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A4612E"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ins w:id="20" w:author="Eko Onggosanusi" w:date="2022-10-17T13:42:00Z">
              <w:r>
                <w:rPr>
                  <w:rFonts w:ascii="Times" w:eastAsiaTheme="minorEastAsia" w:hAnsi="Times"/>
                  <w:sz w:val="18"/>
                  <w:szCs w:val="18"/>
                  <w:lang w:val="en-GB" w:eastAsia="zh-CN"/>
                </w:rPr>
                <w:lastRenderedPageBreak/>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ins>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lastRenderedPageBreak/>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 xml:space="preserve">Added 2.D.4 and </w:t>
            </w:r>
            <w:proofErr w:type="gramStart"/>
            <w:r>
              <w:rPr>
                <w:rFonts w:ascii="Times" w:eastAsiaTheme="minorEastAsia" w:hAnsi="Times"/>
                <w:b/>
                <w:color w:val="3333FF"/>
                <w:sz w:val="18"/>
                <w:szCs w:val="18"/>
                <w:lang w:val="en-GB" w:eastAsia="zh-CN"/>
              </w:rPr>
              <w:t>2.E.</w:t>
            </w:r>
            <w:proofErr w:type="gramEnd"/>
            <w:r>
              <w:rPr>
                <w:rFonts w:ascii="Times" w:eastAsiaTheme="minorEastAsia" w:hAnsi="Times"/>
                <w:b/>
                <w:color w:val="3333FF"/>
                <w:sz w:val="18"/>
                <w:szCs w:val="18"/>
                <w:lang w:val="en-GB" w:eastAsia="zh-CN"/>
              </w:rPr>
              <w:t>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afc"/>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Do not support. Only Rel-16 eType-II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77777777" w:rsidR="003D4F6D" w:rsidRDefault="003D4F6D"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F41737F" w14:textId="720F2C91" w:rsidR="003D4F6D" w:rsidRPr="003D4F6D" w:rsidRDefault="003D4F6D" w:rsidP="009E0BDB">
            <w:pPr>
              <w:widowControl w:val="0"/>
              <w:snapToGrid w:val="0"/>
              <w:rPr>
                <w:rFonts w:ascii="Times" w:hAnsi="Times" w:cs="Times"/>
                <w:bCs/>
                <w:sz w:val="18"/>
                <w:szCs w:val="18"/>
                <w:lang w:eastAsia="zh-TW"/>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037B04">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037B04">
            <w:pPr>
              <w:widowControl w:val="0"/>
              <w:snapToGrid w:val="0"/>
              <w:rPr>
                <w:rFonts w:ascii="Times" w:hAnsi="Times" w:cs="Times"/>
                <w:sz w:val="18"/>
                <w:szCs w:val="18"/>
                <w:lang w:eastAsia="zh-TW"/>
              </w:rPr>
            </w:pPr>
          </w:p>
          <w:p w14:paraId="30F57F4E"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037B04">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We suggest to make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ins w:id="21" w:author="김형태/책임연구원/미래기술센터 C&amp;M표준(연)5G무선통신표준Task(ht.kim@lge.com)" w:date="2022-10-18T09:51:00Z">
              <w:r>
                <w:rPr>
                  <w:rFonts w:ascii="Times" w:eastAsia="Malgun Gothic" w:hAnsi="Times" w:cs="Times"/>
                  <w:sz w:val="18"/>
                  <w:szCs w:val="18"/>
                  <w:lang w:val="en-GB"/>
                </w:rPr>
                <w:t xml:space="preserve">Q </w:t>
              </w:r>
            </w:ins>
            <w:ins w:id="22" w:author="김형태/책임연구원/미래기술센터 C&amp;M표준(연)5G무선통신표준Task(ht.kim@lge.com)" w:date="2022-10-18T09:50:00Z">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ins>
            <w:ins w:id="23" w:author="김형태/책임연구원/미래기술센터 C&amp;M표준(연)5G무선통신표준Task(ht.kim@lge.com)" w:date="2022-10-18T09:51:00Z">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ins>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6AA2D907" w:rsidR="00B05260"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ins w:id="24" w:author="김형태/책임연구원/미래기술센터 C&amp;M표준(연)5G무선통신표준Task(ht.kim@lge.com)" w:date="2022-10-18T09:51:00Z">
              <w:r>
                <w:rPr>
                  <w:rFonts w:ascii="Times" w:eastAsia="Malgun Gothic" w:hAnsi="Times" w:cs="Times"/>
                  <w:sz w:val="18"/>
                  <w:szCs w:val="18"/>
                  <w:lang w:val="en-GB"/>
                </w:rPr>
                <w:t xml:space="preserve">Q is selected from multiple candidate values, e.g., </w:t>
              </w:r>
            </w:ins>
            <w:del w:id="25" w:author="김형태/책임연구원/미래기술센터 C&amp;M표준(연)5G무선통신표준Task(ht.kim@lge.com)" w:date="2022-10-18T09:51:00Z">
              <w:r w:rsidDel="00B05260">
                <w:rPr>
                  <w:rFonts w:ascii="Times" w:eastAsia="Malgun Gothic" w:hAnsi="Times" w:cs="Times"/>
                  <w:sz w:val="18"/>
                  <w:szCs w:val="18"/>
                  <w:lang w:val="en-GB"/>
                </w:rPr>
                <w:delText xml:space="preserve">Q is selected from </w:delText>
              </w:r>
            </w:del>
            <w:r>
              <w:rPr>
                <w:rFonts w:ascii="Times" w:eastAsia="Malgun Gothic" w:hAnsi="Times" w:cs="Times"/>
                <w:sz w:val="18"/>
                <w:szCs w:val="18"/>
                <w:lang w:val="en-GB"/>
              </w:rPr>
              <w:t>{2, 3, 4, …,} (or a subset thereof, e.g. {2, 3}), the maximum value is FFS</w:t>
            </w:r>
          </w:p>
          <w:p w14:paraId="6451441B" w14:textId="23323CE0" w:rsidR="00B05260"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ins w:id="26" w:author="김형태/책임연구원/미래기술센터 C&amp;M표준(연)5G무선통신표준Task(ht.kim@lge.com)" w:date="2022-10-18T09:52:00Z">
              <w:r w:rsidR="00D71FA5">
                <w:rPr>
                  <w:rFonts w:ascii="Times" w:eastAsia="Malgun Gothic" w:hAnsi="Times" w:cs="Times"/>
                  <w:sz w:val="18"/>
                  <w:szCs w:val="18"/>
                  <w:lang w:val="en-GB"/>
                </w:rPr>
                <w:t>Only single value is supported</w:t>
              </w:r>
            </w:ins>
            <w:ins w:id="27" w:author="김형태/책임연구원/미래기술센터 C&amp;M표준(연)5G무선통신표준Task(ht.kim@lge.com)" w:date="2022-10-18T09:53:00Z">
              <w:r w:rsidR="001D3A97">
                <w:rPr>
                  <w:rFonts w:ascii="Times" w:eastAsia="Malgun Gothic" w:hAnsi="Times" w:cs="Times"/>
                  <w:sz w:val="18"/>
                  <w:szCs w:val="18"/>
                  <w:lang w:val="en-GB"/>
                </w:rPr>
                <w:t>,</w:t>
              </w:r>
            </w:ins>
            <w:ins w:id="28" w:author="김형태/책임연구원/미래기술센터 C&amp;M표준(연)5G무선통신표준Task(ht.kim@lge.com)" w:date="2022-10-18T09:52:00Z">
              <w:r w:rsidR="00D71FA5">
                <w:rPr>
                  <w:rFonts w:ascii="Times" w:eastAsia="Malgun Gothic" w:hAnsi="Times" w:cs="Times"/>
                  <w:sz w:val="18"/>
                  <w:szCs w:val="18"/>
                  <w:lang w:val="en-GB"/>
                </w:rPr>
                <w:t xml:space="preserve"> e.g.</w:t>
              </w:r>
            </w:ins>
            <w:ins w:id="29" w:author="김형태/책임연구원/미래기술센터 C&amp;M표준(연)5G무선통신표준Task(ht.kim@lge.com)" w:date="2022-10-18T09:53:00Z">
              <w:r w:rsidR="001D3A97">
                <w:rPr>
                  <w:rFonts w:ascii="Times" w:eastAsia="Malgun Gothic" w:hAnsi="Times" w:cs="Times"/>
                  <w:sz w:val="18"/>
                  <w:szCs w:val="18"/>
                  <w:lang w:val="en-GB"/>
                </w:rPr>
                <w:t>,</w:t>
              </w:r>
            </w:ins>
            <w:ins w:id="30" w:author="김형태/책임연구원/미래기술센터 C&amp;M표준(연)5G무선통신표준Task(ht.kim@lge.com)" w:date="2022-10-18T09:52:00Z">
              <w:r w:rsidR="00D71FA5">
                <w:rPr>
                  <w:rFonts w:ascii="Times" w:eastAsia="Malgun Gothic" w:hAnsi="Times" w:cs="Times"/>
                  <w:sz w:val="18"/>
                  <w:szCs w:val="18"/>
                  <w:lang w:val="en-GB"/>
                </w:rPr>
                <w:t xml:space="preserve"> </w:t>
              </w:r>
            </w:ins>
            <w:del w:id="31" w:author="김형태/책임연구원/미래기술센터 C&amp;M표준(연)5G무선통신표준Task(ht.kim@lge.com)" w:date="2022-10-18T09:52:00Z">
              <w:r w:rsidDel="00D71FA5">
                <w:rPr>
                  <w:rFonts w:ascii="Times" w:eastAsia="Malgun Gothic" w:hAnsi="Times" w:cs="Times"/>
                  <w:sz w:val="18"/>
                  <w:szCs w:val="18"/>
                  <w:lang w:val="en-GB"/>
                </w:rPr>
                <w:delText xml:space="preserve">Single value </w:delText>
              </w:r>
            </w:del>
            <w:r>
              <w:rPr>
                <w:rFonts w:ascii="Times" w:eastAsia="Malgun Gothic" w:hAnsi="Times" w:cs="Times"/>
                <w:sz w:val="18"/>
                <w:szCs w:val="18"/>
                <w:lang w:val="en-GB"/>
              </w:rPr>
              <w:t>Q=4 only</w:t>
            </w:r>
            <w:ins w:id="32" w:author="김형태/책임연구원/미래기술센터 C&amp;M표준(연)5G무선통신표준Task(ht.kim@lge.com)" w:date="2022-10-18T09:52:00Z">
              <w:r w:rsidR="00D71FA5">
                <w:rPr>
                  <w:rFonts w:ascii="Times" w:eastAsia="Malgun Gothic" w:hAnsi="Times" w:cs="Times"/>
                  <w:sz w:val="18"/>
                  <w:szCs w:val="18"/>
                  <w:lang w:val="en-GB"/>
                </w:rPr>
                <w:t xml:space="preserve"> or Q=2 only</w:t>
              </w:r>
            </w:ins>
          </w:p>
          <w:p w14:paraId="1E3EB1B3" w14:textId="77777777" w:rsidR="00FA68AB" w:rsidRPr="00FA68AB" w:rsidRDefault="00FA68AB" w:rsidP="00037B04">
            <w:pPr>
              <w:widowControl w:val="0"/>
              <w:snapToGrid w:val="0"/>
              <w:rPr>
                <w:rFonts w:ascii="Times" w:eastAsia="PMingLiU" w:hAnsi="Times" w:cs="Times"/>
                <w:sz w:val="18"/>
                <w:szCs w:val="18"/>
                <w:lang w:eastAsia="zh-TW"/>
              </w:rPr>
            </w:pPr>
          </w:p>
          <w:p w14:paraId="786AB6A0" w14:textId="77777777" w:rsidR="00BC0CB2" w:rsidRDefault="00BC0CB2" w:rsidP="00037B04">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037B04">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697D9" w14:textId="77777777" w:rsidR="00B35D66" w:rsidRDefault="00B35D66" w:rsidP="00B35D66">
            <w:pPr>
              <w:widowControl w:val="0"/>
              <w:snapToGrid w:val="0"/>
              <w:rPr>
                <w:rFonts w:ascii="Times" w:hAnsi="Times" w:cs="Times"/>
                <w:b/>
                <w:sz w:val="18"/>
                <w:szCs w:val="18"/>
                <w:u w:val="single"/>
                <w:lang w:eastAsia="zh-TW"/>
              </w:rPr>
            </w:pPr>
          </w:p>
          <w:p w14:paraId="52AC2BF5"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 xml:space="preserve">For delta, we support to include a few values &gt; 0.  </w:t>
            </w:r>
            <w:proofErr w:type="gramStart"/>
            <w:r>
              <w:rPr>
                <w:rFonts w:ascii="Times" w:hAnsi="Times" w:cs="Times"/>
                <w:bCs/>
                <w:sz w:val="18"/>
                <w:szCs w:val="18"/>
                <w:lang w:eastAsia="zh-TW"/>
              </w:rPr>
              <w:t>So</w:t>
            </w:r>
            <w:proofErr w:type="gramEnd"/>
            <w:r>
              <w:rPr>
                <w:rFonts w:ascii="Times" w:hAnsi="Times" w:cs="Times"/>
                <w:bCs/>
                <w:sz w:val="18"/>
                <w:szCs w:val="18"/>
                <w:lang w:eastAsia="zh-TW"/>
              </w:rPr>
              <w:t xml:space="preserve"> the current range listed in the proposal is a good starting point.</w:t>
            </w:r>
          </w:p>
          <w:p w14:paraId="3A0B9BD5"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p w14:paraId="6A661F74" w14:textId="77777777" w:rsidR="00B35D66" w:rsidRDefault="00B35D66" w:rsidP="00B35D66">
            <w:pPr>
              <w:widowControl w:val="0"/>
              <w:snapToGrid w:val="0"/>
              <w:rPr>
                <w:rFonts w:ascii="Times" w:hAnsi="Times" w:cs="Times"/>
                <w:b/>
                <w:sz w:val="18"/>
                <w:szCs w:val="18"/>
                <w:u w:val="single"/>
                <w:lang w:eastAsia="zh-TW"/>
              </w:rPr>
            </w:pPr>
          </w:p>
          <w:p w14:paraId="6AD1A69D" w14:textId="77777777" w:rsidR="00B35D66" w:rsidRDefault="00B35D66" w:rsidP="00B35D66">
            <w:pPr>
              <w:widowControl w:val="0"/>
              <w:snapToGrid w:val="0"/>
              <w:rPr>
                <w:rFonts w:ascii="Times" w:hAnsi="Times" w:cs="Times"/>
                <w:b/>
                <w:sz w:val="18"/>
                <w:szCs w:val="18"/>
                <w:u w:val="single"/>
                <w:lang w:eastAsia="zh-TW"/>
              </w:rPr>
            </w:pPr>
          </w:p>
          <w:p w14:paraId="07F1D072" w14:textId="77777777" w:rsidR="00B35D66" w:rsidRDefault="00B35D66" w:rsidP="00B35D66">
            <w:pPr>
              <w:widowControl w:val="0"/>
              <w:snapToGrid w:val="0"/>
              <w:rPr>
                <w:rFonts w:ascii="Times" w:hAnsi="Times" w:cs="Times"/>
                <w:b/>
                <w:sz w:val="18"/>
                <w:szCs w:val="18"/>
                <w:u w:val="single"/>
                <w:lang w:eastAsia="zh-TW"/>
              </w:rPr>
            </w:pPr>
          </w:p>
          <w:p w14:paraId="5E70E274" w14:textId="77777777" w:rsidR="00B35D66" w:rsidRPr="00504D40" w:rsidRDefault="00B35D66" w:rsidP="00B35D66">
            <w:pPr>
              <w:widowControl w:val="0"/>
              <w:snapToGrid w:val="0"/>
              <w:rPr>
                <w:rFonts w:ascii="Times" w:hAnsi="Times" w:cs="Times"/>
                <w:sz w:val="18"/>
                <w:szCs w:val="18"/>
                <w:lang w:eastAsia="zh-TW"/>
              </w:rPr>
            </w:pP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We support to enhance Rel-16 eType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 we are fine with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=dN4. We prefer small N4 </w:t>
            </w:r>
            <w:r w:rsidR="00690E53">
              <w:rPr>
                <w:rFonts w:ascii="Times" w:hAnsi="Times" w:cs="Times"/>
                <w:sz w:val="18"/>
                <w:szCs w:val="18"/>
                <w:lang w:val="en-GB" w:eastAsia="zh-TW"/>
              </w:rPr>
              <w:t>value (e.g.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 xml:space="preserve">since there are N4 times </w:t>
            </w:r>
            <w:r>
              <w:rPr>
                <w:rFonts w:ascii="Times" w:hAnsi="Times" w:cs="Times"/>
                <w:sz w:val="18"/>
                <w:szCs w:val="18"/>
                <w:lang w:val="en-GB" w:eastAsia="zh-TW"/>
              </w:rPr>
              <w:lastRenderedPageBreak/>
              <w:t>SVD operations compared with Rel-16.</w:t>
            </w: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29906" w14:textId="77777777" w:rsidR="00A4612E" w:rsidRDefault="00A4612E" w:rsidP="00BC19F2">
      <w:r>
        <w:separator/>
      </w:r>
    </w:p>
  </w:endnote>
  <w:endnote w:type="continuationSeparator" w:id="0">
    <w:p w14:paraId="3AF0141D" w14:textId="77777777" w:rsidR="00A4612E" w:rsidRDefault="00A4612E" w:rsidP="00BC19F2">
      <w:r>
        <w:continuationSeparator/>
      </w:r>
    </w:p>
  </w:endnote>
  <w:endnote w:type="continuationNotice" w:id="1">
    <w:p w14:paraId="6E9157FA" w14:textId="77777777" w:rsidR="00A4612E" w:rsidRDefault="00A46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06621" w14:textId="77777777" w:rsidR="00A4612E" w:rsidRDefault="00A4612E" w:rsidP="00BC19F2">
      <w:r>
        <w:separator/>
      </w:r>
    </w:p>
  </w:footnote>
  <w:footnote w:type="continuationSeparator" w:id="0">
    <w:p w14:paraId="5B03807E" w14:textId="77777777" w:rsidR="00A4612E" w:rsidRDefault="00A4612E" w:rsidP="00BC19F2">
      <w:r>
        <w:continuationSeparator/>
      </w:r>
    </w:p>
  </w:footnote>
  <w:footnote w:type="continuationNotice" w:id="1">
    <w:p w14:paraId="374DC077" w14:textId="77777777" w:rsidR="00A4612E" w:rsidRDefault="00A461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A95C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김형태/책임연구원/미래기술센터 C&amp;M표준(연)5G무선통신표준Task(ht.kim@lge.com)">
    <w15:presenceInfo w15:providerId="AD" w15:userId="S-1-5-21-2543426832-1914326140-3112152631-106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41AE"/>
    <w:rsid w:val="0007516B"/>
    <w:rsid w:val="00075685"/>
    <w:rsid w:val="000777BC"/>
    <w:rsid w:val="00081160"/>
    <w:rsid w:val="00082A30"/>
    <w:rsid w:val="00082C05"/>
    <w:rsid w:val="00082D1D"/>
    <w:rsid w:val="000833B9"/>
    <w:rsid w:val="0008472E"/>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07A3"/>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598"/>
    <w:rsid w:val="0019169D"/>
    <w:rsid w:val="00191B40"/>
    <w:rsid w:val="001938AB"/>
    <w:rsid w:val="00193AF6"/>
    <w:rsid w:val="001949CA"/>
    <w:rsid w:val="001A0C4C"/>
    <w:rsid w:val="001A110C"/>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56AB"/>
    <w:rsid w:val="003F6FA2"/>
    <w:rsid w:val="00400CB0"/>
    <w:rsid w:val="00400EAA"/>
    <w:rsid w:val="00401018"/>
    <w:rsid w:val="00401889"/>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04D40"/>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4C65"/>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276B"/>
    <w:rsid w:val="0055396A"/>
    <w:rsid w:val="00554948"/>
    <w:rsid w:val="0055582C"/>
    <w:rsid w:val="00561F9B"/>
    <w:rsid w:val="0056541C"/>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340"/>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775"/>
    <w:rsid w:val="005C3442"/>
    <w:rsid w:val="005C5798"/>
    <w:rsid w:val="005C6537"/>
    <w:rsid w:val="005C6E01"/>
    <w:rsid w:val="005D04B2"/>
    <w:rsid w:val="005D0BD8"/>
    <w:rsid w:val="005D2162"/>
    <w:rsid w:val="005D368A"/>
    <w:rsid w:val="005D3FDF"/>
    <w:rsid w:val="005D44C9"/>
    <w:rsid w:val="005D5D21"/>
    <w:rsid w:val="005D7334"/>
    <w:rsid w:val="005E0007"/>
    <w:rsid w:val="005E07CA"/>
    <w:rsid w:val="005E1015"/>
    <w:rsid w:val="005E57EA"/>
    <w:rsid w:val="005E6BAE"/>
    <w:rsid w:val="005F16C1"/>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A0ABC"/>
    <w:rsid w:val="007A11E1"/>
    <w:rsid w:val="007A1F63"/>
    <w:rsid w:val="007A2CA0"/>
    <w:rsid w:val="007A4189"/>
    <w:rsid w:val="007A4DD1"/>
    <w:rsid w:val="007A590D"/>
    <w:rsid w:val="007A67F2"/>
    <w:rsid w:val="007A6B33"/>
    <w:rsid w:val="007A6D68"/>
    <w:rsid w:val="007A77EC"/>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3F58"/>
    <w:rsid w:val="008940A1"/>
    <w:rsid w:val="00894AA6"/>
    <w:rsid w:val="0089566E"/>
    <w:rsid w:val="00895F34"/>
    <w:rsid w:val="008A3667"/>
    <w:rsid w:val="008A6EFD"/>
    <w:rsid w:val="008B1AF3"/>
    <w:rsid w:val="008B1E4A"/>
    <w:rsid w:val="008B1E64"/>
    <w:rsid w:val="008B554E"/>
    <w:rsid w:val="008B64A2"/>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30B3"/>
    <w:rsid w:val="009931C0"/>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19A"/>
    <w:rsid w:val="00A148E4"/>
    <w:rsid w:val="00A174DF"/>
    <w:rsid w:val="00A175BD"/>
    <w:rsid w:val="00A204CE"/>
    <w:rsid w:val="00A21955"/>
    <w:rsid w:val="00A22C79"/>
    <w:rsid w:val="00A27AB5"/>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85D"/>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4FF7"/>
    <w:rsid w:val="00B05260"/>
    <w:rsid w:val="00B05587"/>
    <w:rsid w:val="00B05596"/>
    <w:rsid w:val="00B06BFB"/>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3303"/>
    <w:rsid w:val="00DF45F6"/>
    <w:rsid w:val="00DF500C"/>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4D40"/>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A39E1-1C02-4512-B56A-180DCB79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5193</Words>
  <Characters>29602</Characters>
  <Application>Microsoft Office Word</Application>
  <DocSecurity>0</DocSecurity>
  <Lines>246</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Wenhong Chen</cp:lastModifiedBy>
  <cp:revision>3</cp:revision>
  <cp:lastPrinted>2021-10-06T09:28:00Z</cp:lastPrinted>
  <dcterms:created xsi:type="dcterms:W3CDTF">2022-10-18T01:44:00Z</dcterms:created>
  <dcterms:modified xsi:type="dcterms:W3CDTF">2022-10-18T01:51:00Z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