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On the Type-II codebook refinement for CJT </w:t>
            </w:r>
            <w:proofErr w:type="spellStart"/>
            <w:r w:rsidRPr="005A0E35">
              <w:rPr>
                <w:rFonts w:ascii="Times" w:eastAsia="Batang" w:hAnsi="Times" w:cs="Times"/>
                <w:sz w:val="16"/>
                <w:szCs w:val="20"/>
                <w:lang w:val="en-GB" w:eastAsia="en-US"/>
              </w:rPr>
              <w:t>mTRP</w:t>
            </w:r>
            <w:proofErr w:type="spellEnd"/>
            <w:r w:rsidRPr="005A0E35">
              <w:rPr>
                <w:rFonts w:ascii="Times" w:eastAsia="Batang" w:hAnsi="Times" w:cs="Times"/>
                <w:sz w:val="16"/>
                <w:szCs w:val="20"/>
                <w:lang w:val="en-GB" w:eastAsia="en-US"/>
              </w:rPr>
              <w:t xml:space="preserve">, following legacy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and per Rel-17 specification 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w:t>
            </w:r>
            <w:proofErr w:type="spellStart"/>
            <w:r w:rsidRPr="005A0E35">
              <w:rPr>
                <w:rFonts w:ascii="Times" w:eastAsia="Batang" w:hAnsi="Times" w:cs="Times"/>
                <w:sz w:val="16"/>
                <w:szCs w:val="20"/>
                <w:lang w:val="en-GB" w:eastAsia="en-US"/>
              </w:rPr>
              <w:t>eType</w:t>
            </w:r>
            <w:proofErr w:type="spellEnd"/>
            <w:r w:rsidRPr="005A0E35">
              <w:rPr>
                <w:rFonts w:ascii="Times" w:eastAsia="Batang" w:hAnsi="Times" w:cs="Times"/>
                <w:sz w:val="16"/>
                <w:szCs w:val="20"/>
                <w:lang w:val="en-GB" w:eastAsia="en-US"/>
              </w:rPr>
              <w:t xml:space="preserv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proofErr w:type="spellStart"/>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proofErr w:type="spellEnd"/>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w:t>
            </w:r>
            <w:proofErr w:type="spellStart"/>
            <w:r w:rsidRPr="005A0E35">
              <w:rPr>
                <w:rFonts w:ascii="Times" w:eastAsia="Batang" w:hAnsi="Times" w:cs="Times"/>
                <w:sz w:val="16"/>
                <w:szCs w:val="20"/>
                <w:lang w:val="en-GB" w:eastAsia="en-US"/>
              </w:rPr>
              <w:t>FeType</w:t>
            </w:r>
            <w:proofErr w:type="spellEnd"/>
            <w:r w:rsidRPr="005A0E35">
              <w:rPr>
                <w:rFonts w:ascii="Times" w:eastAsia="Batang" w:hAnsi="Times" w:cs="Times"/>
                <w:sz w:val="16"/>
                <w:szCs w:val="20"/>
                <w:lang w:val="en-GB" w:eastAsia="en-US"/>
              </w:rPr>
              <w:t xml:space="preserv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w:t>
            </w:r>
            <w:proofErr w:type="gramStart"/>
            <w:r w:rsidRPr="005A0E35">
              <w:rPr>
                <w:rFonts w:ascii="Times" w:eastAsia="Batang" w:hAnsi="Times" w:cs="Times"/>
                <w:sz w:val="16"/>
                <w:szCs w:val="20"/>
                <w:lang w:val="en-GB" w:eastAsia="en-US"/>
              </w:rPr>
              <w:t>e.g.</w:t>
            </w:r>
            <w:proofErr w:type="gramEnd"/>
            <w:r w:rsidRPr="005A0E35">
              <w:rPr>
                <w:rFonts w:ascii="Times" w:eastAsia="Batang" w:hAnsi="Times" w:cs="Times"/>
                <w:sz w:val="16"/>
                <w:szCs w:val="20"/>
                <w:lang w:val="en-GB" w:eastAsia="en-US"/>
              </w:rPr>
              <w:t xml:space="preserve">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 xml:space="preserve">On the Type-II codebook refinement for CJT </w:t>
            </w:r>
            <w:proofErr w:type="spellStart"/>
            <w:r w:rsidRPr="0056541C">
              <w:rPr>
                <w:rFonts w:ascii="Times" w:eastAsia="Batang" w:hAnsi="Times" w:cs="Times"/>
                <w:sz w:val="18"/>
                <w:szCs w:val="18"/>
                <w:lang w:val="en-GB" w:eastAsia="en-US"/>
              </w:rPr>
              <w:t>mTRP</w:t>
            </w:r>
            <w:proofErr w:type="spellEnd"/>
            <w:r w:rsidRPr="0056541C">
              <w:rPr>
                <w:rFonts w:ascii="Times" w:eastAsia="Batang" w:hAnsi="Times" w:cs="Times"/>
                <w:sz w:val="18"/>
                <w:szCs w:val="18"/>
                <w:lang w:val="en-GB" w:eastAsia="en-US"/>
              </w:rPr>
              <w:t>,</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 xml:space="preserve">(Rel-16 regular </w:t>
            </w:r>
            <w:proofErr w:type="spellStart"/>
            <w:r w:rsidR="0008472E" w:rsidRPr="00413308">
              <w:rPr>
                <w:rFonts w:ascii="Times" w:eastAsia="Batang" w:hAnsi="Times" w:cs="Times"/>
                <w:sz w:val="18"/>
                <w:szCs w:val="18"/>
                <w:lang w:val="en-GB" w:eastAsia="en-US"/>
              </w:rPr>
              <w:t>eType</w:t>
            </w:r>
            <w:proofErr w:type="spellEnd"/>
            <w:r w:rsidR="0008472E" w:rsidRPr="00413308">
              <w:rPr>
                <w:rFonts w:ascii="Times" w:eastAsia="Batang" w:hAnsi="Times" w:cs="Times"/>
                <w:sz w:val="18"/>
                <w:szCs w:val="18"/>
                <w:lang w:val="en-GB" w:eastAsia="en-US"/>
              </w:rPr>
              <w:t xml:space="preserve">-II and Rel-17 PS </w:t>
            </w:r>
            <w:proofErr w:type="spellStart"/>
            <w:r w:rsidR="0008472E" w:rsidRPr="00413308">
              <w:rPr>
                <w:rFonts w:ascii="Times" w:eastAsia="Batang" w:hAnsi="Times" w:cs="Times"/>
                <w:sz w:val="18"/>
                <w:szCs w:val="18"/>
                <w:lang w:val="en-GB" w:eastAsia="en-US"/>
              </w:rPr>
              <w:t>FeType</w:t>
            </w:r>
            <w:proofErr w:type="spellEnd"/>
            <w:r w:rsidR="0008472E" w:rsidRPr="00413308">
              <w:rPr>
                <w:rFonts w:ascii="Times" w:eastAsia="Batang" w:hAnsi="Times" w:cs="Times"/>
                <w:sz w:val="18"/>
                <w:szCs w:val="18"/>
                <w:lang w:val="en-GB" w:eastAsia="en-US"/>
              </w:rPr>
              <w:t>-II)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w:t>
            </w:r>
            <w:proofErr w:type="spellStart"/>
            <w:r>
              <w:rPr>
                <w:rFonts w:ascii="Times" w:eastAsia="Batang" w:hAnsi="Times" w:cs="Times"/>
                <w:sz w:val="18"/>
                <w:szCs w:val="18"/>
                <w:lang w:val="en-GB"/>
              </w:rPr>
              <w:t>FeType</w:t>
            </w:r>
            <w:proofErr w:type="spellEnd"/>
            <w:r>
              <w:rPr>
                <w:rFonts w:ascii="Times" w:eastAsia="Batang" w:hAnsi="Times" w:cs="Times"/>
                <w:sz w:val="18"/>
                <w:szCs w:val="18"/>
                <w:lang w:val="en-GB"/>
              </w:rPr>
              <w:t>-II)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 xml:space="preserve">(Rel-16 regular </w:t>
            </w:r>
            <w:proofErr w:type="spellStart"/>
            <w:r w:rsidR="00413308" w:rsidRPr="00413308">
              <w:rPr>
                <w:rFonts w:ascii="Times" w:eastAsia="Batang" w:hAnsi="Times" w:cs="Times"/>
                <w:sz w:val="18"/>
                <w:szCs w:val="18"/>
                <w:lang w:val="en-GB" w:eastAsia="en-US"/>
              </w:rPr>
              <w:t>eType</w:t>
            </w:r>
            <w:proofErr w:type="spellEnd"/>
            <w:r w:rsidR="00413308" w:rsidRPr="00413308">
              <w:rPr>
                <w:rFonts w:ascii="Times" w:eastAsia="Batang" w:hAnsi="Times" w:cs="Times"/>
                <w:sz w:val="18"/>
                <w:szCs w:val="18"/>
                <w:lang w:val="en-GB" w:eastAsia="en-US"/>
              </w:rPr>
              <w:t xml:space="preserve">-II and Rel-17 PS </w:t>
            </w:r>
            <w:proofErr w:type="spellStart"/>
            <w:r w:rsidR="00413308" w:rsidRPr="00413308">
              <w:rPr>
                <w:rFonts w:ascii="Times" w:eastAsia="Batang" w:hAnsi="Times" w:cs="Times"/>
                <w:sz w:val="18"/>
                <w:szCs w:val="18"/>
                <w:lang w:val="en-GB" w:eastAsia="en-US"/>
              </w:rPr>
              <w:t>FeType</w:t>
            </w:r>
            <w:proofErr w:type="spellEnd"/>
            <w:r w:rsidR="00413308" w:rsidRPr="00413308">
              <w:rPr>
                <w:rFonts w:ascii="Times" w:eastAsia="Batang" w:hAnsi="Times" w:cs="Times"/>
                <w:sz w:val="18"/>
                <w:szCs w:val="18"/>
                <w:lang w:val="en-GB" w:eastAsia="en-US"/>
              </w:rPr>
              <w:t>-II)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w:t>
            </w:r>
            <w:r w:rsidRPr="00413308">
              <w:rPr>
                <w:rFonts w:ascii="Times" w:eastAsia="Batang" w:hAnsi="Times" w:cs="Times"/>
                <w:sz w:val="18"/>
                <w:szCs w:val="18"/>
                <w:lang w:val="en-GB"/>
              </w:rPr>
              <w:t xml:space="preserve">Rel-16 regular </w:t>
            </w:r>
            <w:proofErr w:type="spellStart"/>
            <w:r w:rsidRPr="00413308">
              <w:rPr>
                <w:rFonts w:ascii="Times" w:eastAsia="Batang" w:hAnsi="Times" w:cs="Times"/>
                <w:sz w:val="18"/>
                <w:szCs w:val="18"/>
                <w:lang w:val="en-GB"/>
              </w:rPr>
              <w:t>eType</w:t>
            </w:r>
            <w:proofErr w:type="spellEnd"/>
            <w:r w:rsidRPr="00413308">
              <w:rPr>
                <w:rFonts w:ascii="Times" w:eastAsia="Batang" w:hAnsi="Times" w:cs="Times"/>
                <w:sz w:val="18"/>
                <w:szCs w:val="18"/>
                <w:lang w:val="en-GB"/>
              </w:rPr>
              <w:t>-II</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w:t>
            </w:r>
            <w:proofErr w:type="spellStart"/>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proofErr w:type="spellEnd"/>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w:t>
            </w:r>
            <w:proofErr w:type="gramStart"/>
            <w:r>
              <w:rPr>
                <w:rFonts w:ascii="Times" w:eastAsia="Batang" w:hAnsi="Times" w:cs="Times"/>
                <w:sz w:val="18"/>
                <w:szCs w:val="18"/>
                <w:lang w:val="en-GB"/>
              </w:rPr>
              <w:t>e.g.</w:t>
            </w:r>
            <w:proofErr w:type="gramEnd"/>
            <w:r>
              <w:rPr>
                <w:rFonts w:ascii="Times" w:eastAsia="Batang" w:hAnsi="Times" w:cs="Times"/>
                <w:sz w:val="18"/>
                <w:szCs w:val="18"/>
                <w:lang w:val="en-GB"/>
              </w:rPr>
              <w:t xml:space="preserve">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 xml:space="preserve">For M, so </w:t>
            </w:r>
            <w:proofErr w:type="gramStart"/>
            <w:r>
              <w:rPr>
                <w:rFonts w:ascii="Times" w:eastAsia="Batang" w:hAnsi="Times" w:cs="Times"/>
                <w:color w:val="3333FF"/>
                <w:sz w:val="16"/>
                <w:szCs w:val="20"/>
                <w:lang w:val="en-GB" w:eastAsia="en-US"/>
              </w:rPr>
              <w:t>far</w:t>
            </w:r>
            <w:proofErr w:type="gramEnd"/>
            <w:r>
              <w:rPr>
                <w:rFonts w:ascii="Times" w:eastAsia="Batang" w:hAnsi="Times" w:cs="Times"/>
                <w:color w:val="3333FF"/>
                <w:sz w:val="16"/>
                <w:szCs w:val="20"/>
                <w:lang w:val="en-GB" w:eastAsia="en-US"/>
              </w:rPr>
              <w:t xml:space="preserve">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xml:space="preserve">: Please share your views on supported value(s) for each of the above parameters, </w:t>
            </w:r>
            <w:proofErr w:type="gramStart"/>
            <w:r>
              <w:rPr>
                <w:rFonts w:eastAsia="Batang"/>
                <w:sz w:val="18"/>
                <w:szCs w:val="18"/>
                <w:lang w:val="en-GB" w:eastAsia="en-US"/>
              </w:rPr>
              <w:t>e.g.</w:t>
            </w:r>
            <w:proofErr w:type="gramEnd"/>
            <w:r>
              <w:rPr>
                <w:rFonts w:eastAsia="Batang"/>
                <w:sz w:val="18"/>
                <w:szCs w:val="18"/>
                <w:lang w:val="en-GB" w:eastAsia="en-US"/>
              </w:rPr>
              <w:t xml:space="preserve">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w:t>
            </w:r>
            <w:proofErr w:type="spellStart"/>
            <w:r w:rsidRPr="00546A6E">
              <w:rPr>
                <w:rFonts w:ascii="Times" w:eastAsia="Batang" w:hAnsi="Times" w:cs="Times"/>
                <w:sz w:val="16"/>
                <w:szCs w:val="20"/>
                <w:lang w:val="en-GB" w:eastAsia="en-US"/>
              </w:rPr>
              <w:t>mTRP</w:t>
            </w:r>
            <w:proofErr w:type="spellEnd"/>
            <w:r w:rsidRPr="00546A6E">
              <w:rPr>
                <w:rFonts w:ascii="Times" w:eastAsia="Batang" w:hAnsi="Times" w:cs="Times"/>
                <w:sz w:val="16"/>
                <w:szCs w:val="20"/>
                <w:lang w:val="en-GB" w:eastAsia="en-US"/>
              </w:rPr>
              <w:t xml:space="preserve">, following legacy (Rel-16 regular </w:t>
            </w:r>
            <w:proofErr w:type="spellStart"/>
            <w:r w:rsidRPr="00546A6E">
              <w:rPr>
                <w:rFonts w:ascii="Times" w:eastAsia="Batang" w:hAnsi="Times" w:cs="Times"/>
                <w:sz w:val="16"/>
                <w:szCs w:val="20"/>
                <w:lang w:val="en-GB" w:eastAsia="en-US"/>
              </w:rPr>
              <w:t>eType</w:t>
            </w:r>
            <w:proofErr w:type="spellEnd"/>
            <w:r w:rsidRPr="00546A6E">
              <w:rPr>
                <w:rFonts w:ascii="Times" w:eastAsia="Batang" w:hAnsi="Times" w:cs="Times"/>
                <w:sz w:val="16"/>
                <w:szCs w:val="20"/>
                <w:lang w:val="en-GB" w:eastAsia="en-US"/>
              </w:rPr>
              <w:t xml:space="preserve">-II and Rel-17 PS </w:t>
            </w:r>
            <w:proofErr w:type="spellStart"/>
            <w:r w:rsidRPr="00546A6E">
              <w:rPr>
                <w:rFonts w:ascii="Times" w:eastAsia="Batang" w:hAnsi="Times" w:cs="Times"/>
                <w:sz w:val="16"/>
                <w:szCs w:val="20"/>
                <w:lang w:val="en-GB" w:eastAsia="en-US"/>
              </w:rPr>
              <w:t>FeType</w:t>
            </w:r>
            <w:proofErr w:type="spellEnd"/>
            <w:r w:rsidRPr="00546A6E">
              <w:rPr>
                <w:rFonts w:ascii="Times" w:eastAsia="Batang" w:hAnsi="Times" w:cs="Times"/>
                <w:sz w:val="16"/>
                <w:szCs w:val="20"/>
                <w:lang w:val="en-GB" w:eastAsia="en-US"/>
              </w:rPr>
              <w:t xml:space="preserv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w:t>
            </w:r>
            <w:proofErr w:type="spellStart"/>
            <w:r w:rsidRPr="00643AD1">
              <w:rPr>
                <w:rFonts w:ascii="Times" w:eastAsia="Batang" w:hAnsi="Times" w:cs="Times"/>
                <w:sz w:val="18"/>
                <w:szCs w:val="18"/>
                <w:lang w:val="en-GB" w:eastAsia="en-US"/>
              </w:rPr>
              <w:t>mTRP</w:t>
            </w:r>
            <w:proofErr w:type="spellEnd"/>
            <w:r w:rsidRPr="00643AD1">
              <w:rPr>
                <w:rFonts w:ascii="Times" w:eastAsia="Batang" w:hAnsi="Times" w:cs="Times"/>
                <w:sz w:val="18"/>
                <w:szCs w:val="18"/>
                <w:lang w:val="en-GB" w:eastAsia="en-US"/>
              </w:rPr>
              <w:t xml:space="preserve">,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w:t>
            </w:r>
            <w:proofErr w:type="spellStart"/>
            <w:r w:rsidRPr="00F07552">
              <w:rPr>
                <w:rFonts w:ascii="Times" w:eastAsia="Batang" w:hAnsi="Times" w:cs="Times"/>
                <w:sz w:val="18"/>
                <w:szCs w:val="18"/>
                <w:lang w:val="en-GB" w:eastAsia="en-US"/>
              </w:rPr>
              <w:t>mTRP</w:t>
            </w:r>
            <w:proofErr w:type="spellEnd"/>
            <w:r w:rsidRPr="00F07552">
              <w:rPr>
                <w:rFonts w:ascii="Times" w:eastAsia="Batang" w:hAnsi="Times" w:cs="Times"/>
                <w:sz w:val="18"/>
                <w:szCs w:val="18"/>
                <w:lang w:val="en-GB" w:eastAsia="en-US"/>
              </w:rPr>
              <w:t xml:space="preserve">,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w:t>
            </w:r>
            <w:proofErr w:type="spellStart"/>
            <w:r w:rsidRPr="00F07552">
              <w:rPr>
                <w:rFonts w:eastAsia="Batang"/>
                <w:sz w:val="18"/>
                <w:szCs w:val="18"/>
                <w:lang w:val="en-GB"/>
              </w:rPr>
              <w:t>p</w:t>
            </w:r>
            <w:r w:rsidRPr="00F07552">
              <w:rPr>
                <w:rFonts w:eastAsia="Batang"/>
                <w:sz w:val="18"/>
                <w:szCs w:val="18"/>
                <w:vertAlign w:val="subscript"/>
                <w:lang w:val="en-GB"/>
              </w:rPr>
              <w:t>v</w:t>
            </w:r>
            <w:proofErr w:type="spellEnd"/>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xml:space="preserve">: While FD basis selection can be TRP-specific for mode-1, </w:t>
            </w:r>
            <w:proofErr w:type="gramStart"/>
            <w:r w:rsidRPr="00F07552">
              <w:rPr>
                <w:rFonts w:ascii="Times" w:eastAsia="Batang" w:hAnsi="Times" w:cs="Times"/>
                <w:color w:val="3333FF"/>
                <w:sz w:val="16"/>
                <w:szCs w:val="20"/>
                <w:lang w:val="en-GB" w:eastAsia="en-US"/>
              </w:rPr>
              <w:t>a number of</w:t>
            </w:r>
            <w:proofErr w:type="gramEnd"/>
            <w:r w:rsidRPr="00F07552">
              <w:rPr>
                <w:rFonts w:ascii="Times" w:eastAsia="Batang" w:hAnsi="Times" w:cs="Times"/>
                <w:color w:val="3333FF"/>
                <w:sz w:val="16"/>
                <w:szCs w:val="20"/>
                <w:lang w:val="en-GB" w:eastAsia="en-US"/>
              </w:rPr>
              <w:t xml:space="preserve">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Huawei/</w:t>
            </w:r>
            <w:proofErr w:type="spellStart"/>
            <w:r>
              <w:rPr>
                <w:rFonts w:eastAsia="Batang"/>
                <w:sz w:val="18"/>
                <w:szCs w:val="18"/>
                <w:lang w:val="en-GB"/>
              </w:rPr>
              <w:t>HiSi</w:t>
            </w:r>
            <w:proofErr w:type="spellEnd"/>
            <w:r>
              <w:rPr>
                <w:rFonts w:eastAsia="Batang"/>
                <w:sz w:val="18"/>
                <w:szCs w:val="18"/>
                <w:lang w:val="en-GB"/>
              </w:rPr>
              <w:t xml:space="preserve">,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 xml:space="preserve">β=0.25. Therefore, we think the value of Beta needs to be further reduced to cover the lower payload range, </w:t>
            </w:r>
            <w:proofErr w:type="gramStart"/>
            <w:r w:rsidRPr="00697E17">
              <w:rPr>
                <w:rFonts w:eastAsia="SimSun"/>
                <w:sz w:val="18"/>
                <w:szCs w:val="18"/>
                <w:lang w:eastAsia="zh-CN"/>
              </w:rPr>
              <w:t>e.g.</w:t>
            </w:r>
            <w:proofErr w:type="gramEnd"/>
            <w:r w:rsidRPr="00697E17">
              <w:rPr>
                <w:rFonts w:eastAsia="SimSun"/>
                <w:sz w:val="18"/>
                <w:szCs w:val="18"/>
                <w:lang w:eastAsia="zh-CN"/>
              </w:rPr>
              <w:t xml:space="preserve">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w:t>
            </w:r>
            <w:proofErr w:type="spellStart"/>
            <w:r>
              <w:rPr>
                <w:sz w:val="18"/>
                <w:szCs w:val="18"/>
                <w:lang w:eastAsia="zh-CN"/>
              </w:rPr>
              <w:t>Ltot</w:t>
            </w:r>
            <w:proofErr w:type="spellEnd"/>
            <w:r>
              <w:rPr>
                <w:sz w:val="18"/>
                <w:szCs w:val="18"/>
                <w:lang w:eastAsia="zh-CN"/>
              </w:rPr>
              <w: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w:t>
            </w:r>
            <w:proofErr w:type="gramStart"/>
            <w:r w:rsidRPr="002E383D">
              <w:rPr>
                <w:sz w:val="18"/>
                <w:szCs w:val="18"/>
                <w:lang w:eastAsia="zh-CN"/>
              </w:rPr>
              <w:t>Non-rectangular</w:t>
            </w:r>
            <w:proofErr w:type="gramEnd"/>
            <w:r w:rsidRPr="002E383D">
              <w:rPr>
                <w:sz w:val="18"/>
                <w:szCs w:val="18"/>
                <w:lang w:eastAsia="zh-CN"/>
              </w:rPr>
              <w:t xml:space="preserve">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 xml:space="preserve">We prefer to have separate number of FD-basis </w:t>
            </w:r>
            <w:proofErr w:type="gramStart"/>
            <w:r>
              <w:rPr>
                <w:rFonts w:eastAsia="SimSun"/>
                <w:sz w:val="18"/>
                <w:szCs w:val="18"/>
                <w:lang w:eastAsia="zh-CN"/>
              </w:rPr>
              <w:t>due to the fact that</w:t>
            </w:r>
            <w:proofErr w:type="gramEnd"/>
            <w:r>
              <w:rPr>
                <w:rFonts w:eastAsia="SimSun"/>
                <w:sz w:val="18"/>
                <w:szCs w:val="18"/>
                <w:lang w:eastAsia="zh-CN"/>
              </w:rPr>
              <w:t xml:space="preserve">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 xml:space="preserve">FD basis </w:t>
            </w:r>
            <w:proofErr w:type="gramStart"/>
            <w:r w:rsidR="00910B28" w:rsidRPr="00F07552">
              <w:rPr>
                <w:rFonts w:eastAsia="Batang"/>
                <w:sz w:val="18"/>
                <w:szCs w:val="18"/>
                <w:lang w:val="en-GB"/>
              </w:rPr>
              <w:t>vectors</w:t>
            </w:r>
            <w:r w:rsidR="00F76CF3">
              <w:rPr>
                <w:rFonts w:eastAsia="Batang"/>
                <w:sz w:val="18"/>
                <w:szCs w:val="18"/>
                <w:lang w:val="en-GB"/>
              </w:rPr>
              <w:t>, if</w:t>
            </w:r>
            <w:proofErr w:type="gramEnd"/>
            <w:r w:rsidR="00F76CF3">
              <w:rPr>
                <w:rFonts w:eastAsia="Batang"/>
                <w:sz w:val="18"/>
                <w:szCs w:val="18"/>
                <w:lang w:val="en-GB"/>
              </w:rPr>
              <w:t xml:space="preserve">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Re N3, unlike Rel. 16 and Rel. 17, N3&gt;19 shall be made mandatory as the number of subbands are critical for functioning of this codebook especially for inter-site CJT scenarios. As the delay spread is larger for CJT compared to 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(N</w:t>
            </w:r>
            <w:proofErr w:type="gramStart"/>
            <w:r w:rsidRPr="008A31B7">
              <w:rPr>
                <w:bCs/>
                <w:sz w:val="18"/>
                <w:szCs w:val="18"/>
                <w:lang w:eastAsia="zh-CN"/>
              </w:rPr>
              <w:t>1,N</w:t>
            </w:r>
            <w:proofErr w:type="gramEnd"/>
            <w:r w:rsidRPr="008A31B7">
              <w:rPr>
                <w:bCs/>
                <w:sz w:val="18"/>
                <w:szCs w:val="18"/>
                <w:lang w:eastAsia="zh-CN"/>
              </w:rPr>
              <w:t xml:space="preserve">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w:t>
            </w:r>
            <w:proofErr w:type="spellStart"/>
            <w:r>
              <w:rPr>
                <w:bCs/>
                <w:sz w:val="18"/>
                <w:szCs w:val="18"/>
                <w:lang w:eastAsia="zh-CN"/>
              </w:rPr>
              <w:t>pv</w:t>
            </w:r>
            <w:proofErr w:type="spellEnd"/>
            <w:r>
              <w:rPr>
                <w:bCs/>
                <w:sz w:val="18"/>
                <w:szCs w:val="18"/>
                <w:lang w:eastAsia="zh-CN"/>
              </w:rPr>
              <w:t xml:space="preserve">):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 xml:space="preserve">considered, </w:t>
            </w:r>
            <w:proofErr w:type="gramStart"/>
            <w:r>
              <w:rPr>
                <w:bCs/>
                <w:sz w:val="18"/>
                <w:szCs w:val="18"/>
                <w:lang w:eastAsia="zh-CN"/>
              </w:rPr>
              <w:t>e.g.</w:t>
            </w:r>
            <w:proofErr w:type="gramEnd"/>
            <w:r>
              <w:rPr>
                <w:bCs/>
                <w:sz w:val="18"/>
                <w:szCs w:val="18"/>
                <w:lang w:eastAsia="zh-CN"/>
              </w:rPr>
              <w:t xml:space="preserve">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proofErr w:type="spellStart"/>
            <w:r>
              <w:rPr>
                <w:sz w:val="18"/>
                <w:szCs w:val="18"/>
                <w:lang w:eastAsia="zh-CN"/>
              </w:rPr>
              <w:t>pv</w:t>
            </w:r>
            <w:proofErr w:type="spellEnd"/>
            <w:r>
              <w:rPr>
                <w:sz w:val="18"/>
                <w:szCs w:val="18"/>
                <w:lang w:eastAsia="zh-CN"/>
              </w:rPr>
              <w:t>:</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w:t>
            </w:r>
            <w:proofErr w:type="gramStart"/>
            <w:r w:rsidRPr="00A174DF">
              <w:rPr>
                <w:rFonts w:eastAsiaTheme="minorEastAsia"/>
                <w:sz w:val="18"/>
                <w:szCs w:val="18"/>
                <w:lang w:eastAsia="zh-CN"/>
              </w:rPr>
              <w:t>1,O</w:t>
            </w:r>
            <w:proofErr w:type="gramEnd"/>
            <w:r w:rsidRPr="00A174DF">
              <w:rPr>
                <w:rFonts w:eastAsiaTheme="minorEastAsia"/>
                <w:sz w:val="18"/>
                <w:szCs w:val="18"/>
                <w:lang w:eastAsia="zh-CN"/>
              </w:rPr>
              <w:t>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w:t>
            </w:r>
            <w:proofErr w:type="gramStart"/>
            <w:r w:rsidRPr="00A174DF">
              <w:rPr>
                <w:rFonts w:eastAsiaTheme="minorEastAsia"/>
                <w:sz w:val="18"/>
                <w:szCs w:val="18"/>
                <w:lang w:eastAsia="zh-CN"/>
              </w:rPr>
              <w:t>1,N</w:t>
            </w:r>
            <w:proofErr w:type="gramEnd"/>
            <w:r w:rsidRPr="00A174DF">
              <w:rPr>
                <w:rFonts w:eastAsiaTheme="minorEastAsia"/>
                <w:sz w:val="18"/>
                <w:szCs w:val="18"/>
                <w:lang w:eastAsia="zh-CN"/>
              </w:rPr>
              <w:t>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w:t>
            </w:r>
            <w:proofErr w:type="gramStart"/>
            <w:r>
              <w:rPr>
                <w:rFonts w:eastAsiaTheme="minorEastAsia"/>
                <w:sz w:val="18"/>
                <w:szCs w:val="18"/>
                <w:lang w:eastAsia="zh-CN"/>
              </w:rPr>
              <w:t>e.g.</w:t>
            </w:r>
            <w:proofErr w:type="gramEnd"/>
            <w:r>
              <w:rPr>
                <w:rFonts w:eastAsiaTheme="minorEastAsia"/>
                <w:sz w:val="18"/>
                <w:szCs w:val="18"/>
                <w:lang w:eastAsia="zh-CN"/>
              </w:rPr>
              <w:t xml:space="preserve">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w:t>
            </w:r>
            <w:proofErr w:type="spellStart"/>
            <w:r w:rsidR="00151896">
              <w:rPr>
                <w:rFonts w:eastAsiaTheme="minorEastAsia"/>
                <w:sz w:val="18"/>
                <w:szCs w:val="18"/>
                <w:lang w:eastAsia="zh-CN"/>
              </w:rPr>
              <w:t>p</w:t>
            </w:r>
            <w:r w:rsidR="00151896" w:rsidRPr="00151896">
              <w:rPr>
                <w:rFonts w:eastAsiaTheme="minorEastAsia"/>
                <w:sz w:val="18"/>
                <w:szCs w:val="18"/>
                <w:vertAlign w:val="subscript"/>
                <w:lang w:eastAsia="zh-CN"/>
              </w:rPr>
              <w:t>v</w:t>
            </w:r>
            <w:proofErr w:type="spellEnd"/>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proofErr w:type="spellStart"/>
            <w:r w:rsidRPr="00033C17">
              <w:rPr>
                <w:rFonts w:eastAsia="Batang"/>
                <w:i/>
                <w:sz w:val="18"/>
                <w:szCs w:val="18"/>
                <w:lang w:val="en-GB" w:eastAsia="en-US"/>
              </w:rPr>
              <w:t>p</w:t>
            </w:r>
            <w:r w:rsidRPr="00033C17">
              <w:rPr>
                <w:rFonts w:eastAsia="Batang"/>
                <w:sz w:val="18"/>
                <w:szCs w:val="18"/>
                <w:vertAlign w:val="subscript"/>
                <w:lang w:val="en-GB" w:eastAsia="en-US"/>
              </w:rPr>
              <w:t>v</w:t>
            </w:r>
            <w:proofErr w:type="spellEnd"/>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5C5798"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5C5798"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SimSun"/>
                <w:bCs/>
                <w:sz w:val="18"/>
                <w:szCs w:val="18"/>
                <w:lang w:eastAsia="zh-CN"/>
              </w:rPr>
            </w:pPr>
            <w:ins w:id="3" w:author="Eko Onggosanusi" w:date="2022-10-17T13:07:00Z">
              <w:r>
                <w:rPr>
                  <w:rFonts w:eastAsia="SimSun"/>
                  <w:bCs/>
                  <w:sz w:val="18"/>
                  <w:szCs w:val="18"/>
                  <w:lang w:eastAsia="zh-CN"/>
                </w:rPr>
                <w:t>[Mod: Included except for L, which is a separate topic covered in 1.</w:t>
              </w:r>
            </w:ins>
            <w:ins w:id="4" w:author="Eko Onggosanusi" w:date="2022-10-17T13:08:00Z">
              <w:r>
                <w:rPr>
                  <w:rFonts w:eastAsia="SimSun"/>
                  <w:bCs/>
                  <w:sz w:val="18"/>
                  <w:szCs w:val="18"/>
                  <w:lang w:eastAsia="zh-CN"/>
                </w:rPr>
                <w:t>E.3</w:t>
              </w:r>
            </w:ins>
            <w:ins w:id="5" w:author="Eko Onggosanusi" w:date="2022-10-17T13:07:00Z">
              <w:r>
                <w:rPr>
                  <w:rFonts w:eastAsia="SimSun"/>
                  <w:bCs/>
                  <w:sz w:val="18"/>
                  <w:szCs w:val="18"/>
                  <w:lang w:eastAsia="zh-CN"/>
                </w:rPr>
                <w:t>]</w:t>
              </w:r>
            </w:ins>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w:t>
            </w:r>
            <w:proofErr w:type="spellStart"/>
            <w:r>
              <w:rPr>
                <w:rFonts w:eastAsia="SimSun"/>
                <w:bCs/>
                <w:sz w:val="18"/>
                <w:szCs w:val="18"/>
                <w:lang w:eastAsia="zh-CN"/>
              </w:rPr>
              <w:t>ially</w:t>
            </w:r>
            <w:proofErr w:type="spellEnd"/>
            <w:r>
              <w:rPr>
                <w:rFonts w:eastAsia="SimSun"/>
                <w:bCs/>
                <w:sz w:val="18"/>
                <w:szCs w:val="18"/>
                <w:lang w:eastAsia="zh-CN"/>
              </w:rPr>
              <w:t xml:space="preserve">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w:t>
            </w:r>
            <w:proofErr w:type="gramStart"/>
            <w:r w:rsidRPr="00F83718">
              <w:rPr>
                <w:rFonts w:eastAsia="SimSun"/>
                <w:b/>
                <w:bCs/>
                <w:color w:val="3333FF"/>
                <w:sz w:val="18"/>
                <w:szCs w:val="18"/>
                <w:lang w:eastAsia="zh-CN"/>
              </w:rPr>
              <w:t>1.F.</w:t>
            </w:r>
            <w:proofErr w:type="gramEnd"/>
            <w:r w:rsidRPr="00F83718">
              <w:rPr>
                <w:rFonts w:eastAsia="SimSun"/>
                <w:b/>
                <w:bCs/>
                <w:color w:val="3333FF"/>
                <w:sz w:val="18"/>
                <w:szCs w:val="18"/>
                <w:lang w:eastAsia="zh-CN"/>
              </w:rPr>
              <w:t>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 xml:space="preserve">Issue 1.6,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We support Alt-</w:t>
            </w:r>
            <w:proofErr w:type="gramStart"/>
            <w:r>
              <w:rPr>
                <w:bCs/>
                <w:sz w:val="18"/>
                <w:szCs w:val="18"/>
                <w:lang w:eastAsia="zh-CN"/>
              </w:rPr>
              <w:t>1,</w:t>
            </w:r>
            <w:proofErr w:type="gramEnd"/>
            <w:r>
              <w:rPr>
                <w:bCs/>
                <w:sz w:val="18"/>
                <w:szCs w:val="18"/>
                <w:lang w:eastAsia="zh-CN"/>
              </w:rPr>
              <w:t xml:space="preserve">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rsidRPr="00EA277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6AB0E2EA" w:rsidR="00CF1C3C" w:rsidRPr="00EA277C" w:rsidRDefault="00EA277C" w:rsidP="00EA277C">
            <w:pPr>
              <w:widowControl w:val="0"/>
              <w:snapToGrid w:val="0"/>
              <w:rPr>
                <w:bCs/>
                <w:sz w:val="18"/>
                <w:szCs w:val="18"/>
                <w:lang w:eastAsia="zh-CN"/>
              </w:rPr>
            </w:pPr>
            <w:r w:rsidRPr="00EA277C">
              <w:rPr>
                <w:rFonts w:hint="eastAsia"/>
                <w:bCs/>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FE1496" w14:textId="32886A98" w:rsidR="00CF1C3C" w:rsidRPr="00EA277C" w:rsidRDefault="00EA277C" w:rsidP="00CF1C3C">
            <w:pPr>
              <w:widowControl w:val="0"/>
              <w:snapToGrid w:val="0"/>
              <w:rPr>
                <w:bCs/>
                <w:sz w:val="18"/>
                <w:szCs w:val="18"/>
                <w:lang w:eastAsia="zh-CN"/>
              </w:rPr>
            </w:pPr>
            <w:r w:rsidRPr="00EA277C">
              <w:rPr>
                <w:rFonts w:hint="eastAsia"/>
                <w:bCs/>
                <w:sz w:val="18"/>
                <w:szCs w:val="18"/>
                <w:lang w:eastAsia="zh-CN"/>
              </w:rPr>
              <w:t>Issue 1.4</w:t>
            </w:r>
            <w:r>
              <w:rPr>
                <w:bCs/>
                <w:sz w:val="18"/>
                <w:szCs w:val="18"/>
                <w:lang w:eastAsia="zh-CN"/>
              </w:rPr>
              <w:t>:</w:t>
            </w:r>
          </w:p>
          <w:p w14:paraId="366E0636" w14:textId="77777777" w:rsidR="00EA277C" w:rsidRDefault="00EA277C" w:rsidP="00CF1C3C">
            <w:pPr>
              <w:widowControl w:val="0"/>
              <w:snapToGrid w:val="0"/>
              <w:rPr>
                <w:bCs/>
                <w:sz w:val="18"/>
                <w:szCs w:val="18"/>
                <w:lang w:eastAsia="zh-CN"/>
              </w:rPr>
            </w:pPr>
            <w:r w:rsidRPr="00EA277C">
              <w:rPr>
                <w:bCs/>
                <w:sz w:val="18"/>
                <w:szCs w:val="18"/>
                <w:lang w:eastAsia="zh-CN"/>
              </w:rPr>
              <w:t>Support Proposal 1.D.2</w:t>
            </w:r>
            <w:r>
              <w:rPr>
                <w:bCs/>
                <w:sz w:val="18"/>
                <w:szCs w:val="18"/>
                <w:lang w:eastAsia="zh-CN"/>
              </w:rPr>
              <w:t>.</w:t>
            </w:r>
          </w:p>
          <w:p w14:paraId="7253D402" w14:textId="7B2392A3"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Pr>
                <w:bCs/>
                <w:sz w:val="18"/>
                <w:szCs w:val="18"/>
                <w:lang w:eastAsia="zh-CN"/>
              </w:rPr>
              <w:t>6:</w:t>
            </w:r>
          </w:p>
          <w:p w14:paraId="14F9331C" w14:textId="63818DBA" w:rsidR="007A77EC" w:rsidRDefault="007A77EC" w:rsidP="007A77EC">
            <w:pPr>
              <w:widowControl w:val="0"/>
              <w:snapToGrid w:val="0"/>
              <w:rPr>
                <w:bCs/>
                <w:sz w:val="18"/>
                <w:szCs w:val="18"/>
                <w:lang w:eastAsia="zh-CN"/>
              </w:rPr>
            </w:pPr>
            <w:r>
              <w:rPr>
                <w:bCs/>
                <w:sz w:val="18"/>
                <w:szCs w:val="18"/>
                <w:lang w:eastAsia="zh-CN"/>
              </w:rPr>
              <w:t>Alt 1 is sufficient.</w:t>
            </w:r>
          </w:p>
          <w:p w14:paraId="447B3F87" w14:textId="64CE5E95" w:rsidR="007A77EC" w:rsidRPr="00EA277C" w:rsidRDefault="007A77EC" w:rsidP="007A77EC">
            <w:pPr>
              <w:widowControl w:val="0"/>
              <w:snapToGrid w:val="0"/>
              <w:rPr>
                <w:bCs/>
                <w:sz w:val="18"/>
                <w:szCs w:val="18"/>
                <w:lang w:eastAsia="zh-CN"/>
              </w:rPr>
            </w:pPr>
            <w:r w:rsidRPr="00EA277C">
              <w:rPr>
                <w:rFonts w:hint="eastAsia"/>
                <w:bCs/>
                <w:sz w:val="18"/>
                <w:szCs w:val="18"/>
                <w:lang w:eastAsia="zh-CN"/>
              </w:rPr>
              <w:t>Issue 1.</w:t>
            </w:r>
            <w:r w:rsidR="007279C9">
              <w:rPr>
                <w:bCs/>
                <w:sz w:val="18"/>
                <w:szCs w:val="18"/>
                <w:lang w:eastAsia="zh-CN"/>
              </w:rPr>
              <w:t>9</w:t>
            </w:r>
            <w:r>
              <w:rPr>
                <w:bCs/>
                <w:sz w:val="18"/>
                <w:szCs w:val="18"/>
                <w:lang w:eastAsia="zh-CN"/>
              </w:rPr>
              <w:t>:</w:t>
            </w:r>
          </w:p>
          <w:p w14:paraId="268A3EBE" w14:textId="6DB6A4CE" w:rsidR="00EA277C" w:rsidRPr="00EA277C" w:rsidRDefault="007279C9" w:rsidP="007279C9">
            <w:pPr>
              <w:widowControl w:val="0"/>
              <w:snapToGrid w:val="0"/>
              <w:rPr>
                <w:bCs/>
                <w:sz w:val="18"/>
                <w:szCs w:val="18"/>
                <w:lang w:eastAsia="zh-CN"/>
              </w:rPr>
            </w:pPr>
            <w:r>
              <w:rPr>
                <w:bCs/>
                <w:sz w:val="18"/>
                <w:szCs w:val="18"/>
                <w:lang w:eastAsia="zh-CN"/>
              </w:rPr>
              <w:t>We are fine to support proposal 1.I.2 for the sake of progress.</w:t>
            </w:r>
          </w:p>
        </w:tc>
      </w:tr>
      <w:tr w:rsidR="00B35D66" w:rsidRPr="00EA277C" w14:paraId="363BC35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042D77" w14:textId="446AF972" w:rsidR="00B35D66" w:rsidRPr="00EA277C" w:rsidRDefault="00B35D66" w:rsidP="00B35D66">
            <w:pPr>
              <w:widowControl w:val="0"/>
              <w:snapToGrid w:val="0"/>
              <w:rPr>
                <w:rFonts w:hint="eastAsia"/>
                <w:bCs/>
                <w:sz w:val="18"/>
                <w:szCs w:val="18"/>
                <w:lang w:eastAsia="zh-CN"/>
              </w:rPr>
            </w:pPr>
            <w:r>
              <w:rPr>
                <w:bCs/>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F56FE9"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1.4, Proposal 1.D.2</w:t>
            </w:r>
          </w:p>
          <w:p w14:paraId="21D31AEF"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 with current FL proposal</w:t>
            </w:r>
          </w:p>
          <w:p w14:paraId="3ABCFBC5" w14:textId="77777777" w:rsidR="00B35D66" w:rsidRDefault="00B35D66" w:rsidP="00B35D66">
            <w:pPr>
              <w:widowControl w:val="0"/>
              <w:snapToGrid w:val="0"/>
              <w:rPr>
                <w:rFonts w:ascii="Times" w:eastAsia="Batang" w:hAnsi="Times" w:cs="Times"/>
                <w:sz w:val="18"/>
                <w:szCs w:val="18"/>
                <w:lang w:val="en-GB"/>
              </w:rPr>
            </w:pPr>
          </w:p>
          <w:p w14:paraId="7F139033"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1.6, Proposal 1.F.2</w:t>
            </w:r>
          </w:p>
          <w:p w14:paraId="2C8FFA5A"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We prefer legacy approach (Alt 1).  But ok to do down-selection in RAN1#111.</w:t>
            </w:r>
          </w:p>
          <w:p w14:paraId="2A84120F" w14:textId="77777777" w:rsidR="00B35D66" w:rsidRDefault="00B35D66" w:rsidP="00B35D66">
            <w:pPr>
              <w:widowControl w:val="0"/>
              <w:snapToGrid w:val="0"/>
              <w:rPr>
                <w:rFonts w:ascii="Times" w:eastAsia="Batang" w:hAnsi="Times" w:cs="Times"/>
                <w:sz w:val="18"/>
                <w:szCs w:val="18"/>
                <w:lang w:val="en-GB"/>
              </w:rPr>
            </w:pPr>
          </w:p>
          <w:p w14:paraId="27B5883E" w14:textId="77777777" w:rsidR="00B35D66" w:rsidRDefault="00B35D66" w:rsidP="00B35D66">
            <w:pPr>
              <w:widowControl w:val="0"/>
              <w:snapToGrid w:val="0"/>
              <w:rPr>
                <w:rFonts w:ascii="Times" w:eastAsia="Batang" w:hAnsi="Times" w:cs="Times"/>
                <w:b/>
                <w:bCs/>
                <w:sz w:val="18"/>
                <w:szCs w:val="18"/>
                <w:u w:val="single"/>
                <w:lang w:val="en-GB"/>
              </w:rPr>
            </w:pPr>
            <w:r>
              <w:rPr>
                <w:rFonts w:ascii="Times" w:eastAsia="Batang" w:hAnsi="Times" w:cs="Times"/>
                <w:b/>
                <w:bCs/>
                <w:sz w:val="18"/>
                <w:szCs w:val="18"/>
                <w:u w:val="single"/>
                <w:lang w:val="en-GB"/>
              </w:rPr>
              <w:t>Issue 1.9, Proposal 1.I.2</w:t>
            </w:r>
          </w:p>
          <w:p w14:paraId="7A386E3D" w14:textId="77777777" w:rsidR="00B35D66" w:rsidRDefault="00B35D66" w:rsidP="00B35D66">
            <w:pPr>
              <w:widowControl w:val="0"/>
              <w:snapToGrid w:val="0"/>
              <w:rPr>
                <w:rFonts w:ascii="Times" w:eastAsia="Batang" w:hAnsi="Times" w:cs="Times"/>
                <w:sz w:val="18"/>
                <w:szCs w:val="18"/>
                <w:lang w:val="en-GB"/>
              </w:rPr>
            </w:pPr>
            <w:r>
              <w:rPr>
                <w:rFonts w:ascii="Times" w:eastAsia="Batang" w:hAnsi="Times" w:cs="Times"/>
                <w:sz w:val="18"/>
                <w:szCs w:val="18"/>
                <w:lang w:val="en-GB"/>
              </w:rPr>
              <w:t>ok</w:t>
            </w:r>
          </w:p>
          <w:p w14:paraId="61EA1172" w14:textId="77777777" w:rsidR="00B35D66" w:rsidRDefault="00B35D66" w:rsidP="00B35D66">
            <w:pPr>
              <w:widowControl w:val="0"/>
              <w:snapToGrid w:val="0"/>
              <w:rPr>
                <w:rFonts w:ascii="Times" w:eastAsia="Batang" w:hAnsi="Times" w:cs="Times"/>
                <w:sz w:val="18"/>
                <w:szCs w:val="18"/>
                <w:lang w:val="en-GB"/>
              </w:rPr>
            </w:pPr>
          </w:p>
          <w:p w14:paraId="0F511FC0" w14:textId="77777777" w:rsidR="00B35D66" w:rsidRPr="00EA277C" w:rsidRDefault="00B35D66" w:rsidP="00B35D66">
            <w:pPr>
              <w:widowControl w:val="0"/>
              <w:snapToGrid w:val="0"/>
              <w:rPr>
                <w:rFonts w:hint="eastAsia"/>
                <w:bCs/>
                <w:sz w:val="18"/>
                <w:szCs w:val="18"/>
                <w:lang w:eastAsia="zh-CN"/>
              </w:rPr>
            </w:pPr>
          </w:p>
        </w:tc>
      </w:tr>
    </w:tbl>
    <w:p w14:paraId="66F10953" w14:textId="7D9E92C5" w:rsidR="00FF14F6" w:rsidRPr="00EA277C" w:rsidRDefault="00FF14F6" w:rsidP="00EA277C">
      <w:pPr>
        <w:widowControl w:val="0"/>
        <w:snapToGrid w:val="0"/>
        <w:rPr>
          <w:bCs/>
          <w:sz w:val="18"/>
          <w:szCs w:val="18"/>
          <w:lang w:eastAsia="zh-CN"/>
        </w:rPr>
      </w:pPr>
    </w:p>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Rel-16 </w:t>
            </w:r>
            <w:proofErr w:type="spellStart"/>
            <w:r w:rsidRPr="00F327C2">
              <w:rPr>
                <w:rFonts w:ascii="Times" w:eastAsia="Batang" w:hAnsi="Times" w:cs="Times"/>
                <w:sz w:val="16"/>
                <w:szCs w:val="16"/>
                <w:lang w:val="en-GB" w:eastAsia="en-US"/>
              </w:rPr>
              <w:t>eType</w:t>
            </w:r>
            <w:proofErr w:type="spellEnd"/>
            <w:r w:rsidRPr="00F327C2">
              <w:rPr>
                <w:rFonts w:ascii="Times" w:eastAsia="Batang" w:hAnsi="Times" w:cs="Times"/>
                <w:sz w:val="16"/>
                <w:szCs w:val="16"/>
                <w:lang w:val="en-GB" w:eastAsia="en-US"/>
              </w:rPr>
              <w:t>-II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 xml:space="preserve">Rel-17 </w:t>
            </w:r>
            <w:proofErr w:type="spellStart"/>
            <w:r w:rsidRPr="00F327C2">
              <w:rPr>
                <w:rFonts w:ascii="Times" w:eastAsia="Batang" w:hAnsi="Times" w:cs="Times"/>
                <w:sz w:val="16"/>
                <w:szCs w:val="16"/>
                <w:lang w:val="en-GB" w:eastAsia="en-US"/>
              </w:rPr>
              <w:t>FeType</w:t>
            </w:r>
            <w:proofErr w:type="spellEnd"/>
            <w:r w:rsidRPr="00F327C2">
              <w:rPr>
                <w:rFonts w:ascii="Times" w:eastAsia="Batang" w:hAnsi="Times" w:cs="Times"/>
                <w:sz w:val="16"/>
                <w:szCs w:val="16"/>
                <w:lang w:val="en-GB" w:eastAsia="en-US"/>
              </w:rPr>
              <w:t>-II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w:t>
            </w:r>
            <w:proofErr w:type="spellStart"/>
            <w:r w:rsidRPr="004A086E">
              <w:rPr>
                <w:rFonts w:ascii="Times" w:eastAsia="Batang" w:hAnsi="Times" w:cs="Times"/>
                <w:sz w:val="18"/>
                <w:szCs w:val="18"/>
                <w:lang w:val="en-GB"/>
              </w:rPr>
              <w:t>FeType</w:t>
            </w:r>
            <w:proofErr w:type="spellEnd"/>
            <w:r w:rsidRPr="004A086E">
              <w:rPr>
                <w:rFonts w:ascii="Times" w:eastAsia="Batang" w:hAnsi="Times" w:cs="Times"/>
                <w:sz w:val="18"/>
                <w:szCs w:val="18"/>
                <w:lang w:val="en-GB"/>
              </w:rPr>
              <w:t xml:space="preserv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proofErr w:type="spellStart"/>
            <w:r w:rsidRPr="004A086E">
              <w:rPr>
                <w:rFonts w:ascii="Times" w:eastAsia="Batang" w:hAnsi="Times" w:cs="Times"/>
                <w:sz w:val="18"/>
                <w:szCs w:val="18"/>
                <w:lang w:val="en-GB"/>
              </w:rPr>
              <w:t>eType</w:t>
            </w:r>
            <w:proofErr w:type="spellEnd"/>
            <w:r w:rsidRPr="004A086E">
              <w:rPr>
                <w:rFonts w:ascii="Times" w:eastAsia="Batang" w:hAnsi="Times" w:cs="Times"/>
                <w:sz w:val="18"/>
                <w:szCs w:val="18"/>
                <w:lang w:val="en-GB"/>
              </w:rPr>
              <w:t>-II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t xml:space="preserve">Support (equal priority for) both Rel-16 </w:t>
            </w:r>
            <w:proofErr w:type="spellStart"/>
            <w:r>
              <w:rPr>
                <w:b/>
                <w:sz w:val="18"/>
                <w:szCs w:val="18"/>
                <w:lang w:val="en-GB"/>
              </w:rPr>
              <w:t>eType</w:t>
            </w:r>
            <w:proofErr w:type="spellEnd"/>
            <w:r>
              <w:rPr>
                <w:b/>
                <w:sz w:val="18"/>
                <w:szCs w:val="18"/>
                <w:lang w:val="en-GB"/>
              </w:rPr>
              <w:t xml:space="preserve">-II and Rel-17 </w:t>
            </w:r>
            <w:proofErr w:type="spellStart"/>
            <w:r>
              <w:rPr>
                <w:b/>
                <w:sz w:val="18"/>
                <w:szCs w:val="18"/>
                <w:lang w:val="en-GB"/>
              </w:rPr>
              <w:t>FeType</w:t>
            </w:r>
            <w:proofErr w:type="spellEnd"/>
            <w:r>
              <w:rPr>
                <w:b/>
                <w:sz w:val="18"/>
                <w:szCs w:val="18"/>
                <w:lang w:val="en-GB"/>
              </w:rPr>
              <w:t>-II:</w:t>
            </w:r>
            <w:r>
              <w:rPr>
                <w:sz w:val="18"/>
                <w:szCs w:val="18"/>
                <w:lang w:val="en-GB"/>
              </w:rPr>
              <w:t xml:space="preserve"> Huawei/</w:t>
            </w:r>
            <w:proofErr w:type="spellStart"/>
            <w:r>
              <w:rPr>
                <w:sz w:val="18"/>
                <w:szCs w:val="18"/>
                <w:lang w:val="en-GB"/>
              </w:rPr>
              <w:t>HiSi</w:t>
            </w:r>
            <w:proofErr w:type="spellEnd"/>
            <w:r>
              <w:rPr>
                <w:sz w:val="18"/>
                <w:szCs w:val="18"/>
                <w:lang w:val="en-GB"/>
              </w:rPr>
              <w:t>,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Apple, 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 xml:space="preserve">Down-select to only Rel-16 </w:t>
            </w:r>
            <w:proofErr w:type="spellStart"/>
            <w:r w:rsidRPr="00855531">
              <w:rPr>
                <w:b/>
                <w:sz w:val="18"/>
                <w:szCs w:val="18"/>
                <w:lang w:val="en-GB"/>
              </w:rPr>
              <w:t>eType</w:t>
            </w:r>
            <w:proofErr w:type="spellEnd"/>
            <w:r w:rsidRPr="00855531">
              <w:rPr>
                <w:b/>
                <w:sz w:val="18"/>
                <w:szCs w:val="18"/>
                <w:lang w:val="en-GB"/>
              </w:rPr>
              <w:t>-II: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w:t>
            </w:r>
            <w:proofErr w:type="spellStart"/>
            <w:r>
              <w:rPr>
                <w:sz w:val="18"/>
                <w:szCs w:val="18"/>
                <w:lang w:val="en-GB"/>
              </w:rPr>
              <w:t>HiSi</w:t>
            </w:r>
            <w:proofErr w:type="spellEnd"/>
            <w:r w:rsidR="007C65B5">
              <w:rPr>
                <w:sz w:val="18"/>
                <w:szCs w:val="18"/>
                <w:lang w:val="en-GB"/>
              </w:rPr>
              <w:t>, Fraunhofer IIS/HHI</w:t>
            </w:r>
          </w:p>
          <w:p w14:paraId="01BF49F9" w14:textId="07052956"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 xml:space="preserve">is gNB-configured via higher-layer </w:t>
            </w:r>
            <w:proofErr w:type="spellStart"/>
            <w:r w:rsidRPr="00492371">
              <w:rPr>
                <w:rFonts w:eastAsia="SimSun"/>
                <w:sz w:val="16"/>
                <w:lang w:val="en-GB" w:eastAsia="en-US"/>
              </w:rPr>
              <w:t>signaling</w:t>
            </w:r>
            <w:proofErr w:type="spellEnd"/>
            <w:r w:rsidRPr="00492371">
              <w:rPr>
                <w:rFonts w:eastAsia="SimSun"/>
                <w:sz w:val="16"/>
                <w:lang w:val="en-GB" w:eastAsia="en-US"/>
              </w:rPr>
              <w:t>:</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i/>
                <w:iCs/>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proofErr w:type="gramStart"/>
            <w:r w:rsidRPr="00492371">
              <w:rPr>
                <w:rFonts w:eastAsia="Malgun Gothic"/>
                <w:sz w:val="16"/>
                <w:lang w:val="en-GB"/>
              </w:rPr>
              <w:t>e.g.</w:t>
            </w:r>
            <w:proofErr w:type="gramEnd"/>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 xml:space="preserve">Alt1. No rotation </w:t>
            </w:r>
            <w:proofErr w:type="gramStart"/>
            <w:r>
              <w:rPr>
                <w:sz w:val="18"/>
                <w:szCs w:val="18"/>
              </w:rPr>
              <w:t>factor</w:t>
            </w:r>
            <w:proofErr w:type="gramEnd"/>
          </w:p>
          <w:p w14:paraId="2A232F58" w14:textId="08B60B2E" w:rsidR="00492371" w:rsidDel="008905EC" w:rsidRDefault="00492371" w:rsidP="008B1AF3">
            <w:pPr>
              <w:pStyle w:val="ListParagraph"/>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ListParagraph"/>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7CDB75F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t>Proposal 2.D.4:</w:t>
            </w:r>
          </w:p>
          <w:p w14:paraId="55D578D9" w14:textId="6E8DDCEE"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proofErr w:type="spellStart"/>
            <w:proofErr w:type="gramStart"/>
            <w:r w:rsidRPr="004346B9">
              <w:rPr>
                <w:rFonts w:eastAsia="Malgun Gothic"/>
                <w:i/>
                <w:iCs/>
                <w:sz w:val="16"/>
                <w:szCs w:val="20"/>
                <w:lang w:val="en-GB"/>
              </w:rPr>
              <w:t>n</w:t>
            </w:r>
            <w:r w:rsidRPr="004346B9">
              <w:rPr>
                <w:rFonts w:eastAsia="Malgun Gothic"/>
                <w:i/>
                <w:iCs/>
                <w:sz w:val="16"/>
                <w:szCs w:val="20"/>
                <w:vertAlign w:val="subscript"/>
                <w:lang w:val="en-GB"/>
              </w:rPr>
              <w:t>CSI,ref</w:t>
            </w:r>
            <w:proofErr w:type="spellEnd"/>
            <w:proofErr w:type="gramEnd"/>
            <w:r w:rsidRPr="004346B9">
              <w:rPr>
                <w:rFonts w:eastAsia="Malgun Gothic"/>
                <w:sz w:val="16"/>
                <w:szCs w:val="20"/>
                <w:lang w:val="en-GB"/>
              </w:rPr>
              <w:t xml:space="preserve"> ) and slot (</w:t>
            </w:r>
            <w:proofErr w:type="spellStart"/>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proofErr w:type="spellEnd"/>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proofErr w:type="spellStart"/>
            <w:proofErr w:type="gramStart"/>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proofErr w:type="spellEnd"/>
            <w:proofErr w:type="gramEnd"/>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w:t>
            </w:r>
            <w:proofErr w:type="gramStart"/>
            <w:r w:rsidR="005E6BAE">
              <w:rPr>
                <w:sz w:val="18"/>
                <w:szCs w:val="18"/>
                <w:lang w:val="en-GB"/>
              </w:rPr>
              <w:t>e.g.</w:t>
            </w:r>
            <w:proofErr w:type="gramEnd"/>
            <w:r w:rsidR="005E6BAE">
              <w:rPr>
                <w:sz w:val="18"/>
                <w:szCs w:val="18"/>
                <w:lang w:val="en-GB"/>
              </w:rPr>
              <w:t xml:space="preserve"> 0 or 1)</w:t>
            </w:r>
            <w:r w:rsidR="00B93F60">
              <w:rPr>
                <w:sz w:val="18"/>
                <w:szCs w:val="18"/>
                <w:lang w:val="en-GB"/>
              </w:rPr>
              <w:t xml:space="preserve"> </w:t>
            </w:r>
          </w:p>
          <w:p w14:paraId="011B9847" w14:textId="53F564E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t>Proposal 2.D.4:</w:t>
            </w:r>
          </w:p>
          <w:p w14:paraId="288045FC" w14:textId="6187AA98"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w:t>
            </w:r>
            <w:proofErr w:type="spellStart"/>
            <w:r>
              <w:rPr>
                <w:rFonts w:eastAsia="SimSun"/>
                <w:sz w:val="18"/>
                <w:szCs w:val="18"/>
                <w:lang w:eastAsia="zh-CN"/>
              </w:rPr>
              <w:t>eType</w:t>
            </w:r>
            <w:proofErr w:type="spellEnd"/>
            <w:r>
              <w:rPr>
                <w:rFonts w:eastAsia="SimSun"/>
                <w:sz w:val="18"/>
                <w:szCs w:val="18"/>
                <w:lang w:eastAsia="zh-CN"/>
              </w:rPr>
              <w:t xml:space="preserve">-II over Rel-17 </w:t>
            </w:r>
            <w:proofErr w:type="spellStart"/>
            <w:r w:rsidR="005E57EA">
              <w:rPr>
                <w:rFonts w:eastAsia="SimSun"/>
                <w:sz w:val="18"/>
                <w:szCs w:val="18"/>
                <w:lang w:eastAsia="zh-CN"/>
              </w:rPr>
              <w:t>FeType</w:t>
            </w:r>
            <w:proofErr w:type="spellEnd"/>
            <w:r w:rsidR="005E57EA">
              <w:rPr>
                <w:rFonts w:eastAsia="SimSun"/>
                <w:sz w:val="18"/>
                <w:szCs w:val="18"/>
                <w:lang w:eastAsia="zh-CN"/>
              </w:rPr>
              <w:t xml:space="preserv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don’t support proposal 2.A. We support to enhance Rel-16 </w:t>
            </w:r>
            <w:proofErr w:type="spellStart"/>
            <w:r>
              <w:rPr>
                <w:rFonts w:ascii="Times" w:eastAsiaTheme="minorEastAsia" w:hAnsi="Times"/>
                <w:sz w:val="18"/>
                <w:szCs w:val="18"/>
                <w:lang w:val="en-GB" w:eastAsia="zh-CN"/>
              </w:rPr>
              <w:t>eType</w:t>
            </w:r>
            <w:proofErr w:type="spellEnd"/>
            <w:r>
              <w:rPr>
                <w:rFonts w:ascii="Times" w:eastAsiaTheme="minorEastAsia" w:hAnsi="Times"/>
                <w:sz w:val="18"/>
                <w:szCs w:val="18"/>
                <w:lang w:val="en-GB" w:eastAsia="zh-CN"/>
              </w:rPr>
              <w:t xml:space="preserv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 xml:space="preserve">e suggest </w:t>
            </w:r>
            <w:proofErr w:type="gramStart"/>
            <w:r>
              <w:rPr>
                <w:rFonts w:ascii="Times" w:eastAsiaTheme="minorEastAsia" w:hAnsi="Times"/>
                <w:sz w:val="18"/>
                <w:szCs w:val="18"/>
                <w:lang w:val="en-GB" w:eastAsia="zh-CN"/>
              </w:rPr>
              <w:t>to define</w:t>
            </w:r>
            <w:proofErr w:type="gramEnd"/>
            <w:r>
              <w:rPr>
                <w:rFonts w:ascii="Times" w:eastAsiaTheme="minorEastAsia" w:hAnsi="Times"/>
                <w:sz w:val="18"/>
                <w:szCs w:val="18"/>
                <w:lang w:val="en-GB" w:eastAsia="zh-CN"/>
              </w:rPr>
              <w:t xml:space="preserv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CSI-</w:t>
            </w:r>
            <w:proofErr w:type="spellStart"/>
            <w:proofErr w:type="gramStart"/>
            <w:r>
              <w:t>ReportPeriodicityAndOffset</w:t>
            </w:r>
            <w:proofErr w:type="spellEnd"/>
            <w:r>
              <w:t xml:space="preserve"> ::=</w:t>
            </w:r>
            <w:proofErr w:type="gramEnd"/>
            <w:r>
              <w:t xml:space="preserve">  </w:t>
            </w:r>
            <w:r>
              <w:rPr>
                <w:color w:val="993366"/>
              </w:rPr>
              <w:t>CHOICE</w:t>
            </w:r>
            <w:r>
              <w:t xml:space="preserve"> {</w:t>
            </w:r>
          </w:p>
          <w:p w14:paraId="36CB4D93" w14:textId="77777777" w:rsidR="000A588F" w:rsidRDefault="000A588F" w:rsidP="000A588F">
            <w:pPr>
              <w:pStyle w:val="PL"/>
            </w:pPr>
            <w:r>
              <w:t xml:space="preserve">    slots4                              </w:t>
            </w:r>
            <w:proofErr w:type="gramStart"/>
            <w:r>
              <w:rPr>
                <w:color w:val="993366"/>
              </w:rPr>
              <w:t>INTEGER</w:t>
            </w:r>
            <w:r>
              <w:t>(</w:t>
            </w:r>
            <w:proofErr w:type="gramEnd"/>
            <w:r>
              <w:t>0..3),</w:t>
            </w:r>
          </w:p>
          <w:p w14:paraId="306BC351" w14:textId="77777777" w:rsidR="000A588F" w:rsidRDefault="000A588F" w:rsidP="000A588F">
            <w:pPr>
              <w:pStyle w:val="PL"/>
            </w:pPr>
            <w:r>
              <w:t xml:space="preserve">    slots5                              </w:t>
            </w:r>
            <w:proofErr w:type="gramStart"/>
            <w:r>
              <w:rPr>
                <w:color w:val="993366"/>
              </w:rPr>
              <w:t>INTEGER</w:t>
            </w:r>
            <w:r>
              <w:t>(</w:t>
            </w:r>
            <w:proofErr w:type="gramEnd"/>
            <w:r>
              <w:t>0..4),</w:t>
            </w:r>
          </w:p>
          <w:p w14:paraId="3130B5C5" w14:textId="77777777" w:rsidR="000A588F" w:rsidRDefault="000A588F" w:rsidP="000A588F">
            <w:pPr>
              <w:pStyle w:val="PL"/>
            </w:pPr>
            <w:r>
              <w:t xml:space="preserve">    slots8                              </w:t>
            </w:r>
            <w:proofErr w:type="gramStart"/>
            <w:r>
              <w:rPr>
                <w:color w:val="993366"/>
              </w:rPr>
              <w:t>INTEGER</w:t>
            </w:r>
            <w:r>
              <w:t>(</w:t>
            </w:r>
            <w:proofErr w:type="gramEnd"/>
            <w:r>
              <w:t>0..7),</w:t>
            </w:r>
          </w:p>
          <w:p w14:paraId="34BA1B03" w14:textId="77777777" w:rsidR="000A588F" w:rsidRDefault="000A588F" w:rsidP="000A588F">
            <w:pPr>
              <w:pStyle w:val="PL"/>
            </w:pPr>
            <w:r>
              <w:t xml:space="preserve">    slots10                             </w:t>
            </w:r>
            <w:proofErr w:type="gramStart"/>
            <w:r>
              <w:rPr>
                <w:color w:val="993366"/>
              </w:rPr>
              <w:t>INTEGER</w:t>
            </w:r>
            <w:r>
              <w:t>(</w:t>
            </w:r>
            <w:proofErr w:type="gramEnd"/>
            <w:r>
              <w:t>0..9),</w:t>
            </w:r>
          </w:p>
          <w:p w14:paraId="62AB10C3" w14:textId="77777777" w:rsidR="000A588F" w:rsidRDefault="000A588F" w:rsidP="000A588F">
            <w:pPr>
              <w:pStyle w:val="PL"/>
            </w:pPr>
            <w:r>
              <w:t xml:space="preserve">    slots16                             </w:t>
            </w:r>
            <w:proofErr w:type="gramStart"/>
            <w:r>
              <w:rPr>
                <w:color w:val="993366"/>
              </w:rPr>
              <w:t>INTEGER</w:t>
            </w:r>
            <w:r>
              <w:t>(</w:t>
            </w:r>
            <w:proofErr w:type="gramEnd"/>
            <w:r>
              <w:t>0..15),</w:t>
            </w:r>
          </w:p>
          <w:p w14:paraId="57AEFE67" w14:textId="77777777" w:rsidR="000A588F" w:rsidRDefault="000A588F" w:rsidP="000A588F">
            <w:pPr>
              <w:pStyle w:val="PL"/>
            </w:pPr>
            <w:r>
              <w:t xml:space="preserve">    slots20                             </w:t>
            </w:r>
            <w:proofErr w:type="gramStart"/>
            <w:r>
              <w:rPr>
                <w:color w:val="993366"/>
              </w:rPr>
              <w:t>INTEGER</w:t>
            </w:r>
            <w:r>
              <w:t>(</w:t>
            </w:r>
            <w:proofErr w:type="gramEnd"/>
            <w:r>
              <w:t>0..19),</w:t>
            </w:r>
          </w:p>
          <w:p w14:paraId="6F628F08" w14:textId="77777777" w:rsidR="000A588F" w:rsidRDefault="000A588F" w:rsidP="000A588F">
            <w:pPr>
              <w:pStyle w:val="PL"/>
            </w:pPr>
            <w:r>
              <w:t xml:space="preserve">    slots40                             </w:t>
            </w:r>
            <w:proofErr w:type="gramStart"/>
            <w:r>
              <w:rPr>
                <w:color w:val="993366"/>
              </w:rPr>
              <w:t>INTEGER</w:t>
            </w:r>
            <w:r>
              <w:t>(</w:t>
            </w:r>
            <w:proofErr w:type="gramEnd"/>
            <w:r>
              <w:t>0..39),</w:t>
            </w:r>
          </w:p>
          <w:p w14:paraId="3316090A" w14:textId="77777777" w:rsidR="000A588F" w:rsidRDefault="000A588F" w:rsidP="000A588F">
            <w:pPr>
              <w:pStyle w:val="PL"/>
            </w:pPr>
            <w:r>
              <w:t xml:space="preserve">    slots80                             </w:t>
            </w:r>
            <w:proofErr w:type="gramStart"/>
            <w:r>
              <w:rPr>
                <w:color w:val="993366"/>
              </w:rPr>
              <w:t>INTEGER</w:t>
            </w:r>
            <w:r>
              <w:t>(</w:t>
            </w:r>
            <w:proofErr w:type="gramEnd"/>
            <w:r>
              <w:t>0..79),</w:t>
            </w:r>
          </w:p>
          <w:p w14:paraId="6F658418" w14:textId="77777777" w:rsidR="000A588F" w:rsidRDefault="000A588F" w:rsidP="000A588F">
            <w:pPr>
              <w:pStyle w:val="PL"/>
            </w:pPr>
            <w:r>
              <w:t xml:space="preserve">    slots160                            </w:t>
            </w:r>
            <w:proofErr w:type="gramStart"/>
            <w:r>
              <w:rPr>
                <w:color w:val="993366"/>
              </w:rPr>
              <w:t>INTEGER</w:t>
            </w:r>
            <w:r>
              <w:t>(</w:t>
            </w:r>
            <w:proofErr w:type="gramEnd"/>
            <w:r>
              <w:t>0..159),</w:t>
            </w:r>
          </w:p>
          <w:p w14:paraId="24898727" w14:textId="77777777" w:rsidR="000A588F" w:rsidRDefault="000A588F" w:rsidP="000A588F">
            <w:pPr>
              <w:pStyle w:val="PL"/>
            </w:pPr>
            <w:r>
              <w:t xml:space="preserve">    slots320                            </w:t>
            </w:r>
            <w:proofErr w:type="gramStart"/>
            <w:r>
              <w:rPr>
                <w:color w:val="993366"/>
              </w:rPr>
              <w:t>INTEGER</w:t>
            </w:r>
            <w:r>
              <w:t>(</w:t>
            </w:r>
            <w:proofErr w:type="gramEnd"/>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if a common rotation factor is applied to all SD basis vector, its effect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w:t>
            </w:r>
            <w:proofErr w:type="gramStart"/>
            <w:r>
              <w:rPr>
                <w:rFonts w:eastAsiaTheme="minorEastAsia"/>
                <w:sz w:val="18"/>
                <w:szCs w:val="18"/>
                <w:lang w:eastAsia="zh-CN"/>
              </w:rPr>
              <w:t>similar to</w:t>
            </w:r>
            <w:proofErr w:type="gramEnd"/>
            <w:r>
              <w:rPr>
                <w:rFonts w:eastAsiaTheme="minorEastAsia"/>
                <w:sz w:val="18"/>
                <w:szCs w:val="18"/>
                <w:lang w:eastAsia="zh-CN"/>
              </w:rPr>
              <w:t xml:space="preserve">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 xml:space="preserve">We prefer to down-select to </w:t>
            </w:r>
            <w:proofErr w:type="spellStart"/>
            <w:r>
              <w:rPr>
                <w:sz w:val="18"/>
                <w:szCs w:val="18"/>
                <w:lang w:eastAsia="zh-CN"/>
              </w:rPr>
              <w:t>based</w:t>
            </w:r>
            <w:proofErr w:type="spellEnd"/>
            <w:r>
              <w:rPr>
                <w:sz w:val="18"/>
                <w:szCs w:val="18"/>
                <w:lang w:eastAsia="zh-CN"/>
              </w:rPr>
              <w:t xml:space="preserve">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w:t>
            </w:r>
            <w:proofErr w:type="gramStart"/>
            <w:r>
              <w:rPr>
                <w:sz w:val="18"/>
                <w:szCs w:val="18"/>
                <w:lang w:eastAsia="zh-CN"/>
              </w:rPr>
              <w:t>So</w:t>
            </w:r>
            <w:proofErr w:type="gramEnd"/>
            <w:r>
              <w:rPr>
                <w:sz w:val="18"/>
                <w:szCs w:val="18"/>
                <w:lang w:eastAsia="zh-CN"/>
              </w:rPr>
              <w:t xml:space="preserve">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w:t>
            </w:r>
            <w:proofErr w:type="spellStart"/>
            <w:r w:rsidR="000A1A76">
              <w:rPr>
                <w:sz w:val="18"/>
                <w:szCs w:val="18"/>
                <w:lang w:eastAsia="zh-CN"/>
              </w:rPr>
              <w:t>for d</w:t>
            </w:r>
            <w:proofErr w:type="spellEnd"/>
            <w:r w:rsidR="000A1A76">
              <w:rPr>
                <w:sz w:val="18"/>
                <w:szCs w:val="18"/>
                <w:lang w:eastAsia="zh-CN"/>
              </w:rPr>
              <w:t xml:space="preserve">, </w:t>
            </w:r>
            <w:proofErr w:type="gramStart"/>
            <w:r w:rsidR="000A1A76">
              <w:rPr>
                <w:sz w:val="18"/>
                <w:szCs w:val="18"/>
                <w:lang w:eastAsia="zh-CN"/>
              </w:rPr>
              <w:t>i.e.</w:t>
            </w:r>
            <w:proofErr w:type="gramEnd"/>
            <w:r w:rsidR="000A1A76">
              <w:rPr>
                <w:sz w:val="18"/>
                <w:szCs w:val="18"/>
                <w:lang w:eastAsia="zh-CN"/>
              </w:rPr>
              <w:t xml:space="preserv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 xml:space="preserve">N4 (e.g. Q = </w:t>
            </w:r>
            <w:proofErr w:type="gramStart"/>
            <w:r w:rsidR="0026036E">
              <w:rPr>
                <w:rFonts w:eastAsiaTheme="minorEastAsia"/>
                <w:sz w:val="18"/>
                <w:szCs w:val="18"/>
                <w:lang w:eastAsia="zh-CN"/>
              </w:rPr>
              <w:t>ceil(</w:t>
            </w:r>
            <w:proofErr w:type="gramEnd"/>
            <w:r w:rsidR="0026036E">
              <w:rPr>
                <w:rFonts w:eastAsiaTheme="minorEastAsia"/>
                <w:sz w:val="18"/>
                <w:szCs w:val="18"/>
                <w:lang w:eastAsia="zh-CN"/>
              </w:rPr>
              <w:t>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Fixed value of delta can be considered (</w:t>
            </w:r>
            <w:proofErr w:type="gramStart"/>
            <w:r>
              <w:rPr>
                <w:rFonts w:eastAsiaTheme="minorEastAsia"/>
                <w:sz w:val="18"/>
                <w:szCs w:val="18"/>
                <w:lang w:eastAsia="zh-CN"/>
              </w:rPr>
              <w:t>e.g.</w:t>
            </w:r>
            <w:proofErr w:type="gramEnd"/>
            <w:r>
              <w:rPr>
                <w:rFonts w:eastAsiaTheme="minorEastAsia"/>
                <w:sz w:val="18"/>
                <w:szCs w:val="18"/>
                <w:lang w:eastAsia="zh-CN"/>
              </w:rPr>
              <w:t xml:space="preserve">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w:t>
            </w:r>
            <w:proofErr w:type="gramStart"/>
            <w:r w:rsidR="00201CA1">
              <w:rPr>
                <w:rFonts w:eastAsiaTheme="minorEastAsia"/>
                <w:sz w:val="18"/>
                <w:szCs w:val="18"/>
                <w:lang w:eastAsia="zh-CN"/>
              </w:rPr>
              <w:t>={</w:t>
            </w:r>
            <w:proofErr w:type="gramEnd"/>
            <w:r w:rsidR="00201CA1">
              <w:rPr>
                <w:rFonts w:eastAsiaTheme="minorEastAsia"/>
                <w:sz w:val="18"/>
                <w:szCs w:val="18"/>
                <w:lang w:eastAsia="zh-CN"/>
              </w:rPr>
              <w:t>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proofErr w:type="gramStart"/>
            <w:r w:rsidR="0033606B">
              <w:rPr>
                <w:rFonts w:eastAsiaTheme="minorEastAsia"/>
                <w:sz w:val="18"/>
                <w:szCs w:val="18"/>
                <w:lang w:eastAsia="zh-CN"/>
              </w:rPr>
              <w:t>and also</w:t>
            </w:r>
            <w:proofErr w:type="gramEnd"/>
            <w:r w:rsidR="0033606B">
              <w:rPr>
                <w:rFonts w:eastAsiaTheme="minorEastAsia"/>
                <w:sz w:val="18"/>
                <w:szCs w:val="18"/>
                <w:lang w:eastAsia="zh-CN"/>
              </w:rPr>
              <w:t xml:space="preserve">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w:t>
            </w:r>
            <w:proofErr w:type="gramStart"/>
            <w:r>
              <w:rPr>
                <w:rFonts w:eastAsiaTheme="minorEastAsia"/>
                <w:sz w:val="18"/>
                <w:szCs w:val="18"/>
                <w:lang w:eastAsia="zh-CN"/>
              </w:rPr>
              <w:t>i.e.</w:t>
            </w:r>
            <w:proofErr w:type="gramEnd"/>
            <w:r>
              <w:rPr>
                <w:rFonts w:eastAsiaTheme="minorEastAsia"/>
                <w:sz w:val="18"/>
                <w:szCs w:val="18"/>
                <w:lang w:eastAsia="zh-CN"/>
              </w:rPr>
              <w:t xml:space="preserv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w:t>
            </w:r>
            <w:proofErr w:type="spellStart"/>
            <w:r>
              <w:rPr>
                <w:rFonts w:ascii="Times" w:eastAsiaTheme="minorEastAsia" w:hAnsi="Times"/>
                <w:sz w:val="18"/>
                <w:szCs w:val="18"/>
                <w:lang w:val="en-GB" w:eastAsia="zh-CN"/>
              </w:rPr>
              <w:t>time_unit</w:t>
            </w:r>
            <w:proofErr w:type="spellEnd"/>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5C5798"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New values are not desirable, as it may complicate </w:t>
            </w:r>
            <w:proofErr w:type="spellStart"/>
            <w:r w:rsidRPr="00135F70">
              <w:rPr>
                <w:rFonts w:ascii="Times" w:hAnsi="Times" w:cs="Times"/>
                <w:sz w:val="18"/>
                <w:szCs w:val="18"/>
                <w:lang w:eastAsia="en-US"/>
              </w:rPr>
              <w:t>gNB’s</w:t>
            </w:r>
            <w:proofErr w:type="spellEnd"/>
            <w:r w:rsidRPr="00135F70">
              <w:rPr>
                <w:rFonts w:ascii="Times" w:hAnsi="Times" w:cs="Times"/>
                <w:sz w:val="18"/>
                <w:szCs w:val="18"/>
                <w:lang w:eastAsia="en-US"/>
              </w:rPr>
              <w:t xml:space="preserve"> scheduling.</w:t>
            </w:r>
          </w:p>
          <w:p w14:paraId="041D78EA" w14:textId="77777777" w:rsidR="00135F70" w:rsidRPr="00135F70" w:rsidRDefault="005C5798"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 xml:space="preserve">CSI prediction for a long range is difficult at high/medium </w:t>
            </w:r>
            <w:proofErr w:type="gramStart"/>
            <w:r w:rsidRPr="00135F70">
              <w:rPr>
                <w:rFonts w:ascii="Times" w:hAnsi="Times" w:cs="Times"/>
                <w:sz w:val="18"/>
                <w:szCs w:val="18"/>
                <w:lang w:eastAsia="zh-TW"/>
              </w:rPr>
              <w:t>speeds;</w:t>
            </w:r>
            <w:proofErr w:type="gramEnd"/>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5C5798"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 xml:space="preserve">Added 2.D.4 and </w:t>
            </w:r>
            <w:proofErr w:type="gramStart"/>
            <w:r>
              <w:rPr>
                <w:rFonts w:ascii="Times" w:eastAsiaTheme="minorEastAsia" w:hAnsi="Times"/>
                <w:b/>
                <w:color w:val="3333FF"/>
                <w:sz w:val="18"/>
                <w:szCs w:val="18"/>
                <w:lang w:val="en-GB" w:eastAsia="zh-CN"/>
              </w:rPr>
              <w:t>2.E.</w:t>
            </w:r>
            <w:proofErr w:type="gramEnd"/>
            <w:r>
              <w:rPr>
                <w:rFonts w:ascii="Times" w:eastAsiaTheme="minorEastAsia" w:hAnsi="Times"/>
                <w:b/>
                <w:color w:val="3333FF"/>
                <w:sz w:val="18"/>
                <w:szCs w:val="18"/>
                <w:lang w:val="en-GB" w:eastAsia="zh-CN"/>
              </w:rPr>
              <w:t>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 xml:space="preserve">Do not support. Only Rel-16 </w:t>
            </w:r>
            <w:proofErr w:type="spellStart"/>
            <w:r w:rsidRPr="003D4F6D">
              <w:rPr>
                <w:rFonts w:ascii="Times" w:hAnsi="Times" w:cs="Times"/>
                <w:bCs/>
                <w:sz w:val="18"/>
                <w:szCs w:val="18"/>
                <w:lang w:eastAsia="zh-TW"/>
              </w:rPr>
              <w:t>eType</w:t>
            </w:r>
            <w:proofErr w:type="spellEnd"/>
            <w:r w:rsidRPr="003D4F6D">
              <w:rPr>
                <w:rFonts w:ascii="Times" w:hAnsi="Times" w:cs="Times"/>
                <w:bCs/>
                <w:sz w:val="18"/>
                <w:szCs w:val="18"/>
                <w:lang w:eastAsia="zh-TW"/>
              </w:rPr>
              <w:t>-II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p>
        </w:tc>
      </w:tr>
      <w:tr w:rsidR="00504D40" w14:paraId="70AF1DEA"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9A8B6FF" w14:textId="42C5CA32" w:rsidR="00504D40" w:rsidRPr="00504D40" w:rsidRDefault="00504D40" w:rsidP="00037B04">
            <w:pPr>
              <w:widowControl w:val="0"/>
              <w:snapToGrid w:val="0"/>
              <w:rPr>
                <w:rFonts w:eastAsia="MS Mincho"/>
                <w:sz w:val="18"/>
                <w:szCs w:val="18"/>
                <w:lang w:eastAsia="ja-JP"/>
              </w:rPr>
            </w:pPr>
            <w:r>
              <w:rPr>
                <w:rFonts w:eastAsia="MS Mincho"/>
                <w:sz w:val="18"/>
                <w:szCs w:val="18"/>
                <w:lang w:eastAsia="ja-JP"/>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8810F28"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hint="eastAsia"/>
                <w:sz w:val="18"/>
                <w:szCs w:val="18"/>
                <w:lang w:eastAsia="zh-TW"/>
              </w:rPr>
              <w:t>I</w:t>
            </w:r>
            <w:r w:rsidRPr="00504D40">
              <w:rPr>
                <w:rFonts w:ascii="Times" w:hAnsi="Times" w:cs="Times"/>
                <w:sz w:val="18"/>
                <w:szCs w:val="18"/>
                <w:lang w:eastAsia="zh-TW"/>
              </w:rPr>
              <w:t>ssue 2.1</w:t>
            </w:r>
          </w:p>
          <w:p w14:paraId="7A2F460C" w14:textId="356EB429"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 xml:space="preserve">We </w:t>
            </w:r>
            <w:r>
              <w:rPr>
                <w:rFonts w:ascii="Times" w:hAnsi="Times" w:cs="Times"/>
                <w:sz w:val="18"/>
                <w:szCs w:val="18"/>
                <w:lang w:eastAsia="zh-TW"/>
              </w:rPr>
              <w:t>support</w:t>
            </w:r>
            <w:r w:rsidRPr="00504D40">
              <w:rPr>
                <w:rFonts w:ascii="Times" w:hAnsi="Times" w:cs="Times"/>
                <w:sz w:val="18"/>
                <w:szCs w:val="18"/>
                <w:lang w:eastAsia="zh-TW"/>
              </w:rPr>
              <w:t xml:space="preserve"> Rel-16</w:t>
            </w:r>
            <w:r w:rsidR="00A5269A">
              <w:rPr>
                <w:rFonts w:ascii="Times" w:hAnsi="Times" w:cs="Times"/>
                <w:sz w:val="18"/>
                <w:szCs w:val="18"/>
                <w:lang w:eastAsia="zh-TW"/>
              </w:rPr>
              <w:t xml:space="preserve"> codebook enhancement</w:t>
            </w:r>
            <w:r w:rsidRPr="00504D40">
              <w:rPr>
                <w:rFonts w:ascii="Times" w:hAnsi="Times" w:cs="Times"/>
                <w:sz w:val="18"/>
                <w:szCs w:val="18"/>
                <w:lang w:eastAsia="zh-TW"/>
              </w:rPr>
              <w:t xml:space="preserve"> </w:t>
            </w:r>
            <w:r>
              <w:rPr>
                <w:rFonts w:ascii="Times" w:hAnsi="Times" w:cs="Times"/>
                <w:sz w:val="18"/>
                <w:szCs w:val="18"/>
                <w:lang w:eastAsia="zh-TW"/>
              </w:rPr>
              <w:t>only.</w:t>
            </w:r>
          </w:p>
          <w:p w14:paraId="029F365F" w14:textId="77777777" w:rsidR="00504D40" w:rsidRPr="00A5269A" w:rsidRDefault="00504D40" w:rsidP="00037B04">
            <w:pPr>
              <w:widowControl w:val="0"/>
              <w:snapToGrid w:val="0"/>
              <w:rPr>
                <w:rFonts w:ascii="Times" w:hAnsi="Times" w:cs="Times"/>
                <w:sz w:val="18"/>
                <w:szCs w:val="18"/>
                <w:lang w:eastAsia="zh-TW"/>
              </w:rPr>
            </w:pPr>
          </w:p>
          <w:p w14:paraId="30F57F4E" w14:textId="77777777"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Proposal 2.D.3</w:t>
            </w:r>
          </w:p>
          <w:p w14:paraId="55218DEE" w14:textId="6E8458AC" w:rsidR="00504D40" w:rsidRPr="00504D40" w:rsidRDefault="00504D40" w:rsidP="00037B04">
            <w:pPr>
              <w:widowControl w:val="0"/>
              <w:snapToGrid w:val="0"/>
              <w:rPr>
                <w:rFonts w:ascii="Times" w:hAnsi="Times" w:cs="Times"/>
                <w:sz w:val="18"/>
                <w:szCs w:val="18"/>
                <w:lang w:eastAsia="zh-TW"/>
              </w:rPr>
            </w:pPr>
            <w:r w:rsidRPr="00504D40">
              <w:rPr>
                <w:rFonts w:ascii="Times" w:hAnsi="Times" w:cs="Times"/>
                <w:sz w:val="18"/>
                <w:szCs w:val="18"/>
                <w:lang w:eastAsia="zh-TW"/>
              </w:rPr>
              <w:t>Support, and Alt 1 is preferred</w:t>
            </w:r>
            <w:r w:rsidR="002132D9">
              <w:rPr>
                <w:rFonts w:ascii="Times" w:hAnsi="Times" w:cs="Times"/>
                <w:sz w:val="18"/>
                <w:szCs w:val="18"/>
                <w:lang w:eastAsia="zh-TW"/>
              </w:rPr>
              <w:t xml:space="preserve"> unless meaningful gain of Alt 2 is observed</w:t>
            </w:r>
            <w:r w:rsidRPr="00504D40">
              <w:rPr>
                <w:rFonts w:ascii="Times" w:hAnsi="Times" w:cs="Times"/>
                <w:sz w:val="18"/>
                <w:szCs w:val="18"/>
                <w:lang w:eastAsia="zh-TW"/>
              </w:rPr>
              <w:t>.</w:t>
            </w:r>
          </w:p>
          <w:p w14:paraId="034ED5F5" w14:textId="77777777" w:rsidR="00504D40" w:rsidRPr="00504D40" w:rsidRDefault="00504D40" w:rsidP="00037B04">
            <w:pPr>
              <w:widowControl w:val="0"/>
              <w:snapToGrid w:val="0"/>
              <w:rPr>
                <w:rFonts w:ascii="Times" w:hAnsi="Times" w:cs="Times"/>
                <w:sz w:val="18"/>
                <w:szCs w:val="18"/>
                <w:lang w:eastAsia="zh-TW"/>
              </w:rPr>
            </w:pPr>
          </w:p>
          <w:p w14:paraId="6633EB07" w14:textId="77777777"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xml:space="preserve">: </w:t>
            </w:r>
          </w:p>
          <w:p w14:paraId="6C48BBD3" w14:textId="77777777" w:rsidR="00FA68AB" w:rsidRDefault="00FA68AB" w:rsidP="00FA68AB">
            <w:pPr>
              <w:snapToGrid w:val="0"/>
              <w:rPr>
                <w:rFonts w:ascii="Times" w:eastAsia="Malgun Gothic" w:hAnsi="Times" w:cs="Times"/>
                <w:sz w:val="18"/>
                <w:szCs w:val="18"/>
                <w:lang w:val="en-GB"/>
              </w:rPr>
            </w:pPr>
            <w:r>
              <w:rPr>
                <w:rFonts w:ascii="Times" w:eastAsia="Malgun Gothic" w:hAnsi="Times" w:cs="Times" w:hint="eastAsia"/>
                <w:sz w:val="18"/>
                <w:szCs w:val="18"/>
                <w:lang w:val="en-GB"/>
              </w:rPr>
              <w:t xml:space="preserve">We suggest </w:t>
            </w:r>
            <w:proofErr w:type="gramStart"/>
            <w:r>
              <w:rPr>
                <w:rFonts w:ascii="Times" w:eastAsia="Malgun Gothic" w:hAnsi="Times" w:cs="Times" w:hint="eastAsia"/>
                <w:sz w:val="18"/>
                <w:szCs w:val="18"/>
                <w:lang w:val="en-GB"/>
              </w:rPr>
              <w:t>to make</w:t>
            </w:r>
            <w:proofErr w:type="gramEnd"/>
            <w:r>
              <w:rPr>
                <w:rFonts w:ascii="Times" w:eastAsia="Malgun Gothic" w:hAnsi="Times" w:cs="Times" w:hint="eastAsia"/>
                <w:sz w:val="18"/>
                <w:szCs w:val="18"/>
                <w:lang w:val="en-GB"/>
              </w:rPr>
              <w:t xml:space="preserve"> it general not to preclude other options.</w:t>
            </w:r>
          </w:p>
          <w:p w14:paraId="3D5A84DD" w14:textId="77777777" w:rsidR="00FA68AB" w:rsidRDefault="00FA68AB" w:rsidP="00FA68AB">
            <w:pPr>
              <w:snapToGrid w:val="0"/>
              <w:rPr>
                <w:rFonts w:ascii="Times" w:eastAsia="Malgun Gothic" w:hAnsi="Times" w:cs="Times"/>
                <w:sz w:val="18"/>
                <w:szCs w:val="18"/>
                <w:lang w:val="en-GB"/>
              </w:rPr>
            </w:pPr>
          </w:p>
          <w:p w14:paraId="0621C43B" w14:textId="70CC64ED" w:rsidR="00FA68AB" w:rsidRDefault="00FA68AB" w:rsidP="00FA68AB">
            <w:pPr>
              <w:snapToGrid w:val="0"/>
              <w:rPr>
                <w:rFonts w:ascii="Times" w:eastAsia="Malgun Gothic" w:hAnsi="Times" w:cs="Times"/>
                <w:sz w:val="18"/>
                <w:szCs w:val="18"/>
                <w:lang w:val="en-GB" w:eastAsia="en-US"/>
              </w:rPr>
            </w:pPr>
            <w:r w:rsidRPr="00DB46F8">
              <w:rPr>
                <w:rFonts w:ascii="Times" w:eastAsia="Malgun Gothic" w:hAnsi="Times" w:cs="Times"/>
                <w:sz w:val="18"/>
                <w:szCs w:val="18"/>
                <w:lang w:val="en-GB" w:eastAsia="en-US"/>
              </w:rPr>
              <w:t>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study the supported values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from (but not limited to) the following candidates, in conjunction with the supported values of N</w:t>
            </w:r>
            <w:r w:rsidRPr="00331CCD">
              <w:rPr>
                <w:rFonts w:ascii="Times" w:eastAsia="Malgun Gothic" w:hAnsi="Times" w:cs="Times"/>
                <w:sz w:val="18"/>
                <w:szCs w:val="18"/>
                <w:vertAlign w:val="subscript"/>
                <w:lang w:val="en-GB" w:eastAsia="en-US"/>
              </w:rPr>
              <w:t>4</w:t>
            </w:r>
            <w:r>
              <w:rPr>
                <w:rFonts w:ascii="Times" w:eastAsia="Malgun Gothic" w:hAnsi="Times" w:cs="Times"/>
                <w:sz w:val="18"/>
                <w:szCs w:val="18"/>
                <w:lang w:val="en-GB" w:eastAsia="en-US"/>
              </w:rPr>
              <w:t xml:space="preserve"> and DD units:</w:t>
            </w:r>
          </w:p>
          <w:p w14:paraId="7F774034" w14:textId="0DBA36E3" w:rsidR="00B05260" w:rsidRPr="00DB46F8"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w:t>
            </w:r>
            <w:ins w:id="20" w:author="김형태/책임연구원/미래기술센터 C&amp;M표준(연)5G무선통신표준Task(ht.kim@lge.com)" w:date="2022-10-18T09:51:00Z">
              <w:r>
                <w:rPr>
                  <w:rFonts w:ascii="Times" w:eastAsia="Malgun Gothic" w:hAnsi="Times" w:cs="Times"/>
                  <w:sz w:val="18"/>
                  <w:szCs w:val="18"/>
                  <w:lang w:val="en-GB"/>
                </w:rPr>
                <w:t xml:space="preserve">Q </w:t>
              </w:r>
            </w:ins>
            <w:ins w:id="21" w:author="김형태/책임연구원/미래기술센터 C&amp;M표준(연)5G무선통신표준Task(ht.kim@lge.com)" w:date="2022-10-18T09:50:00Z">
              <w:r>
                <w:rPr>
                  <w:rFonts w:ascii="Times" w:eastAsiaTheme="minorEastAsia" w:hAnsi="Times"/>
                  <w:sz w:val="18"/>
                  <w:szCs w:val="18"/>
                  <w:lang w:val="en-GB" w:eastAsia="zh-CN"/>
                </w:rPr>
                <w:t>is determined as a function of N</w:t>
              </w:r>
              <w:r w:rsidRPr="00037B04">
                <w:rPr>
                  <w:rFonts w:ascii="Times" w:eastAsiaTheme="minorEastAsia" w:hAnsi="Times"/>
                  <w:sz w:val="18"/>
                  <w:szCs w:val="18"/>
                  <w:vertAlign w:val="subscript"/>
                  <w:lang w:val="en-GB" w:eastAsia="zh-CN"/>
                </w:rPr>
                <w:t>4</w:t>
              </w:r>
            </w:ins>
            <w:ins w:id="22" w:author="김형태/책임연구원/미래기술센터 C&amp;M표준(연)5G무선통신표준Task(ht.kim@lge.com)" w:date="2022-10-18T09:51:00Z">
              <w:r>
                <w:rPr>
                  <w:rFonts w:ascii="Times" w:eastAsiaTheme="minorEastAsia" w:hAnsi="Times"/>
                  <w:sz w:val="18"/>
                  <w:szCs w:val="18"/>
                  <w:vertAlign w:val="subscript"/>
                  <w:lang w:val="en-GB" w:eastAsia="zh-CN"/>
                </w:rPr>
                <w:t xml:space="preserve">, </w:t>
              </w:r>
              <w:r w:rsidRPr="001D3A97">
                <w:rPr>
                  <w:rFonts w:ascii="Times" w:eastAsiaTheme="minorEastAsia" w:hAnsi="Times"/>
                  <w:sz w:val="18"/>
                  <w:szCs w:val="18"/>
                  <w:lang w:val="en-GB" w:eastAsia="zh-CN"/>
                </w:rPr>
                <w:t>e.g.,</w:t>
              </w:r>
              <w:r w:rsidRPr="00B05260">
                <w:rPr>
                  <w:rFonts w:ascii="Times" w:eastAsiaTheme="minorEastAsia" w:hAnsi="Times"/>
                  <w:sz w:val="18"/>
                  <w:szCs w:val="18"/>
                  <w:vertAlign w:val="subscript"/>
                  <w:lang w:val="en-GB" w:eastAsia="zh-CN"/>
                </w:rPr>
                <w:t xml:space="preserve"> </w:t>
              </w:r>
            </w:ins>
            <w:r>
              <w:rPr>
                <w:rFonts w:ascii="Times" w:eastAsia="Malgun Gothic" w:hAnsi="Times" w:cs="Times"/>
                <w:sz w:val="18"/>
                <w:szCs w:val="18"/>
                <w:lang w:val="en-GB"/>
              </w:rPr>
              <w:t xml:space="preserve">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CE6FBA9" w14:textId="6AA2D907"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w:t>
            </w:r>
            <w:ins w:id="23" w:author="김형태/책임연구원/미래기술센터 C&amp;M표준(연)5G무선통신표준Task(ht.kim@lge.com)" w:date="2022-10-18T09:51:00Z">
              <w:r>
                <w:rPr>
                  <w:rFonts w:ascii="Times" w:eastAsia="Malgun Gothic" w:hAnsi="Times" w:cs="Times"/>
                  <w:sz w:val="18"/>
                  <w:szCs w:val="18"/>
                  <w:lang w:val="en-GB"/>
                </w:rPr>
                <w:t xml:space="preserve">Q is selected from multiple candidate values, e.g., </w:t>
              </w:r>
            </w:ins>
            <w:del w:id="24" w:author="김형태/책임연구원/미래기술센터 C&amp;M표준(연)5G무선통신표준Task(ht.kim@lge.com)" w:date="2022-10-18T09:51:00Z">
              <w:r w:rsidDel="00B05260">
                <w:rPr>
                  <w:rFonts w:ascii="Times" w:eastAsia="Malgun Gothic" w:hAnsi="Times" w:cs="Times"/>
                  <w:sz w:val="18"/>
                  <w:szCs w:val="18"/>
                  <w:lang w:val="en-GB"/>
                </w:rPr>
                <w:delText xml:space="preserve">Q is selected from </w:delText>
              </w:r>
            </w:del>
            <w:r>
              <w:rPr>
                <w:rFonts w:ascii="Times" w:eastAsia="Malgun Gothic" w:hAnsi="Times" w:cs="Times"/>
                <w:sz w:val="18"/>
                <w:szCs w:val="18"/>
                <w:lang w:val="en-GB"/>
              </w:rPr>
              <w:t>{2, 3, 4, …,} (or a subset thereof, e.g. {2, 3}), the maximum value is FFS</w:t>
            </w:r>
          </w:p>
          <w:p w14:paraId="6451441B" w14:textId="23323CE0" w:rsidR="00B05260" w:rsidRDefault="00B05260" w:rsidP="00B05260">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Alt3. </w:t>
            </w:r>
            <w:ins w:id="25" w:author="김형태/책임연구원/미래기술센터 C&amp;M표준(연)5G무선통신표준Task(ht.kim@lge.com)" w:date="2022-10-18T09:52:00Z">
              <w:r w:rsidR="00D71FA5">
                <w:rPr>
                  <w:rFonts w:ascii="Times" w:eastAsia="Malgun Gothic" w:hAnsi="Times" w:cs="Times"/>
                  <w:sz w:val="18"/>
                  <w:szCs w:val="18"/>
                  <w:lang w:val="en-GB"/>
                </w:rPr>
                <w:t>Only single value is supported</w:t>
              </w:r>
            </w:ins>
            <w:ins w:id="26" w:author="김형태/책임연구원/미래기술센터 C&amp;M표준(연)5G무선통신표준Task(ht.kim@lge.com)" w:date="2022-10-18T09:53:00Z">
              <w:r w:rsidR="001D3A97">
                <w:rPr>
                  <w:rFonts w:ascii="Times" w:eastAsia="Malgun Gothic" w:hAnsi="Times" w:cs="Times"/>
                  <w:sz w:val="18"/>
                  <w:szCs w:val="18"/>
                  <w:lang w:val="en-GB"/>
                </w:rPr>
                <w:t>,</w:t>
              </w:r>
            </w:ins>
            <w:ins w:id="27" w:author="김형태/책임연구원/미래기술센터 C&amp;M표준(연)5G무선통신표준Task(ht.kim@lge.com)" w:date="2022-10-18T09:52:00Z">
              <w:r w:rsidR="00D71FA5">
                <w:rPr>
                  <w:rFonts w:ascii="Times" w:eastAsia="Malgun Gothic" w:hAnsi="Times" w:cs="Times"/>
                  <w:sz w:val="18"/>
                  <w:szCs w:val="18"/>
                  <w:lang w:val="en-GB"/>
                </w:rPr>
                <w:t xml:space="preserve"> e.g.</w:t>
              </w:r>
            </w:ins>
            <w:ins w:id="28" w:author="김형태/책임연구원/미래기술센터 C&amp;M표준(연)5G무선통신표준Task(ht.kim@lge.com)" w:date="2022-10-18T09:53:00Z">
              <w:r w:rsidR="001D3A97">
                <w:rPr>
                  <w:rFonts w:ascii="Times" w:eastAsia="Malgun Gothic" w:hAnsi="Times" w:cs="Times"/>
                  <w:sz w:val="18"/>
                  <w:szCs w:val="18"/>
                  <w:lang w:val="en-GB"/>
                </w:rPr>
                <w:t>,</w:t>
              </w:r>
            </w:ins>
            <w:ins w:id="29" w:author="김형태/책임연구원/미래기술센터 C&amp;M표준(연)5G무선통신표준Task(ht.kim@lge.com)" w:date="2022-10-18T09:52:00Z">
              <w:r w:rsidR="00D71FA5">
                <w:rPr>
                  <w:rFonts w:ascii="Times" w:eastAsia="Malgun Gothic" w:hAnsi="Times" w:cs="Times"/>
                  <w:sz w:val="18"/>
                  <w:szCs w:val="18"/>
                  <w:lang w:val="en-GB"/>
                </w:rPr>
                <w:t xml:space="preserve"> </w:t>
              </w:r>
            </w:ins>
            <w:del w:id="30" w:author="김형태/책임연구원/미래기술센터 C&amp;M표준(연)5G무선통신표준Task(ht.kim@lge.com)" w:date="2022-10-18T09:52:00Z">
              <w:r w:rsidDel="00D71FA5">
                <w:rPr>
                  <w:rFonts w:ascii="Times" w:eastAsia="Malgun Gothic" w:hAnsi="Times" w:cs="Times"/>
                  <w:sz w:val="18"/>
                  <w:szCs w:val="18"/>
                  <w:lang w:val="en-GB"/>
                </w:rPr>
                <w:delText xml:space="preserve">Single value </w:delText>
              </w:r>
            </w:del>
            <w:r>
              <w:rPr>
                <w:rFonts w:ascii="Times" w:eastAsia="Malgun Gothic" w:hAnsi="Times" w:cs="Times"/>
                <w:sz w:val="18"/>
                <w:szCs w:val="18"/>
                <w:lang w:val="en-GB"/>
              </w:rPr>
              <w:t>Q=4 only</w:t>
            </w:r>
            <w:ins w:id="31" w:author="김형태/책임연구원/미래기술센터 C&amp;M표준(연)5G무선통신표준Task(ht.kim@lge.com)" w:date="2022-10-18T09:52:00Z">
              <w:r w:rsidR="00D71FA5">
                <w:rPr>
                  <w:rFonts w:ascii="Times" w:eastAsia="Malgun Gothic" w:hAnsi="Times" w:cs="Times"/>
                  <w:sz w:val="18"/>
                  <w:szCs w:val="18"/>
                  <w:lang w:val="en-GB"/>
                </w:rPr>
                <w:t xml:space="preserve"> or Q=2 only</w:t>
              </w:r>
            </w:ins>
          </w:p>
          <w:p w14:paraId="1E3EB1B3" w14:textId="77777777" w:rsidR="00FA68AB" w:rsidRPr="00FA68AB" w:rsidRDefault="00FA68AB" w:rsidP="00037B04">
            <w:pPr>
              <w:widowControl w:val="0"/>
              <w:snapToGrid w:val="0"/>
              <w:rPr>
                <w:rFonts w:ascii="Times" w:eastAsia="PMingLiU" w:hAnsi="Times" w:cs="Times"/>
                <w:sz w:val="18"/>
                <w:szCs w:val="18"/>
                <w:lang w:eastAsia="zh-TW"/>
              </w:rPr>
            </w:pPr>
          </w:p>
          <w:p w14:paraId="786AB6A0" w14:textId="77777777" w:rsidR="00BC0CB2" w:rsidRDefault="00BC0CB2" w:rsidP="00037B04">
            <w:pPr>
              <w:widowControl w:val="0"/>
              <w:snapToGrid w:val="0"/>
              <w:rPr>
                <w:rFonts w:eastAsia="Batang"/>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p>
          <w:p w14:paraId="3A94534B" w14:textId="40E6D3DF" w:rsidR="00BC0CB2" w:rsidRPr="00504D40" w:rsidRDefault="00BC0CB2" w:rsidP="00BC0CB2">
            <w:pPr>
              <w:widowControl w:val="0"/>
              <w:snapToGrid w:val="0"/>
              <w:rPr>
                <w:rFonts w:ascii="Times" w:hAnsi="Times" w:cs="Times"/>
                <w:b/>
                <w:sz w:val="18"/>
                <w:szCs w:val="18"/>
                <w:u w:val="single"/>
                <w:lang w:eastAsia="zh-TW"/>
              </w:rPr>
            </w:pPr>
            <w:r>
              <w:rPr>
                <w:rFonts w:eastAsia="Batang"/>
                <w:sz w:val="18"/>
                <w:szCs w:val="18"/>
                <w:lang w:val="en-GB" w:eastAsia="en-US"/>
              </w:rPr>
              <w:t>Support.</w:t>
            </w:r>
          </w:p>
          <w:p w14:paraId="674C2EDF" w14:textId="49068612" w:rsidR="00504D40" w:rsidRPr="00504D40" w:rsidRDefault="00504D40" w:rsidP="00037B04">
            <w:pPr>
              <w:widowControl w:val="0"/>
              <w:snapToGrid w:val="0"/>
              <w:rPr>
                <w:rFonts w:ascii="Times" w:hAnsi="Times" w:cs="Times"/>
                <w:b/>
                <w:sz w:val="18"/>
                <w:szCs w:val="18"/>
                <w:u w:val="single"/>
                <w:lang w:eastAsia="zh-TW"/>
              </w:rPr>
            </w:pPr>
          </w:p>
        </w:tc>
      </w:tr>
      <w:tr w:rsidR="00B35D66" w14:paraId="2BAC6305" w14:textId="77777777" w:rsidTr="00504D4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861F70" w14:textId="34DCECD6" w:rsidR="00B35D66" w:rsidRDefault="00B35D66" w:rsidP="00B35D66">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7697D9" w14:textId="77777777" w:rsidR="00B35D66" w:rsidRDefault="00B35D66" w:rsidP="00B35D66">
            <w:pPr>
              <w:widowControl w:val="0"/>
              <w:snapToGrid w:val="0"/>
              <w:rPr>
                <w:rFonts w:ascii="Times" w:hAnsi="Times" w:cs="Times"/>
                <w:b/>
                <w:sz w:val="18"/>
                <w:szCs w:val="18"/>
                <w:u w:val="single"/>
                <w:lang w:eastAsia="zh-TW"/>
              </w:rPr>
            </w:pPr>
          </w:p>
          <w:p w14:paraId="52AC2BF5"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D.3</w:t>
            </w:r>
          </w:p>
          <w:p w14:paraId="321F44D3"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with proposal and we can down-select at next meeting.</w:t>
            </w:r>
          </w:p>
          <w:p w14:paraId="74A01EED" w14:textId="77777777" w:rsidR="00B35D66" w:rsidRDefault="00B35D66" w:rsidP="00B35D66">
            <w:pPr>
              <w:widowControl w:val="0"/>
              <w:snapToGrid w:val="0"/>
              <w:rPr>
                <w:rFonts w:ascii="Times" w:hAnsi="Times" w:cs="Times"/>
                <w:bCs/>
                <w:sz w:val="18"/>
                <w:szCs w:val="18"/>
                <w:lang w:eastAsia="zh-TW"/>
              </w:rPr>
            </w:pPr>
          </w:p>
          <w:p w14:paraId="3DCF66D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58A9A3AB"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Ok to study further.</w:t>
            </w:r>
          </w:p>
          <w:p w14:paraId="7EF8B53A" w14:textId="77777777" w:rsidR="00B35D66" w:rsidRDefault="00B35D66" w:rsidP="00B35D66">
            <w:pPr>
              <w:widowControl w:val="0"/>
              <w:snapToGrid w:val="0"/>
              <w:rPr>
                <w:rFonts w:ascii="Times" w:hAnsi="Times" w:cs="Times"/>
                <w:bCs/>
                <w:sz w:val="18"/>
                <w:szCs w:val="18"/>
                <w:lang w:eastAsia="zh-TW"/>
              </w:rPr>
            </w:pPr>
          </w:p>
          <w:p w14:paraId="264D77AB" w14:textId="77777777" w:rsidR="00B35D66" w:rsidRPr="003D4F6D" w:rsidRDefault="00B35D66" w:rsidP="00B35D66">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5</w:t>
            </w:r>
            <w:r w:rsidRPr="003D4F6D">
              <w:rPr>
                <w:rFonts w:ascii="Times" w:hAnsi="Times" w:cs="Times"/>
                <w:b/>
                <w:sz w:val="18"/>
                <w:szCs w:val="18"/>
                <w:u w:val="single"/>
                <w:lang w:eastAsia="zh-TW"/>
              </w:rPr>
              <w:t>, Proposal 2.</w:t>
            </w:r>
            <w:r>
              <w:rPr>
                <w:rFonts w:ascii="Times" w:hAnsi="Times" w:cs="Times"/>
                <w:b/>
                <w:sz w:val="18"/>
                <w:szCs w:val="18"/>
                <w:u w:val="single"/>
                <w:lang w:eastAsia="zh-TW"/>
              </w:rPr>
              <w:t>E.2</w:t>
            </w:r>
          </w:p>
          <w:p w14:paraId="04F4AFDE"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 xml:space="preserve">For delta, we support to include a few values &gt; 0.  </w:t>
            </w:r>
            <w:proofErr w:type="gramStart"/>
            <w:r>
              <w:rPr>
                <w:rFonts w:ascii="Times" w:hAnsi="Times" w:cs="Times"/>
                <w:bCs/>
                <w:sz w:val="18"/>
                <w:szCs w:val="18"/>
                <w:lang w:eastAsia="zh-TW"/>
              </w:rPr>
              <w:t>So</w:t>
            </w:r>
            <w:proofErr w:type="gramEnd"/>
            <w:r>
              <w:rPr>
                <w:rFonts w:ascii="Times" w:hAnsi="Times" w:cs="Times"/>
                <w:bCs/>
                <w:sz w:val="18"/>
                <w:szCs w:val="18"/>
                <w:lang w:eastAsia="zh-TW"/>
              </w:rPr>
              <w:t xml:space="preserve"> the current range listed in the proposal is a good starting point.</w:t>
            </w:r>
          </w:p>
          <w:p w14:paraId="3A0B9BD5" w14:textId="77777777" w:rsidR="00B35D66" w:rsidRDefault="00B35D66" w:rsidP="00B35D66">
            <w:pPr>
              <w:widowControl w:val="0"/>
              <w:snapToGrid w:val="0"/>
              <w:rPr>
                <w:rFonts w:ascii="Times" w:hAnsi="Times" w:cs="Times"/>
                <w:bCs/>
                <w:sz w:val="18"/>
                <w:szCs w:val="18"/>
                <w:lang w:eastAsia="zh-TW"/>
              </w:rPr>
            </w:pPr>
            <w:r>
              <w:rPr>
                <w:rFonts w:ascii="Times" w:hAnsi="Times" w:cs="Times"/>
                <w:bCs/>
                <w:sz w:val="18"/>
                <w:szCs w:val="18"/>
                <w:lang w:eastAsia="zh-TW"/>
              </w:rPr>
              <w:t>For W_CSI, we think defining it in terms of DD compression unit d is good.</w:t>
            </w:r>
          </w:p>
          <w:p w14:paraId="6A661F74" w14:textId="77777777" w:rsidR="00B35D66" w:rsidRDefault="00B35D66" w:rsidP="00B35D66">
            <w:pPr>
              <w:widowControl w:val="0"/>
              <w:snapToGrid w:val="0"/>
              <w:rPr>
                <w:rFonts w:ascii="Times" w:hAnsi="Times" w:cs="Times"/>
                <w:b/>
                <w:sz w:val="18"/>
                <w:szCs w:val="18"/>
                <w:u w:val="single"/>
                <w:lang w:eastAsia="zh-TW"/>
              </w:rPr>
            </w:pPr>
          </w:p>
          <w:p w14:paraId="6AD1A69D" w14:textId="77777777" w:rsidR="00B35D66" w:rsidRDefault="00B35D66" w:rsidP="00B35D66">
            <w:pPr>
              <w:widowControl w:val="0"/>
              <w:snapToGrid w:val="0"/>
              <w:rPr>
                <w:rFonts w:ascii="Times" w:hAnsi="Times" w:cs="Times"/>
                <w:b/>
                <w:sz w:val="18"/>
                <w:szCs w:val="18"/>
                <w:u w:val="single"/>
                <w:lang w:eastAsia="zh-TW"/>
              </w:rPr>
            </w:pPr>
          </w:p>
          <w:p w14:paraId="07F1D072" w14:textId="77777777" w:rsidR="00B35D66" w:rsidRDefault="00B35D66" w:rsidP="00B35D66">
            <w:pPr>
              <w:widowControl w:val="0"/>
              <w:snapToGrid w:val="0"/>
              <w:rPr>
                <w:rFonts w:ascii="Times" w:hAnsi="Times" w:cs="Times"/>
                <w:b/>
                <w:sz w:val="18"/>
                <w:szCs w:val="18"/>
                <w:u w:val="single"/>
                <w:lang w:eastAsia="zh-TW"/>
              </w:rPr>
            </w:pPr>
          </w:p>
          <w:p w14:paraId="5E70E274" w14:textId="77777777" w:rsidR="00B35D66" w:rsidRPr="00504D40" w:rsidRDefault="00B35D66" w:rsidP="00B35D66">
            <w:pPr>
              <w:widowControl w:val="0"/>
              <w:snapToGrid w:val="0"/>
              <w:rPr>
                <w:rFonts w:ascii="Times" w:hAnsi="Times" w:cs="Times" w:hint="eastAsia"/>
                <w:sz w:val="18"/>
                <w:szCs w:val="18"/>
                <w:lang w:eastAsia="zh-TW"/>
              </w:rPr>
            </w:pPr>
          </w:p>
        </w:tc>
      </w:tr>
    </w:tbl>
    <w:p w14:paraId="627420D2" w14:textId="54A7EBD3" w:rsidR="00A063B5" w:rsidRPr="00504D40"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proofErr w:type="spellStart"/>
            <w:r w:rsidRPr="00D46A37">
              <w:rPr>
                <w:sz w:val="16"/>
                <w:szCs w:val="16"/>
              </w:rPr>
              <w:t>Mavenir</w:t>
            </w:r>
            <w:proofErr w:type="spellEnd"/>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proofErr w:type="spellStart"/>
            <w:r w:rsidRPr="00D46A37">
              <w:rPr>
                <w:sz w:val="16"/>
                <w:szCs w:val="16"/>
              </w:rPr>
              <w:t>xiaomi</w:t>
            </w:r>
            <w:proofErr w:type="spellEnd"/>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 xml:space="preserve">Discussion on CSI enhancement for high/medium UE velocities </w:t>
            </w:r>
            <w:proofErr w:type="gramStart"/>
            <w:r w:rsidRPr="00D46A37">
              <w:rPr>
                <w:sz w:val="16"/>
                <w:szCs w:val="16"/>
              </w:rPr>
              <w:t>and  CJT</w:t>
            </w:r>
            <w:proofErr w:type="gramEnd"/>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proofErr w:type="spellStart"/>
            <w:r w:rsidRPr="00D46A37">
              <w:rPr>
                <w:sz w:val="16"/>
                <w:szCs w:val="16"/>
              </w:rPr>
              <w:t>CEWiT</w:t>
            </w:r>
            <w:proofErr w:type="spellEnd"/>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7867" w14:textId="77777777" w:rsidR="005C5798" w:rsidRDefault="005C5798" w:rsidP="00BC19F2">
      <w:r>
        <w:separator/>
      </w:r>
    </w:p>
  </w:endnote>
  <w:endnote w:type="continuationSeparator" w:id="0">
    <w:p w14:paraId="462FC579" w14:textId="77777777" w:rsidR="005C5798" w:rsidRDefault="005C5798" w:rsidP="00BC19F2">
      <w:r>
        <w:continuationSeparator/>
      </w:r>
    </w:p>
  </w:endnote>
  <w:endnote w:type="continuationNotice" w:id="1">
    <w:p w14:paraId="6AD1F212" w14:textId="77777777" w:rsidR="005C5798" w:rsidRDefault="005C5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037C" w14:textId="77777777" w:rsidR="005C5798" w:rsidRDefault="005C5798" w:rsidP="00BC19F2">
      <w:r>
        <w:separator/>
      </w:r>
    </w:p>
  </w:footnote>
  <w:footnote w:type="continuationSeparator" w:id="0">
    <w:p w14:paraId="739872D4" w14:textId="77777777" w:rsidR="005C5798" w:rsidRDefault="005C5798" w:rsidP="00BC19F2">
      <w:r>
        <w:continuationSeparator/>
      </w:r>
    </w:p>
  </w:footnote>
  <w:footnote w:type="continuationNotice" w:id="1">
    <w:p w14:paraId="7D276104" w14:textId="77777777" w:rsidR="005C5798" w:rsidRDefault="005C57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김형태/책임연구원/미래기술센터 C&amp;M표준(연)5G무선통신표준Task(ht.kim@lge.com)">
    <w15:presenceInfo w15:providerId="AD" w15:userId="S-1-5-21-2543426832-1914326140-3112152631-106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autoHyphenation/>
  <w:hyphenationZone w:val="425"/>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69D"/>
    <w:rsid w:val="0005696F"/>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1E36"/>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5C7D"/>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3A97"/>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32D9"/>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2CD"/>
    <w:rsid w:val="0024634A"/>
    <w:rsid w:val="00247007"/>
    <w:rsid w:val="00247833"/>
    <w:rsid w:val="002518ED"/>
    <w:rsid w:val="0025295C"/>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04D40"/>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5798"/>
    <w:rsid w:val="005C6537"/>
    <w:rsid w:val="005C6E01"/>
    <w:rsid w:val="005D04B2"/>
    <w:rsid w:val="005D0BD8"/>
    <w:rsid w:val="005D2162"/>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7793"/>
    <w:rsid w:val="006C14EB"/>
    <w:rsid w:val="006C2A07"/>
    <w:rsid w:val="006C2C36"/>
    <w:rsid w:val="006C2F53"/>
    <w:rsid w:val="006C490D"/>
    <w:rsid w:val="006C5388"/>
    <w:rsid w:val="006C5B07"/>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279C9"/>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7EC"/>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B64A2"/>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269A"/>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260"/>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66"/>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0CB2"/>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1FA5"/>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277C"/>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8AB"/>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4D40"/>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DF04-E2D7-447A-907B-DB3B000B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5118</Words>
  <Characters>29176</Characters>
  <Application>Microsoft Office Word</Application>
  <DocSecurity>0</DocSecurity>
  <Lines>243</Lines>
  <Paragraphs>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Siva Muruganathan</cp:lastModifiedBy>
  <cp:revision>3</cp:revision>
  <cp:lastPrinted>2021-10-06T09:28:00Z</cp:lastPrinted>
  <dcterms:created xsi:type="dcterms:W3CDTF">2022-10-18T00:54:00Z</dcterms:created>
  <dcterms:modified xsi:type="dcterms:W3CDTF">2022-10-18T01:17:00Z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