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lastRenderedPageBreak/>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subbands are critical for functioning of this codebook especially for inter-site CJT scenarios. As the delay spread is larger for CJT compared to </w:t>
            </w:r>
            <w:r w:rsidRPr="0013657D">
              <w:rPr>
                <w:rFonts w:eastAsia="DengXian"/>
                <w:sz w:val="18"/>
                <w:szCs w:val="18"/>
                <w:lang w:eastAsia="zh-CN"/>
              </w:rPr>
              <w:lastRenderedPageBreak/>
              <w:t>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5F6181"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5F6181"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SimSun"/>
                <w:bCs/>
                <w:sz w:val="18"/>
                <w:szCs w:val="18"/>
                <w:lang w:eastAsia="zh-CN"/>
              </w:rPr>
            </w:pPr>
            <w:ins w:id="3" w:author="Eko Onggosanusi" w:date="2022-10-17T13:07:00Z">
              <w:r>
                <w:rPr>
                  <w:rFonts w:eastAsia="SimSun"/>
                  <w:bCs/>
                  <w:sz w:val="18"/>
                  <w:szCs w:val="18"/>
                  <w:lang w:eastAsia="zh-CN"/>
                </w:rPr>
                <w:t>[Mod: Included except for L, which is a separate topic covered in 1.</w:t>
              </w:r>
            </w:ins>
            <w:ins w:id="4" w:author="Eko Onggosanusi" w:date="2022-10-17T13:08:00Z">
              <w:r>
                <w:rPr>
                  <w:rFonts w:eastAsia="SimSun"/>
                  <w:bCs/>
                  <w:sz w:val="18"/>
                  <w:szCs w:val="18"/>
                  <w:lang w:eastAsia="zh-CN"/>
                </w:rPr>
                <w:t>E.3</w:t>
              </w:r>
            </w:ins>
            <w:ins w:id="5" w:author="Eko Onggosanusi" w:date="2022-10-17T13:07:00Z">
              <w:r>
                <w:rPr>
                  <w:rFonts w:eastAsia="SimSun"/>
                  <w:bCs/>
                  <w:sz w:val="18"/>
                  <w:szCs w:val="18"/>
                  <w:lang w:eastAsia="zh-CN"/>
                </w:rPr>
                <w:t>]</w:t>
              </w:r>
            </w:ins>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4F3AEC4F" w:rsidR="00CF1C3C" w:rsidRPr="00E31C38"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CF1C3C" w:rsidRPr="00F768DC" w:rsidRDefault="00CF1C3C" w:rsidP="00CF1C3C">
            <w:pPr>
              <w:widowControl w:val="0"/>
              <w:snapToGrid w:val="0"/>
              <w:rPr>
                <w:b/>
                <w:sz w:val="18"/>
                <w:szCs w:val="18"/>
                <w:lang w:eastAsia="zh-CN"/>
              </w:rPr>
            </w:pPr>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lastRenderedPageBreak/>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07052956"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08B60B2E" w:rsidR="00492371" w:rsidDel="008905EC" w:rsidRDefault="00492371" w:rsidP="008B1AF3">
            <w:pPr>
              <w:pStyle w:val="ListParagraph"/>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ListParagraph"/>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7CDB75F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lastRenderedPageBreak/>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lastRenderedPageBreak/>
              <w:t>Proposal 2.D.4:</w:t>
            </w:r>
          </w:p>
          <w:p w14:paraId="288045FC" w14:textId="6187AA98"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lastRenderedPageBreak/>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lastRenderedPageBreak/>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lastRenderedPageBreak/>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5F618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5F6181"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5F6181"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bookmarkStart w:id="20" w:name="_GoBack"/>
            <w:r w:rsidRPr="00782DD2">
              <w:rPr>
                <w:rFonts w:ascii="Times" w:hAnsi="Times" w:cs="Times"/>
                <w:b/>
                <w:sz w:val="18"/>
                <w:szCs w:val="18"/>
                <w:lang w:eastAsia="zh-TW"/>
              </w:rPr>
              <w:t>Proposal 2.D.4</w:t>
            </w:r>
            <w:bookmarkEnd w:id="20"/>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w:t>
            </w:r>
            <w:r>
              <w:rPr>
                <w:rFonts w:ascii="Times" w:eastAsia="Malgun Gothic" w:hAnsi="Times" w:cs="Times"/>
                <w:sz w:val="18"/>
                <w:szCs w:val="18"/>
                <w:lang w:val="en-GB"/>
              </w:rPr>
              <w:t xml:space="preserve">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6B56" w14:textId="77777777" w:rsidR="005F6181" w:rsidRDefault="005F6181" w:rsidP="00BC19F2">
      <w:r>
        <w:separator/>
      </w:r>
    </w:p>
  </w:endnote>
  <w:endnote w:type="continuationSeparator" w:id="0">
    <w:p w14:paraId="1251A43A" w14:textId="77777777" w:rsidR="005F6181" w:rsidRDefault="005F6181" w:rsidP="00BC19F2">
      <w:r>
        <w:continuationSeparator/>
      </w:r>
    </w:p>
  </w:endnote>
  <w:endnote w:type="continuationNotice" w:id="1">
    <w:p w14:paraId="226E6A39" w14:textId="77777777" w:rsidR="005F6181" w:rsidRDefault="005F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DC0C" w14:textId="77777777" w:rsidR="005F6181" w:rsidRDefault="005F6181" w:rsidP="00BC19F2">
      <w:r>
        <w:separator/>
      </w:r>
    </w:p>
  </w:footnote>
  <w:footnote w:type="continuationSeparator" w:id="0">
    <w:p w14:paraId="0EBC6582" w14:textId="77777777" w:rsidR="005F6181" w:rsidRDefault="005F6181" w:rsidP="00BC19F2">
      <w:r>
        <w:continuationSeparator/>
      </w:r>
    </w:p>
  </w:footnote>
  <w:footnote w:type="continuationNotice" w:id="1">
    <w:p w14:paraId="42E62E82" w14:textId="77777777" w:rsidR="005F6181" w:rsidRDefault="005F61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2CD"/>
    <w:rsid w:val="0024634A"/>
    <w:rsid w:val="00247007"/>
    <w:rsid w:val="00247833"/>
    <w:rsid w:val="002518ED"/>
    <w:rsid w:val="0025295C"/>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6537"/>
    <w:rsid w:val="005C6E01"/>
    <w:rsid w:val="005D04B2"/>
    <w:rsid w:val="005D0BD8"/>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7793"/>
    <w:rsid w:val="006C14EB"/>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ABF3-9A8C-4EB2-822A-5BBD7E16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4723</Words>
  <Characters>26926</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90</cp:revision>
  <cp:lastPrinted>2021-10-06T09:28:00Z</cp:lastPrinted>
  <dcterms:created xsi:type="dcterms:W3CDTF">2022-10-17T16:22:00Z</dcterms:created>
  <dcterms:modified xsi:type="dcterms:W3CDTF">2022-10-17T19:00:00Z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