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On the Type-II codebook refinement for CJT mTRP, following legacy (Rel-16 regular eType-II and Rel-17 PS FeType-II),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FeType-II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eType-II: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FeType-II: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On the Type-II codebook refinement for CJT mTRP,</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(Rel-16 regular eType-II and Rel-17 PS FeType-II)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w:t>
            </w:r>
            <w:r>
              <w:rPr>
                <w:rFonts w:ascii="Times" w:eastAsia="Batang" w:hAnsi="Times" w:cs="Times"/>
                <w:sz w:val="18"/>
                <w:szCs w:val="18"/>
                <w:lang w:val="en-GB"/>
              </w:rPr>
              <w:t>Rel-17 PS FeType-II</w:t>
            </w:r>
            <w:r>
              <w:rPr>
                <w:rFonts w:ascii="Times" w:eastAsia="Batang" w:hAnsi="Times" w:cs="Times"/>
                <w:sz w:val="18"/>
                <w:szCs w:val="18"/>
                <w:lang w:val="en-GB"/>
              </w:rPr>
              <w:t>)</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(Rel-16 regular eType-II and Rel-17 PS FeType-II)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e.g.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w:t>
            </w:r>
            <w:r w:rsidRPr="00413308">
              <w:rPr>
                <w:rFonts w:ascii="Times" w:eastAsia="Batang" w:hAnsi="Times" w:cs="Times"/>
                <w:sz w:val="18"/>
                <w:szCs w:val="18"/>
                <w:lang w:val="en-GB"/>
              </w:rPr>
              <w:t>Rel-16 regular eType-II</w:t>
            </w:r>
            <w:r>
              <w:rPr>
                <w:rFonts w:ascii="Times" w:eastAsia="Batang" w:hAnsi="Times" w:cs="Times"/>
                <w:sz w:val="18"/>
                <w:szCs w:val="18"/>
                <w:lang w:val="en-GB"/>
              </w:rPr>
              <w:t xml:space="preserve">): including, e.g. </w:t>
            </w:r>
            <w:r>
              <w:rPr>
                <w:rFonts w:ascii="Times" w:eastAsia="Batang" w:hAnsi="Times" w:cs="Times"/>
                <w:sz w:val="18"/>
                <w:szCs w:val="18"/>
                <w:lang w:val="en-GB"/>
              </w:rPr>
              <w:t>supporting</w:t>
            </w:r>
            <w:r>
              <w:rPr>
                <w:rFonts w:ascii="Times" w:eastAsia="Batang" w:hAnsi="Times" w:cs="Times"/>
                <w:sz w:val="18"/>
                <w:szCs w:val="18"/>
                <w:lang w:val="en-GB"/>
              </w:rPr>
              <w:t xml:space="preserve"> smaller </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e.g.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0F488BAF"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FFS: Whether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w:t>
            </w:r>
            <w:r>
              <w:rPr>
                <w:rFonts w:ascii="Times" w:eastAsia="Batang" w:hAnsi="Times" w:cs="Times"/>
                <w:color w:val="3333FF"/>
                <w:sz w:val="16"/>
                <w:szCs w:val="20"/>
                <w:lang w:val="en-GB" w:eastAsia="en-US"/>
              </w:rPr>
              <w:t>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For M, so far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19107647"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eType-II and Rel-17 PS FeType-II),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On the Type-II codebook refinement for CJT mTRP,</w:t>
            </w:r>
            <w:r w:rsidRPr="00643AD1">
              <w:rPr>
                <w:rFonts w:ascii="Times" w:eastAsia="Batang" w:hAnsi="Times" w:cs="Times"/>
                <w:sz w:val="18"/>
                <w:szCs w:val="18"/>
                <w:lang w:val="en-GB" w:eastAsia="en-US"/>
              </w:rPr>
              <w:t xml:space="preserve"> regarding the bitmap(s) for indicating the locations of NZCs, down-select from the following alternatives for the size of the bitmap </w:t>
            </w:r>
            <w:r w:rsidRPr="00643AD1">
              <w:rPr>
                <w:rFonts w:ascii="Times" w:eastAsia="Batang" w:hAnsi="Times" w:cs="Times"/>
                <w:sz w:val="18"/>
                <w:szCs w:val="18"/>
                <w:lang w:val="en-GB" w:eastAsia="en-US"/>
              </w:rPr>
              <w:t xml:space="preserve">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0B2FF74E" w:rsidR="0062489C"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w:t>
            </w:r>
            <w:r w:rsidR="0062489C" w:rsidRPr="00643AD1">
              <w:rPr>
                <w:sz w:val="18"/>
                <w:szCs w:val="18"/>
                <w:lang w:eastAsia="zh-CN"/>
              </w:rPr>
              <w:t xml:space="preserve"> SD</w:t>
            </w:r>
            <w:r w:rsidR="0062489C" w:rsidRPr="00643AD1">
              <w:rPr>
                <w:sz w:val="18"/>
                <w:szCs w:val="18"/>
                <w:lang w:eastAsia="zh-CN"/>
              </w:rPr>
              <w:t xml:space="preserve"> basis vectors.</w:t>
            </w:r>
          </w:p>
          <w:p w14:paraId="3A17FA51" w14:textId="65B79FC0" w:rsidR="0062489C" w:rsidRPr="00643AD1" w:rsidRDefault="0062489C" w:rsidP="00643AD1">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 xml:space="preserve">BD: How to determine the lengths for different </w:t>
            </w:r>
            <w:r w:rsidRPr="00643AD1">
              <w:rPr>
                <w:sz w:val="18"/>
                <w:szCs w:val="18"/>
                <w:lang w:eastAsia="zh-CN"/>
              </w:rPr>
              <w:t xml:space="preserve">SD </w:t>
            </w:r>
            <w:r w:rsidRPr="00643AD1">
              <w:rPr>
                <w:sz w:val="18"/>
                <w:szCs w:val="18"/>
                <w:lang w:eastAsia="zh-CN"/>
              </w:rPr>
              <w:t>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7FECB542"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p</w:t>
            </w:r>
            <w:r w:rsidRPr="00F07552">
              <w:rPr>
                <w:rFonts w:eastAsia="Batang"/>
                <w:sz w:val="18"/>
                <w:szCs w:val="18"/>
                <w:vertAlign w:val="subscript"/>
                <w:lang w:val="en-GB"/>
              </w:rPr>
              <w:t>v</w:t>
            </w:r>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53910FDF"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w:t>
            </w:r>
            <w:r w:rsidR="0090540E">
              <w:rPr>
                <w:rFonts w:eastAsia="Batang"/>
                <w:sz w:val="18"/>
                <w:szCs w:val="18"/>
                <w:lang w:val="en-GB"/>
              </w:rPr>
              <w:t>ZTE (ok if majority),</w:t>
            </w:r>
            <w:r w:rsidR="0090540E">
              <w:rPr>
                <w:rFonts w:eastAsia="Batang"/>
                <w:sz w:val="18"/>
                <w:szCs w:val="18"/>
                <w:lang w:val="en-GB"/>
              </w:rPr>
              <w:t xml:space="preserve"> </w:t>
            </w:r>
            <w:r w:rsidR="0090540E">
              <w:rPr>
                <w:rFonts w:eastAsia="Batang"/>
                <w:sz w:val="18"/>
                <w:szCs w:val="18"/>
                <w:lang w:val="en-GB"/>
              </w:rPr>
              <w:t xml:space="preserve">DOCOMO (ok if majority), </w:t>
            </w:r>
            <w:r w:rsidR="00C238D9">
              <w:rPr>
                <w:rFonts w:eastAsia="Batang"/>
                <w:sz w:val="18"/>
                <w:szCs w:val="18"/>
                <w:lang w:val="en-GB"/>
              </w:rPr>
              <w:t xml:space="preserve"> </w:t>
            </w:r>
          </w:p>
          <w:p w14:paraId="2EBECF5B" w14:textId="77777777" w:rsidR="00F07552" w:rsidRDefault="00F07552" w:rsidP="00305E80">
            <w:pPr>
              <w:widowControl w:val="0"/>
              <w:snapToGrid w:val="0"/>
              <w:rPr>
                <w:b/>
                <w:sz w:val="18"/>
                <w:szCs w:val="18"/>
                <w:lang w:val="en-GB"/>
              </w:rPr>
            </w:pPr>
          </w:p>
          <w:p w14:paraId="65A945AF" w14:textId="1A4F3CA5"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lastRenderedPageBreak/>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β=0.25. Therefore, we think the value of Beta needs to be further reduced to cover the lower payload range, e.g.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(Ltot)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Re N3, unlike Rel. 16 and Rel. 17, N3&gt;19 shall be made mandatory as the number of subbands are critical for functioning of this codebook especially for inter-site CJT scenarios. As the delay spread is larger for CJT compared to </w:t>
            </w:r>
            <w:r w:rsidRPr="0013657D">
              <w:rPr>
                <w:rFonts w:eastAsia="DengXian"/>
                <w:sz w:val="18"/>
                <w:szCs w:val="18"/>
                <w:lang w:eastAsia="zh-CN"/>
              </w:rPr>
              <w:lastRenderedPageBreak/>
              <w:t>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pv):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r>
              <w:rPr>
                <w:sz w:val="18"/>
                <w:szCs w:val="18"/>
                <w:lang w:eastAsia="zh-CN"/>
              </w:rPr>
              <w:t>pv:</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p</w:t>
            </w:r>
            <w:r w:rsidR="00151896" w:rsidRPr="00151896">
              <w:rPr>
                <w:rFonts w:eastAsiaTheme="minorEastAsia"/>
                <w:sz w:val="18"/>
                <w:szCs w:val="18"/>
                <w:vertAlign w:val="subscript"/>
                <w:lang w:eastAsia="zh-CN"/>
              </w:rPr>
              <w:t>v</w:t>
            </w:r>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p</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NormalWeb"/>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2A7165C6" w14:textId="77777777" w:rsidR="00135F70" w:rsidRDefault="00135F70" w:rsidP="00135F70">
            <w:pPr>
              <w:widowControl w:val="0"/>
              <w:snapToGrid w:val="0"/>
              <w:rPr>
                <w:rFonts w:eastAsia="SimSun"/>
                <w:bCs/>
                <w:sz w:val="18"/>
                <w:szCs w:val="18"/>
                <w:lang w:eastAsia="zh-CN"/>
              </w:rPr>
            </w:pPr>
            <w:r>
              <w:rPr>
                <w:rFonts w:eastAsia="SimSun"/>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n</m:t>
                  </m:r>
                </m:sub>
              </m:sSub>
              <m:r>
                <w:rPr>
                  <w:rFonts w:ascii="Cambria Math" w:eastAsia="SimSun" w:hAnsi="Cambria Math"/>
                  <w:sz w:val="18"/>
                  <w:szCs w:val="18"/>
                  <w:lang w:eastAsia="zh-CN"/>
                </w:rPr>
                <m:t>,</m:t>
              </m:r>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v,n</m:t>
                  </m:r>
                </m:sub>
              </m:sSub>
            </m:oMath>
            <w:r>
              <w:rPr>
                <w:rFonts w:eastAsia="SimSun"/>
                <w:bCs/>
                <w:sz w:val="18"/>
                <w:szCs w:val="18"/>
                <w:lang w:eastAsia="zh-CN"/>
              </w:rPr>
              <w:t xml:space="preserve"> and </w:t>
            </w:r>
            <m:oMath>
              <m:r>
                <w:rPr>
                  <w:rFonts w:ascii="Cambria Math" w:eastAsia="SimSun" w:hAnsi="Cambria Math"/>
                  <w:sz w:val="18"/>
                  <w:szCs w:val="18"/>
                  <w:lang w:eastAsia="zh-CN"/>
                </w:rPr>
                <m:t>β</m:t>
              </m:r>
            </m:oMath>
            <w:r>
              <w:rPr>
                <w:rFonts w:eastAsia="SimSun"/>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CA0E02"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CA0E02"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ListParagraph"/>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ins w:id="2" w:author="Eko Onggosanusi" w:date="2022-10-17T13:07:00Z"/>
                <w:rFonts w:eastAsia="SimSun"/>
                <w:bCs/>
                <w:sz w:val="18"/>
                <w:szCs w:val="18"/>
                <w:lang w:eastAsia="zh-CN"/>
              </w:rPr>
            </w:pPr>
            <w:ins w:id="3" w:author="Eko Onggosanusi" w:date="2022-10-17T13:07:00Z">
              <w:r>
                <w:rPr>
                  <w:rFonts w:eastAsia="SimSun"/>
                  <w:bCs/>
                  <w:sz w:val="18"/>
                  <w:szCs w:val="18"/>
                  <w:lang w:eastAsia="zh-CN"/>
                </w:rPr>
                <w:t>[Mod: Included except for L, which is a separate topic covered in 1.</w:t>
              </w:r>
            </w:ins>
            <w:ins w:id="4" w:author="Eko Onggosanusi" w:date="2022-10-17T13:08:00Z">
              <w:r>
                <w:rPr>
                  <w:rFonts w:eastAsia="SimSun"/>
                  <w:bCs/>
                  <w:sz w:val="18"/>
                  <w:szCs w:val="18"/>
                  <w:lang w:eastAsia="zh-CN"/>
                </w:rPr>
                <w:t>E.3</w:t>
              </w:r>
            </w:ins>
            <w:ins w:id="5" w:author="Eko Onggosanusi" w:date="2022-10-17T13:07:00Z">
              <w:r>
                <w:rPr>
                  <w:rFonts w:eastAsia="SimSun"/>
                  <w:bCs/>
                  <w:sz w:val="18"/>
                  <w:szCs w:val="18"/>
                  <w:lang w:eastAsia="zh-CN"/>
                </w:rPr>
                <w:t>]</w:t>
              </w:r>
            </w:ins>
          </w:p>
          <w:p w14:paraId="66EFBBF8" w14:textId="77777777" w:rsidR="0069753E" w:rsidRDefault="0069753E" w:rsidP="00135F70">
            <w:pPr>
              <w:widowControl w:val="0"/>
              <w:snapToGrid w:val="0"/>
              <w:rPr>
                <w:rFonts w:eastAsia="SimSun"/>
                <w:bCs/>
                <w:sz w:val="18"/>
                <w:szCs w:val="18"/>
                <w:lang w:eastAsia="zh-CN"/>
              </w:rPr>
            </w:pPr>
          </w:p>
          <w:p w14:paraId="772A5400"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Proposal 1.I.2</w:t>
            </w:r>
          </w:p>
          <w:p w14:paraId="5DA7A5E1" w14:textId="2DE58182" w:rsidR="00135F70" w:rsidRPr="001E2456" w:rsidRDefault="00135F70" w:rsidP="00135F70">
            <w:pPr>
              <w:widowControl w:val="0"/>
              <w:snapToGrid w:val="0"/>
              <w:rPr>
                <w:rFonts w:eastAsia="SimSun"/>
                <w:bCs/>
                <w:sz w:val="18"/>
                <w:szCs w:val="18"/>
                <w:lang w:eastAsia="zh-CN"/>
              </w:rPr>
            </w:pPr>
            <w:r>
              <w:rPr>
                <w:rFonts w:eastAsia="SimSun"/>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SimSun"/>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SimSun"/>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SimSun"/>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SimSun"/>
                <w:bCs/>
                <w:sz w:val="18"/>
                <w:szCs w:val="18"/>
                <w:lang w:eastAsia="zh-CN"/>
              </w:rPr>
              <w:t xml:space="preserve"> as in legacy), since CJT has the large-overhead issue as we mentioned (especially when </w:t>
            </w:r>
            <m:oMath>
              <m:r>
                <w:rPr>
                  <w:rFonts w:ascii="Cambria Math" w:eastAsia="SimSun" w:hAnsi="Cambria Math"/>
                  <w:sz w:val="18"/>
                  <w:szCs w:val="18"/>
                  <w:lang w:eastAsia="zh-CN"/>
                </w:rPr>
                <m:t>v</m:t>
              </m:r>
              <m:r>
                <m:rPr>
                  <m:sty m:val="p"/>
                </m:rPr>
                <w:rPr>
                  <w:rFonts w:ascii="Cambria Math" w:eastAsia="SimSun" w:hAnsi="Cambria Math"/>
                  <w:sz w:val="18"/>
                  <w:szCs w:val="18"/>
                  <w:lang w:eastAsia="zh-CN"/>
                </w:rPr>
                <m:t>≥2</m:t>
              </m:r>
            </m:oMath>
            <w:r>
              <w:rPr>
                <w:rFonts w:eastAsia="SimSun"/>
                <w:bCs/>
                <w:sz w:val="18"/>
                <w:szCs w:val="18"/>
                <w:lang w:eastAsia="zh-CN"/>
              </w:rPr>
              <w:t xml:space="preserve">). </w:t>
            </w:r>
          </w:p>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SimSun"/>
                <w:b/>
                <w:bCs/>
                <w:color w:val="3333FF"/>
                <w:sz w:val="18"/>
                <w:szCs w:val="18"/>
                <w:lang w:eastAsia="zh-CN"/>
              </w:rPr>
            </w:pPr>
            <w:r w:rsidRPr="00F83718">
              <w:rPr>
                <w:rFonts w:eastAsia="SimSun"/>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SimSun"/>
                <w:bCs/>
                <w:color w:val="3333FF"/>
                <w:sz w:val="18"/>
                <w:szCs w:val="18"/>
                <w:lang w:eastAsia="zh-CN"/>
              </w:rPr>
            </w:pPr>
            <w:r w:rsidRPr="00F83718">
              <w:rPr>
                <w:rFonts w:eastAsia="SimSun"/>
                <w:b/>
                <w:bCs/>
                <w:color w:val="3333FF"/>
                <w:sz w:val="18"/>
                <w:szCs w:val="18"/>
                <w:lang w:eastAsia="zh-CN"/>
              </w:rPr>
              <w:t>Added 1.D.2 an</w:t>
            </w:r>
            <w:r w:rsidR="000777BC">
              <w:rPr>
                <w:rFonts w:eastAsia="SimSun"/>
                <w:b/>
                <w:bCs/>
                <w:color w:val="3333FF"/>
                <w:sz w:val="18"/>
                <w:szCs w:val="18"/>
                <w:lang w:eastAsia="zh-CN"/>
              </w:rPr>
              <w:t>d</w:t>
            </w:r>
            <w:r w:rsidRPr="00F83718">
              <w:rPr>
                <w:rFonts w:eastAsia="SimSun"/>
                <w:b/>
                <w:bCs/>
                <w:color w:val="3333FF"/>
                <w:sz w:val="18"/>
                <w:szCs w:val="18"/>
                <w:lang w:eastAsia="zh-CN"/>
              </w:rPr>
              <w:t xml:space="preserve"> 1.F.2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4F3AEC4F" w:rsidR="00CF1C3C" w:rsidRPr="00E31C38"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CF1C3C" w:rsidRPr="00F768DC" w:rsidRDefault="00CF1C3C" w:rsidP="00CF1C3C">
            <w:pPr>
              <w:widowControl w:val="0"/>
              <w:snapToGrid w:val="0"/>
              <w:rPr>
                <w:b/>
                <w:sz w:val="18"/>
                <w:szCs w:val="18"/>
                <w:lang w:eastAsia="zh-CN"/>
              </w:rPr>
            </w:pPr>
          </w:p>
        </w:tc>
      </w:tr>
      <w:tr w:rsidR="00CF1C3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22885F4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8A3EBE" w14:textId="67F7C8A1" w:rsidR="00CF1C3C" w:rsidRPr="00E94DB3" w:rsidRDefault="00CF1C3C" w:rsidP="00CF1C3C">
            <w:pPr>
              <w:widowControl w:val="0"/>
              <w:snapToGrid w:val="0"/>
              <w:rPr>
                <w:rFonts w:ascii="Times" w:eastAsia="Batang" w:hAnsi="Times" w:cs="Times"/>
                <w:b/>
                <w:bCs/>
                <w:sz w:val="18"/>
                <w:szCs w:val="18"/>
                <w:u w:val="single"/>
                <w:lang w:val="en-GB"/>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6"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lastRenderedPageBreak/>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lastRenderedPageBreak/>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07052956"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lastRenderedPageBreak/>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Alt1. No rotation factor</w:t>
            </w:r>
          </w:p>
          <w:p w14:paraId="2A232F58" w14:textId="08B60B2E" w:rsidR="00492371" w:rsidDel="008905EC" w:rsidRDefault="00492371" w:rsidP="008B1AF3">
            <w:pPr>
              <w:pStyle w:val="ListParagraph"/>
              <w:widowControl w:val="0"/>
              <w:numPr>
                <w:ilvl w:val="0"/>
                <w:numId w:val="26"/>
              </w:numPr>
              <w:snapToGrid w:val="0"/>
              <w:spacing w:after="0" w:line="240" w:lineRule="auto"/>
              <w:jc w:val="both"/>
              <w:rPr>
                <w:del w:id="7" w:author="Eko Onggosanusi" w:date="2022-10-17T13:22:00Z"/>
                <w:sz w:val="18"/>
                <w:szCs w:val="18"/>
              </w:rPr>
            </w:pPr>
            <w:del w:id="8" w:author="Eko Onggosanusi" w:date="2022-10-17T13:22:00Z">
              <w:r w:rsidDel="008905EC">
                <w:rPr>
                  <w:sz w:val="18"/>
                  <w:szCs w:val="18"/>
                </w:rPr>
                <w:delText>Alt2. A common rotation factor is selected for all SD basis vector</w:delText>
              </w:r>
            </w:del>
          </w:p>
          <w:p w14:paraId="2A4A75CD" w14:textId="49435B77" w:rsidR="00E01372" w:rsidDel="008905EC" w:rsidRDefault="00E01372" w:rsidP="008B1AF3">
            <w:pPr>
              <w:pStyle w:val="ListParagraph"/>
              <w:widowControl w:val="0"/>
              <w:numPr>
                <w:ilvl w:val="1"/>
                <w:numId w:val="26"/>
              </w:numPr>
              <w:snapToGrid w:val="0"/>
              <w:spacing w:after="0" w:line="240" w:lineRule="auto"/>
              <w:jc w:val="both"/>
              <w:rPr>
                <w:del w:id="9" w:author="Eko Onggosanusi" w:date="2022-10-17T13:22:00Z"/>
                <w:sz w:val="18"/>
                <w:szCs w:val="18"/>
              </w:rPr>
            </w:pPr>
            <w:del w:id="10" w:author="Eko Onggosanusi" w:date="2022-10-17T13:22:00Z">
              <w:r w:rsidDel="008905EC">
                <w:rPr>
                  <w:sz w:val="18"/>
                  <w:szCs w:val="18"/>
                </w:rPr>
                <w:delText>FFS: Supported values of rotation factor</w:delText>
              </w:r>
            </w:del>
          </w:p>
          <w:p w14:paraId="25946E73" w14:textId="158C1420"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w:t>
            </w:r>
            <w:ins w:id="11" w:author="Eko Onggosanusi" w:date="2022-10-17T13:22:00Z">
              <w:r w:rsidR="008905EC">
                <w:rPr>
                  <w:sz w:val="18"/>
                  <w:szCs w:val="18"/>
                </w:rPr>
                <w:t>2</w:t>
              </w:r>
            </w:ins>
            <w:del w:id="12" w:author="Eko Onggosanusi" w:date="2022-10-17T13:22:00Z">
              <w:r w:rsidDel="008905EC">
                <w:rPr>
                  <w:sz w:val="18"/>
                  <w:szCs w:val="18"/>
                </w:rPr>
                <w:delText>3</w:delText>
              </w:r>
            </w:del>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ListParagraph"/>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7CDB75F7"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9F4B7E">
              <w:rPr>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gNB-configured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xml:space="preserve">: </w:t>
            </w:r>
            <w:r w:rsidRPr="00DB46F8">
              <w:rPr>
                <w:rFonts w:ascii="Times" w:eastAsia="Malgun Gothic" w:hAnsi="Times" w:cs="Times"/>
                <w:sz w:val="18"/>
                <w:szCs w:val="18"/>
                <w:lang w:val="en-GB" w:eastAsia="en-US"/>
              </w:rPr>
              <w:t>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 xml:space="preserve">from (but not limited to) the following candidates,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8BBC93C" w:rsidR="00DB46F8" w:rsidRPr="00DB46F8" w:rsidRDefault="00DB46F8"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w:t>
            </w:r>
            <w:r>
              <w:rPr>
                <w:rFonts w:ascii="Times" w:eastAsiaTheme="minorEastAsia" w:hAnsi="Times"/>
                <w:sz w:val="18"/>
                <w:szCs w:val="18"/>
                <w:lang w:val="en-GB" w:eastAsia="zh-CN"/>
              </w:rPr>
              <w:t xml:space="preserve">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5BEDFF2A" w:rsidR="00DB46F8" w:rsidRDefault="001A2396"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Q is </w:t>
            </w:r>
            <w:r w:rsidR="00DE3FF0">
              <w:rPr>
                <w:rFonts w:ascii="Times" w:eastAsia="Malgun Gothic" w:hAnsi="Times" w:cs="Times"/>
                <w:sz w:val="18"/>
                <w:szCs w:val="18"/>
                <w:lang w:val="en-GB"/>
              </w:rPr>
              <w:t xml:space="preserve">selected from {2,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481BB295" w:rsidR="00F66583" w:rsidRDefault="00F66583"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193AF6">
              <w:rPr>
                <w:rFonts w:ascii="Times" w:eastAsia="Malgun Gothic" w:hAnsi="Times" w:cs="Times"/>
                <w:sz w:val="18"/>
                <w:szCs w:val="18"/>
                <w:lang w:val="en-GB"/>
              </w:rPr>
              <w:t xml:space="preserve">Single value </w:t>
            </w:r>
            <w:r>
              <w:rPr>
                <w:rFonts w:ascii="Times" w:eastAsia="Malgun Gothic" w:hAnsi="Times" w:cs="Times"/>
                <w:sz w:val="18"/>
                <w:szCs w:val="18"/>
                <w:lang w:val="en-GB"/>
              </w:rPr>
              <w:t>Q=4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study is needed (may not be finalized in RAN1#111)</w:t>
            </w:r>
            <w:r w:rsidR="00BB413E">
              <w:rPr>
                <w:rFonts w:eastAsia="Malgun Gothic"/>
                <w:color w:val="3333FF"/>
                <w:sz w:val="16"/>
                <w:szCs w:val="18"/>
                <w:lang w:val="en-GB"/>
              </w:rPr>
              <w:t xml:space="preserve">.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t>Proposal 2.D.4</w:t>
            </w:r>
            <w:r>
              <w:rPr>
                <w:b/>
                <w:sz w:val="18"/>
                <w:szCs w:val="18"/>
                <w:lang w:val="en-GB"/>
              </w:rPr>
              <w:t>:</w:t>
            </w:r>
          </w:p>
          <w:p w14:paraId="55D578D9" w14:textId="6E8DDCEE" w:rsidR="00D55B3F"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xml:space="preserve">, </w:t>
            </w:r>
            <w:r w:rsidR="00D52DD1">
              <w:rPr>
                <w:sz w:val="18"/>
                <w:szCs w:val="18"/>
                <w:lang w:val="en-GB"/>
              </w:rPr>
              <w:t xml:space="preserve">Fraunhofer IIS/HHI, </w:t>
            </w:r>
            <w:r w:rsidR="00D52DD1">
              <w:rPr>
                <w:sz w:val="18"/>
                <w:szCs w:val="18"/>
                <w:lang w:val="en-GB"/>
              </w:rPr>
              <w:t>Samsung, Intel</w:t>
            </w:r>
            <w:r w:rsidR="00F27637">
              <w:rPr>
                <w:sz w:val="18"/>
                <w:szCs w:val="18"/>
                <w:lang w:val="en-GB"/>
              </w:rPr>
              <w:t xml:space="preserve">, Qualcomm, </w:t>
            </w:r>
            <w:r w:rsidR="009F4B7E">
              <w:rPr>
                <w:sz w:val="18"/>
                <w:szCs w:val="18"/>
                <w:lang w:val="en-GB"/>
              </w:rPr>
              <w:t xml:space="preserve">Nokia/NSB, </w:t>
            </w:r>
            <w:r w:rsidR="006832C9">
              <w:rPr>
                <w:sz w:val="18"/>
                <w:szCs w:val="18"/>
                <w:lang w:val="en-GB"/>
              </w:rPr>
              <w:t xml:space="preserve">MediaTek, </w:t>
            </w:r>
          </w:p>
          <w:p w14:paraId="7989F698" w14:textId="77777777" w:rsidR="00D55B3F" w:rsidRPr="00CD1244"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lastRenderedPageBreak/>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r w:rsidRPr="004346B9">
              <w:rPr>
                <w:rFonts w:eastAsia="Malgun Gothic"/>
                <w:i/>
                <w:iCs/>
                <w:sz w:val="16"/>
                <w:szCs w:val="20"/>
                <w:lang w:val="en-GB"/>
              </w:rPr>
              <w:t>n</w:t>
            </w:r>
            <w:r w:rsidRPr="004346B9">
              <w:rPr>
                <w:rFonts w:eastAsia="Malgun Gothic"/>
                <w:i/>
                <w:iCs/>
                <w:sz w:val="16"/>
                <w:szCs w:val="20"/>
                <w:vertAlign w:val="subscript"/>
                <w:lang w:val="en-GB"/>
              </w:rPr>
              <w:t>CSI,ref</w:t>
            </w:r>
            <w:r w:rsidRPr="004346B9">
              <w:rPr>
                <w:rFonts w:eastAsia="Malgun Gothic"/>
                <w:sz w:val="16"/>
                <w:szCs w:val="20"/>
                <w:lang w:val="en-GB"/>
              </w:rPr>
              <w:t xml:space="preserve"> ) and slot (</w:t>
            </w:r>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On the CSI reporting and measurement for the Rel-18 Type-II codebook refinement for high/medium velocities, when UE-side prediction is assumed,</w:t>
            </w:r>
            <w:r w:rsidRPr="00396CAC">
              <w:rPr>
                <w:rFonts w:eastAsia="SimSun"/>
                <w:sz w:val="18"/>
                <w:szCs w:val="18"/>
                <w:lang w:val="en-GB" w:eastAsia="en-US"/>
              </w:rPr>
              <w:t xml:space="preserve"> </w:t>
            </w:r>
            <w:r w:rsidR="00BB413E">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sidR="00BB413E">
              <w:rPr>
                <w:rFonts w:eastAsia="SimSun"/>
                <w:sz w:val="18"/>
                <w:szCs w:val="18"/>
                <w:lang w:val="en-GB" w:eastAsia="en-US"/>
              </w:rPr>
              <w:t xml:space="preserve">(but not limited to) </w:t>
            </w:r>
            <w:r w:rsidRPr="00396CAC">
              <w:rPr>
                <w:rFonts w:eastAsia="SimSun"/>
                <w:sz w:val="18"/>
                <w:szCs w:val="18"/>
                <w:lang w:val="en-GB" w:eastAsia="en-US"/>
              </w:rPr>
              <w:t>the following candidates</w:t>
            </w:r>
            <w:r w:rsidR="00331CCD">
              <w:rPr>
                <w:rFonts w:eastAsia="SimSun"/>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0FFA072F" w:rsidR="00396CAC" w:rsidRDefault="00396CAC" w:rsidP="00396CAC">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r w:rsidR="00BB413E">
              <w:rPr>
                <w:sz w:val="18"/>
                <w:szCs w:val="18"/>
                <w:lang w:val="en-GB"/>
              </w:rPr>
              <w:t xml:space="preserve"> (smaller values)</w:t>
            </w:r>
            <w:r w:rsidR="00C37EA3">
              <w:rPr>
                <w:sz w:val="18"/>
                <w:szCs w:val="18"/>
                <w:lang w:val="en-GB"/>
              </w:rPr>
              <w:t xml:space="preserve"> or a subset thereof</w:t>
            </w:r>
            <w:r w:rsidR="00B93F60">
              <w:rPr>
                <w:sz w:val="18"/>
                <w:szCs w:val="18"/>
                <w:lang w:val="en-GB"/>
              </w:rPr>
              <w:t xml:space="preserve">, or </w:t>
            </w:r>
            <w:r w:rsidR="005E6BAE">
              <w:rPr>
                <w:sz w:val="18"/>
                <w:szCs w:val="18"/>
                <w:lang w:val="en-GB"/>
              </w:rPr>
              <w:t>a single fixed value (e.g. 0 or 1)</w:t>
            </w:r>
            <w:r w:rsidR="00B93F60">
              <w:rPr>
                <w:sz w:val="18"/>
                <w:szCs w:val="18"/>
                <w:lang w:val="en-GB"/>
              </w:rPr>
              <w:t xml:space="preserve"> </w:t>
            </w:r>
          </w:p>
          <w:p w14:paraId="011B9847" w14:textId="53F564E3" w:rsidR="00396CAC" w:rsidRPr="00AE7EE1" w:rsidRDefault="00396CAC" w:rsidP="00AE7EE1">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is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w:t>
            </w:r>
            <w:r>
              <w:rPr>
                <w:rFonts w:eastAsia="Malgun Gothic"/>
                <w:color w:val="3333FF"/>
                <w:sz w:val="16"/>
                <w:szCs w:val="18"/>
                <w:lang w:val="en-GB"/>
              </w:rPr>
              <w:t xml:space="preserve">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w:t>
            </w:r>
            <w:r w:rsidR="00331CCD">
              <w:rPr>
                <w:rFonts w:eastAsia="Malgun Gothic"/>
                <w:color w:val="3333FF"/>
                <w:sz w:val="16"/>
                <w:szCs w:val="18"/>
                <w:lang w:val="en-GB"/>
              </w:rPr>
              <w:t xml:space="preserve">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77777777" w:rsidR="00D85D49" w:rsidRDefault="00D85D49" w:rsidP="00D85D49">
            <w:pPr>
              <w:widowControl w:val="0"/>
              <w:snapToGrid w:val="0"/>
              <w:rPr>
                <w:b/>
                <w:sz w:val="18"/>
                <w:szCs w:val="18"/>
                <w:lang w:val="en-GB"/>
              </w:rPr>
            </w:pPr>
            <w:r>
              <w:rPr>
                <w:b/>
                <w:sz w:val="18"/>
                <w:szCs w:val="18"/>
                <w:lang w:val="en-GB"/>
              </w:rPr>
              <w:lastRenderedPageBreak/>
              <w:t>Proposal 2.D.4:</w:t>
            </w:r>
          </w:p>
          <w:p w14:paraId="288045FC" w14:textId="6187AA98" w:rsidR="00D85D49"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lastRenderedPageBreak/>
              <w:t xml:space="preserve">Support/fine: </w:t>
            </w:r>
            <w:r w:rsidRPr="006B1035">
              <w:rPr>
                <w:sz w:val="18"/>
                <w:szCs w:val="18"/>
                <w:lang w:val="en-GB"/>
              </w:rPr>
              <w:t>Apple</w:t>
            </w:r>
            <w:r>
              <w:rPr>
                <w:sz w:val="18"/>
                <w:szCs w:val="18"/>
                <w:lang w:val="en-GB"/>
              </w:rPr>
              <w:t xml:space="preserve">, vivo, </w:t>
            </w:r>
            <w:r>
              <w:rPr>
                <w:sz w:val="18"/>
                <w:szCs w:val="18"/>
                <w:lang w:val="en-GB"/>
              </w:rPr>
              <w:t>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p>
          <w:p w14:paraId="5C099043" w14:textId="77777777" w:rsidR="00D85D49" w:rsidRPr="00CD1244"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6"/>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eType-II over Rel-17 </w:t>
            </w:r>
            <w:r w:rsidR="005E57EA">
              <w:rPr>
                <w:rFonts w:eastAsia="SimSun"/>
                <w:sz w:val="18"/>
                <w:szCs w:val="18"/>
                <w:lang w:eastAsia="zh-CN"/>
              </w:rPr>
              <w:t xml:space="preserve">FeType-II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lastRenderedPageBreak/>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 xml:space="preserve">CSI-ReportPeriodicityAndOffset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tDoc, if a common rotation factor is applied to all SD basis vector, its effect is similar to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We prefer to down-select to based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for d,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lastRenderedPageBreak/>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ins w:id="13" w:author="Eko Onggosanusi" w:date="2022-10-17T13:31:00Z">
              <w:r>
                <w:rPr>
                  <w:rFonts w:eastAsiaTheme="minorEastAsia"/>
                  <w:sz w:val="18"/>
                  <w:szCs w:val="18"/>
                </w:rPr>
                <w:t>[Mod: This formula</w:t>
              </w:r>
            </w:ins>
            <w:ins w:id="14" w:author="Eko Onggosanusi" w:date="2022-10-17T13:33:00Z">
              <w:r w:rsidR="005C6E01">
                <w:rPr>
                  <w:rFonts w:eastAsiaTheme="minorEastAsia"/>
                  <w:sz w:val="18"/>
                  <w:szCs w:val="18"/>
                </w:rPr>
                <w:t>tion</w:t>
              </w:r>
            </w:ins>
            <w:ins w:id="15" w:author="Eko Onggosanusi" w:date="2022-10-17T13:31:00Z">
              <w:r>
                <w:rPr>
                  <w:rFonts w:eastAsiaTheme="minorEastAsia"/>
                  <w:sz w:val="18"/>
                  <w:szCs w:val="18"/>
                </w:rPr>
                <w:t xml:space="preserve"> is </w:t>
              </w:r>
            </w:ins>
            <w:ins w:id="16" w:author="Eko Onggosanusi" w:date="2022-10-17T13:41:00Z">
              <w:r w:rsidR="00AF6DD8">
                <w:rPr>
                  <w:rFonts w:eastAsiaTheme="minorEastAsia"/>
                  <w:sz w:val="18"/>
                  <w:szCs w:val="18"/>
                </w:rPr>
                <w:t>incorrect</w:t>
              </w:r>
            </w:ins>
            <w:ins w:id="17" w:author="Eko Onggosanusi" w:date="2022-10-17T13:31:00Z">
              <w:r>
                <w:rPr>
                  <w:rFonts w:eastAsiaTheme="minorEastAsia"/>
                  <w:sz w:val="18"/>
                  <w:szCs w:val="18"/>
                </w:rPr>
                <w:t xml:space="preserve">. It seems you assume N4 is in slots. Based on the previously agreed definition N4 has no unit. Check </w:t>
              </w:r>
            </w:ins>
            <w:ins w:id="18" w:author="Eko Onggosanusi" w:date="2022-10-17T13:32:00Z">
              <w:r>
                <w:rPr>
                  <w:rFonts w:eastAsiaTheme="minorEastAsia"/>
                  <w:sz w:val="18"/>
                  <w:szCs w:val="18"/>
                </w:rPr>
                <w:t>Xiaomi’s formula which I believe is the correct one]</w:t>
              </w:r>
            </w:ins>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W_CSI=N4*time_unit</w:t>
            </w:r>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lastRenderedPageBreak/>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CA0E02"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New values are not desirable, as it may complicate gNB’s scheduling.</w:t>
            </w:r>
          </w:p>
          <w:p w14:paraId="041D78EA" w14:textId="77777777" w:rsidR="00135F70" w:rsidRPr="00135F70" w:rsidRDefault="00CA0E02"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CSI prediction for a long range is difficult at high/medium speeds;</w:t>
            </w:r>
          </w:p>
          <w:p w14:paraId="3BD8D244"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CA0E02" w:rsidP="00135F70">
            <w:pPr>
              <w:pStyle w:val="ListParagraph"/>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CA0E02"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CA0E02"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CA0E02"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CA0E02"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CA0E02"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CA0E02"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ins w:id="19" w:author="Eko Onggosanusi" w:date="2022-10-17T13:42:00Z">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ins>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bookmarkStart w:id="20" w:name="_GoBack" w:colFirst="0" w:colLast="0"/>
            <w:r>
              <w:rPr>
                <w:rFonts w:eastAsia="MS Mincho"/>
                <w:sz w:val="18"/>
                <w:szCs w:val="18"/>
                <w:lang w:eastAsia="ja-JP"/>
              </w:rPr>
              <w:lastRenderedPageBreak/>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hint="eastAsia"/>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bookmarkEnd w:id="20"/>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hint="eastAsia"/>
                <w:b/>
                <w:color w:val="3333FF"/>
                <w:sz w:val="18"/>
                <w:szCs w:val="18"/>
                <w:lang w:val="en-GB" w:eastAsia="zh-CN"/>
              </w:rPr>
            </w:pPr>
            <w:r>
              <w:rPr>
                <w:rFonts w:ascii="Times" w:eastAsiaTheme="minorEastAsia" w:hAnsi="Times"/>
                <w:b/>
                <w:color w:val="3333FF"/>
                <w:sz w:val="18"/>
                <w:szCs w:val="18"/>
                <w:lang w:val="en-GB" w:eastAsia="zh-CN"/>
              </w:rPr>
              <w:t>Added 2.D.4 and 2.E.2</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68E91" w14:textId="77777777" w:rsidR="00CA0E02" w:rsidRDefault="00CA0E02" w:rsidP="00BC19F2">
      <w:r>
        <w:separator/>
      </w:r>
    </w:p>
  </w:endnote>
  <w:endnote w:type="continuationSeparator" w:id="0">
    <w:p w14:paraId="0B21BE9A" w14:textId="77777777" w:rsidR="00CA0E02" w:rsidRDefault="00CA0E02" w:rsidP="00BC19F2">
      <w:r>
        <w:continuationSeparator/>
      </w:r>
    </w:p>
  </w:endnote>
  <w:endnote w:type="continuationNotice" w:id="1">
    <w:p w14:paraId="320E1282" w14:textId="77777777" w:rsidR="00CA0E02" w:rsidRDefault="00CA0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EC846" w14:textId="77777777" w:rsidR="00CA0E02" w:rsidRDefault="00CA0E02" w:rsidP="00BC19F2">
      <w:r>
        <w:separator/>
      </w:r>
    </w:p>
  </w:footnote>
  <w:footnote w:type="continuationSeparator" w:id="0">
    <w:p w14:paraId="60FF842E" w14:textId="77777777" w:rsidR="00CA0E02" w:rsidRDefault="00CA0E02" w:rsidP="00BC19F2">
      <w:r>
        <w:continuationSeparator/>
      </w:r>
    </w:p>
  </w:footnote>
  <w:footnote w:type="continuationNotice" w:id="1">
    <w:p w14:paraId="2A40E9A0" w14:textId="77777777" w:rsidR="00CA0E02" w:rsidRDefault="00CA0E0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A95C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1"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7"/>
  </w:num>
  <w:num w:numId="3">
    <w:abstractNumId w:val="15"/>
  </w:num>
  <w:num w:numId="4">
    <w:abstractNumId w:val="25"/>
  </w:num>
  <w:num w:numId="5">
    <w:abstractNumId w:val="35"/>
  </w:num>
  <w:num w:numId="6">
    <w:abstractNumId w:val="2"/>
  </w:num>
  <w:num w:numId="7">
    <w:abstractNumId w:val="29"/>
  </w:num>
  <w:num w:numId="8">
    <w:abstractNumId w:val="37"/>
  </w:num>
  <w:num w:numId="9">
    <w:abstractNumId w:val="4"/>
  </w:num>
  <w:num w:numId="10">
    <w:abstractNumId w:val="14"/>
  </w:num>
  <w:num w:numId="11">
    <w:abstractNumId w:val="32"/>
  </w:num>
  <w:num w:numId="12">
    <w:abstractNumId w:val="26"/>
  </w:num>
  <w:num w:numId="13">
    <w:abstractNumId w:val="30"/>
  </w:num>
  <w:num w:numId="14">
    <w:abstractNumId w:val="17"/>
  </w:num>
  <w:num w:numId="15">
    <w:abstractNumId w:val="16"/>
  </w:num>
  <w:num w:numId="16">
    <w:abstractNumId w:val="19"/>
  </w:num>
  <w:num w:numId="17">
    <w:abstractNumId w:val="13"/>
  </w:num>
  <w:num w:numId="18">
    <w:abstractNumId w:val="20"/>
  </w:num>
  <w:num w:numId="19">
    <w:abstractNumId w:val="33"/>
  </w:num>
  <w:num w:numId="20">
    <w:abstractNumId w:val="0"/>
  </w:num>
  <w:num w:numId="21">
    <w:abstractNumId w:val="8"/>
  </w:num>
  <w:num w:numId="22">
    <w:abstractNumId w:val="24"/>
  </w:num>
  <w:num w:numId="23">
    <w:abstractNumId w:val="6"/>
  </w:num>
  <w:num w:numId="24">
    <w:abstractNumId w:val="28"/>
  </w:num>
  <w:num w:numId="25">
    <w:abstractNumId w:val="9"/>
  </w:num>
  <w:num w:numId="26">
    <w:abstractNumId w:val="11"/>
  </w:num>
  <w:num w:numId="27">
    <w:abstractNumId w:val="22"/>
  </w:num>
  <w:num w:numId="28">
    <w:abstractNumId w:val="21"/>
  </w:num>
  <w:num w:numId="29">
    <w:abstractNumId w:val="10"/>
  </w:num>
  <w:num w:numId="30">
    <w:abstractNumId w:val="31"/>
  </w:num>
  <w:num w:numId="31">
    <w:abstractNumId w:val="3"/>
  </w:num>
  <w:num w:numId="32">
    <w:abstractNumId w:val="18"/>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5"/>
  </w:num>
  <w:num w:numId="37">
    <w:abstractNumId w:val="12"/>
  </w:num>
  <w:num w:numId="38">
    <w:abstractNumId w:val="23"/>
  </w:num>
  <w:num w:numId="39">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3"/>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96F"/>
    <w:rsid w:val="000577C0"/>
    <w:rsid w:val="00062A5A"/>
    <w:rsid w:val="0006445E"/>
    <w:rsid w:val="000644AF"/>
    <w:rsid w:val="000664AF"/>
    <w:rsid w:val="00066C53"/>
    <w:rsid w:val="000741AE"/>
    <w:rsid w:val="0007516B"/>
    <w:rsid w:val="00075685"/>
    <w:rsid w:val="000777BC"/>
    <w:rsid w:val="00081160"/>
    <w:rsid w:val="00082A30"/>
    <w:rsid w:val="00082C05"/>
    <w:rsid w:val="00082D1D"/>
    <w:rsid w:val="000833B9"/>
    <w:rsid w:val="0008472E"/>
    <w:rsid w:val="00084853"/>
    <w:rsid w:val="00084BE4"/>
    <w:rsid w:val="0008539A"/>
    <w:rsid w:val="0008599A"/>
    <w:rsid w:val="00086868"/>
    <w:rsid w:val="000913BE"/>
    <w:rsid w:val="000916AD"/>
    <w:rsid w:val="0009657C"/>
    <w:rsid w:val="000A1A76"/>
    <w:rsid w:val="000A2505"/>
    <w:rsid w:val="000A588F"/>
    <w:rsid w:val="000A6D9D"/>
    <w:rsid w:val="000B1C10"/>
    <w:rsid w:val="000B2BAB"/>
    <w:rsid w:val="000B3E77"/>
    <w:rsid w:val="000B4378"/>
    <w:rsid w:val="000B49CE"/>
    <w:rsid w:val="000B54DB"/>
    <w:rsid w:val="000B6231"/>
    <w:rsid w:val="000B685E"/>
    <w:rsid w:val="000C07A3"/>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2AC0"/>
    <w:rsid w:val="00182B10"/>
    <w:rsid w:val="00183736"/>
    <w:rsid w:val="00185BC8"/>
    <w:rsid w:val="00186FF4"/>
    <w:rsid w:val="00187984"/>
    <w:rsid w:val="00191598"/>
    <w:rsid w:val="0019169D"/>
    <w:rsid w:val="00191B40"/>
    <w:rsid w:val="001938AB"/>
    <w:rsid w:val="00193AF6"/>
    <w:rsid w:val="001949CA"/>
    <w:rsid w:val="001A0C4C"/>
    <w:rsid w:val="001A110C"/>
    <w:rsid w:val="001A2396"/>
    <w:rsid w:val="001A464B"/>
    <w:rsid w:val="001A529F"/>
    <w:rsid w:val="001A638D"/>
    <w:rsid w:val="001A6F3C"/>
    <w:rsid w:val="001A7654"/>
    <w:rsid w:val="001B15C3"/>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0E53"/>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FDD"/>
    <w:rsid w:val="002402B2"/>
    <w:rsid w:val="002415FC"/>
    <w:rsid w:val="00242E73"/>
    <w:rsid w:val="00242F1D"/>
    <w:rsid w:val="0024435F"/>
    <w:rsid w:val="002462CD"/>
    <w:rsid w:val="0024634A"/>
    <w:rsid w:val="00247007"/>
    <w:rsid w:val="00247833"/>
    <w:rsid w:val="002518ED"/>
    <w:rsid w:val="0025295C"/>
    <w:rsid w:val="00252C9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683"/>
    <w:rsid w:val="002949AE"/>
    <w:rsid w:val="00297024"/>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47FED"/>
    <w:rsid w:val="003502E6"/>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2B3B"/>
    <w:rsid w:val="003D387A"/>
    <w:rsid w:val="003D40B7"/>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56AB"/>
    <w:rsid w:val="003F6FA2"/>
    <w:rsid w:val="00400CB0"/>
    <w:rsid w:val="00400EAA"/>
    <w:rsid w:val="00401018"/>
    <w:rsid w:val="00401889"/>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2896"/>
    <w:rsid w:val="004A2E35"/>
    <w:rsid w:val="004A3EE5"/>
    <w:rsid w:val="004A5BAF"/>
    <w:rsid w:val="004A5F7E"/>
    <w:rsid w:val="004A6494"/>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4C65"/>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276B"/>
    <w:rsid w:val="0055396A"/>
    <w:rsid w:val="00554948"/>
    <w:rsid w:val="0055582C"/>
    <w:rsid w:val="00561F9B"/>
    <w:rsid w:val="0056541C"/>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D46"/>
    <w:rsid w:val="005B2320"/>
    <w:rsid w:val="005B259D"/>
    <w:rsid w:val="005B441A"/>
    <w:rsid w:val="005B48B1"/>
    <w:rsid w:val="005B614A"/>
    <w:rsid w:val="005B6392"/>
    <w:rsid w:val="005B6B55"/>
    <w:rsid w:val="005B6CE6"/>
    <w:rsid w:val="005B7166"/>
    <w:rsid w:val="005C0139"/>
    <w:rsid w:val="005C068A"/>
    <w:rsid w:val="005C1742"/>
    <w:rsid w:val="005C1988"/>
    <w:rsid w:val="005C2775"/>
    <w:rsid w:val="005C3442"/>
    <w:rsid w:val="005C6537"/>
    <w:rsid w:val="005C6E01"/>
    <w:rsid w:val="005D04B2"/>
    <w:rsid w:val="005D0BD8"/>
    <w:rsid w:val="005D368A"/>
    <w:rsid w:val="005D3FDF"/>
    <w:rsid w:val="005D44C9"/>
    <w:rsid w:val="005D5D21"/>
    <w:rsid w:val="005D7334"/>
    <w:rsid w:val="005E0007"/>
    <w:rsid w:val="005E07CA"/>
    <w:rsid w:val="005E1015"/>
    <w:rsid w:val="005E57EA"/>
    <w:rsid w:val="005E6BAE"/>
    <w:rsid w:val="005F16C1"/>
    <w:rsid w:val="005F1B60"/>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F8D"/>
    <w:rsid w:val="00631BAE"/>
    <w:rsid w:val="00632F2A"/>
    <w:rsid w:val="0063366C"/>
    <w:rsid w:val="00636DD9"/>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7793"/>
    <w:rsid w:val="006C14EB"/>
    <w:rsid w:val="006C2A07"/>
    <w:rsid w:val="006C2C36"/>
    <w:rsid w:val="006C2F53"/>
    <w:rsid w:val="006C490D"/>
    <w:rsid w:val="006C5388"/>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30F5A"/>
    <w:rsid w:val="0073128B"/>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61F89"/>
    <w:rsid w:val="00764708"/>
    <w:rsid w:val="00765F34"/>
    <w:rsid w:val="00765FFC"/>
    <w:rsid w:val="00766D32"/>
    <w:rsid w:val="0077023C"/>
    <w:rsid w:val="00770BA1"/>
    <w:rsid w:val="00771249"/>
    <w:rsid w:val="00771EAD"/>
    <w:rsid w:val="00776083"/>
    <w:rsid w:val="00776994"/>
    <w:rsid w:val="00777829"/>
    <w:rsid w:val="00777D88"/>
    <w:rsid w:val="00777F01"/>
    <w:rsid w:val="0078180E"/>
    <w:rsid w:val="00782C79"/>
    <w:rsid w:val="007838C4"/>
    <w:rsid w:val="007838DC"/>
    <w:rsid w:val="00783E62"/>
    <w:rsid w:val="0078486C"/>
    <w:rsid w:val="00786691"/>
    <w:rsid w:val="00787BC6"/>
    <w:rsid w:val="00787CF9"/>
    <w:rsid w:val="00790418"/>
    <w:rsid w:val="007904CC"/>
    <w:rsid w:val="007914A0"/>
    <w:rsid w:val="007948FA"/>
    <w:rsid w:val="00794D29"/>
    <w:rsid w:val="00795A5E"/>
    <w:rsid w:val="00795F5E"/>
    <w:rsid w:val="007A0ABC"/>
    <w:rsid w:val="007A11E1"/>
    <w:rsid w:val="007A1F63"/>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3C9"/>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3F58"/>
    <w:rsid w:val="008940A1"/>
    <w:rsid w:val="00894AA6"/>
    <w:rsid w:val="0089566E"/>
    <w:rsid w:val="00895F34"/>
    <w:rsid w:val="008A3667"/>
    <w:rsid w:val="008A6EFD"/>
    <w:rsid w:val="008B1AF3"/>
    <w:rsid w:val="008B1E4A"/>
    <w:rsid w:val="008B1E64"/>
    <w:rsid w:val="008B554E"/>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30B3"/>
    <w:rsid w:val="009931C0"/>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487D"/>
    <w:rsid w:val="00A05DFD"/>
    <w:rsid w:val="00A0615B"/>
    <w:rsid w:val="00A063B5"/>
    <w:rsid w:val="00A07A27"/>
    <w:rsid w:val="00A106B2"/>
    <w:rsid w:val="00A110D8"/>
    <w:rsid w:val="00A11A36"/>
    <w:rsid w:val="00A11A60"/>
    <w:rsid w:val="00A126CF"/>
    <w:rsid w:val="00A12C4C"/>
    <w:rsid w:val="00A13013"/>
    <w:rsid w:val="00A1419A"/>
    <w:rsid w:val="00A148E4"/>
    <w:rsid w:val="00A174DF"/>
    <w:rsid w:val="00A175BD"/>
    <w:rsid w:val="00A204CE"/>
    <w:rsid w:val="00A21955"/>
    <w:rsid w:val="00A22C79"/>
    <w:rsid w:val="00A27AB5"/>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70DA"/>
    <w:rsid w:val="00A4731B"/>
    <w:rsid w:val="00A4778E"/>
    <w:rsid w:val="00A47A16"/>
    <w:rsid w:val="00A47FC4"/>
    <w:rsid w:val="00A51C76"/>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85D"/>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4FF7"/>
    <w:rsid w:val="00B05587"/>
    <w:rsid w:val="00B05596"/>
    <w:rsid w:val="00B06BFB"/>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413E"/>
    <w:rsid w:val="00BB6712"/>
    <w:rsid w:val="00BB7127"/>
    <w:rsid w:val="00BC07F4"/>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3523"/>
    <w:rsid w:val="00C637CC"/>
    <w:rsid w:val="00C65781"/>
    <w:rsid w:val="00C67BB7"/>
    <w:rsid w:val="00C70F5B"/>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3303"/>
    <w:rsid w:val="00DF45F6"/>
    <w:rsid w:val="00DF500C"/>
    <w:rsid w:val="00DF6262"/>
    <w:rsid w:val="00DF6676"/>
    <w:rsid w:val="00E00167"/>
    <w:rsid w:val="00E012FC"/>
    <w:rsid w:val="00E01372"/>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A175F"/>
    <w:rsid w:val="00EA4774"/>
    <w:rsid w:val="00EA48C2"/>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4056"/>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27637"/>
    <w:rsid w:val="00F30145"/>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654"/>
    <w:rsid w:val="00FA0741"/>
    <w:rsid w:val="00FA0862"/>
    <w:rsid w:val="00FA25EC"/>
    <w:rsid w:val="00FA6E09"/>
    <w:rsid w:val="00FA74CE"/>
    <w:rsid w:val="00FA7638"/>
    <w:rsid w:val="00FB0179"/>
    <w:rsid w:val="00FB0689"/>
    <w:rsid w:val="00FB191F"/>
    <w:rsid w:val="00FB2476"/>
    <w:rsid w:val="00FB2B5E"/>
    <w:rsid w:val="00FB316A"/>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清單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B5E32-D9DD-4972-AA28-AC159B6B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4691</Words>
  <Characters>26739</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86</cp:revision>
  <cp:lastPrinted>2021-10-06T09:28:00Z</cp:lastPrinted>
  <dcterms:created xsi:type="dcterms:W3CDTF">2022-10-17T16:22:00Z</dcterms:created>
  <dcterms:modified xsi:type="dcterms:W3CDTF">2022-10-17T18:45:00Z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