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proofErr w:type="gramStart"/>
      <w:r>
        <w:rPr>
          <w:rFonts w:ascii="Arial" w:eastAsia="MS Mincho" w:hAnsi="Arial" w:cs="Arial"/>
          <w:b/>
          <w:bCs/>
          <w:lang w:val="en-GB" w:eastAsia="ja-JP"/>
        </w:rPr>
        <w:t>e-Meeting</w:t>
      </w:r>
      <w:proofErr w:type="gramEnd"/>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w:t>
      </w:r>
      <w:proofErr w:type="spellStart"/>
      <w:r w:rsidRPr="00FB4397">
        <w:rPr>
          <w:rFonts w:ascii="Times New Roman" w:eastAsia="Malgun Gothic" w:hAnsi="Times New Roman" w:cs="Times New Roman"/>
          <w:sz w:val="20"/>
          <w:szCs w:val="20"/>
          <w:lang w:val="en-GB"/>
        </w:rPr>
        <w:t>etc</w:t>
      </w:r>
      <w:proofErr w:type="spellEnd"/>
    </w:p>
    <w:p w14:paraId="43623BE3" w14:textId="77777777" w:rsidR="00FB4397" w:rsidRPr="00FB4397" w:rsidRDefault="00FB4397" w:rsidP="00FB4397">
      <w:pPr>
        <w:pStyle w:val="a4"/>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a4"/>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sidRPr="001B1B41">
        <w:rPr>
          <w:rFonts w:ascii="Times New Roman" w:eastAsia="等线" w:hAnsi="Times New Roman" w:cs="Times New Roman"/>
          <w:b/>
          <w:bCs/>
          <w:kern w:val="2"/>
          <w:sz w:val="20"/>
          <w:szCs w:val="20"/>
        </w:rPr>
        <w:t xml:space="preserve">Table </w:t>
      </w:r>
      <w:r>
        <w:rPr>
          <w:rFonts w:ascii="Times New Roman" w:eastAsia="等线" w:hAnsi="Times New Roman" w:cs="Times New Roman"/>
          <w:b/>
          <w:bCs/>
          <w:kern w:val="2"/>
          <w:sz w:val="20"/>
          <w:szCs w:val="20"/>
        </w:rPr>
        <w:t>1</w:t>
      </w:r>
    </w:p>
    <w:tbl>
      <w:tblPr>
        <w:tblStyle w:val="a5"/>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r w:rsidR="00852FBA" w:rsidRPr="00852FBA">
              <w:rPr>
                <w:rFonts w:ascii="Times New Roman" w:hAnsi="Times New Roman" w:cs="Times New Roman"/>
                <w:sz w:val="20"/>
                <w:szCs w:val="20"/>
              </w:rPr>
              <w:t xml:space="preserve">, i.e. </w:t>
            </w:r>
            <m:oMath>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d,max</m:t>
                  </m:r>
                </m:sub>
              </m:sSub>
              <m:r>
                <w:rPr>
                  <w:rFonts w:ascii="Cambria Math" w:eastAsia="等线" w:hAnsi="Cambria Math" w:cs="Times New Roman"/>
                  <w:sz w:val="20"/>
                  <w:szCs w:val="20"/>
                  <w:lang w:eastAsia="zh-CN"/>
                </w:rPr>
                <m:t>-</m:t>
              </m:r>
              <m:sSub>
                <m:sSubPr>
                  <m:ctrlPr>
                    <w:rPr>
                      <w:rFonts w:ascii="Cambria Math" w:eastAsia="等线" w:hAnsi="Cambria Math" w:cs="Times New Roman"/>
                      <w:bCs/>
                      <w:i/>
                      <w:sz w:val="20"/>
                      <w:szCs w:val="20"/>
                      <w:lang w:eastAsia="zh-CN"/>
                    </w:rPr>
                  </m:ctrlPr>
                </m:sSubPr>
                <m:e>
                  <m:r>
                    <w:rPr>
                      <w:rFonts w:ascii="Cambria Math" w:eastAsia="等线" w:hAnsi="Cambria Math" w:cs="Times New Roman"/>
                      <w:sz w:val="20"/>
                      <w:szCs w:val="20"/>
                      <w:lang w:eastAsia="zh-CN"/>
                    </w:rPr>
                    <m:t>f</m:t>
                  </m:r>
                </m:e>
                <m:sub>
                  <m:r>
                    <w:rPr>
                      <w:rFonts w:ascii="Cambria Math" w:eastAsia="等线" w:hAnsi="Cambria Math" w:cs="Times New Roman"/>
                      <w:sz w:val="20"/>
                      <w:szCs w:val="20"/>
                      <w:lang w:eastAsia="zh-CN"/>
                    </w:rPr>
                    <m:t>d,min</m:t>
                  </m:r>
                </m:sub>
              </m:sSub>
            </m:oMath>
            <w:r w:rsidR="00852FBA" w:rsidRPr="00852FBA">
              <w:rPr>
                <w:rFonts w:ascii="Times New Roman" w:eastAsia="等线" w:hAnsi="Times New Roman" w:cs="Times New Roman"/>
                <w:bCs/>
                <w:sz w:val="20"/>
                <w:szCs w:val="20"/>
                <w:lang w:eastAsia="zh-CN"/>
              </w:rPr>
              <w:t xml:space="preserve">. (see column 3 of A1) </w:t>
            </w:r>
          </w:p>
          <w:p w14:paraId="4568CE18" w14:textId="77777777" w:rsidR="00852FBA" w:rsidRDefault="00852FBA" w:rsidP="00FB4397">
            <w:pPr>
              <w:snapToGrid w:val="0"/>
              <w:rPr>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66129DC1"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The normalized channel correlation for each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can be calculated as follows  </w:t>
            </w:r>
          </w:p>
          <w:p w14:paraId="733ADDC9"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r>
                  <w:rPr>
                    <w:rFonts w:ascii="Cambria Math" w:eastAsia="等线" w:hAnsi="Cambria Math" w:cs="Times New Roman"/>
                    <w:sz w:val="20"/>
                    <w:szCs w:val="18"/>
                    <w:lang w:eastAsia="zh-CN"/>
                  </w:rPr>
                  <m:t>=</m:t>
                </m:r>
                <m:f>
                  <m:fPr>
                    <m:ctrlPr>
                      <w:rPr>
                        <w:rFonts w:ascii="Cambria Math" w:eastAsia="等线" w:hAnsi="Cambria Math" w:cs="Times New Roman"/>
                        <w:bCs/>
                        <w:i/>
                        <w:sz w:val="20"/>
                        <w:szCs w:val="18"/>
                        <w:lang w:eastAsia="zh-CN"/>
                      </w:rPr>
                    </m:ctrlPr>
                  </m:fPr>
                  <m:num>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sSubSup>
                      <m:sSubSupPr>
                        <m:ctrlPr>
                          <w:rPr>
                            <w:rFonts w:ascii="Cambria Math" w:eastAsia="等线" w:hAnsi="Cambria Math" w:cs="Times New Roman"/>
                            <w:bCs/>
                            <w:i/>
                            <w:sz w:val="20"/>
                            <w:szCs w:val="18"/>
                            <w:lang w:eastAsia="zh-CN"/>
                          </w:rPr>
                        </m:ctrlPr>
                      </m:sSubSup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j</m:t>
                        </m:r>
                      </m:sub>
                      <m:sup>
                        <m:r>
                          <w:rPr>
                            <w:rFonts w:ascii="Cambria Math" w:eastAsia="等线" w:hAnsi="Cambria Math" w:cs="Times New Roman"/>
                            <w:sz w:val="20"/>
                            <w:szCs w:val="18"/>
                            <w:lang w:eastAsia="zh-CN"/>
                          </w:rPr>
                          <m:t>*</m:t>
                        </m:r>
                      </m:sup>
                    </m:sSubSup>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num>
                  <m:den>
                    <m:d>
                      <m:dPr>
                        <m:begChr m:val="|"/>
                        <m:endChr m:val="|"/>
                        <m:ctrlPr>
                          <w:rPr>
                            <w:rFonts w:ascii="Cambria Math" w:eastAsia="等线" w:hAnsi="Cambria Math" w:cs="Times New Roman"/>
                            <w:bCs/>
                            <w:i/>
                            <w:sz w:val="20"/>
                            <w:szCs w:val="18"/>
                            <w:lang w:eastAsia="zh-CN"/>
                          </w:rPr>
                        </m:ctrlPr>
                      </m:d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e>
                    </m:d>
                    <m:d>
                      <m:dPr>
                        <m:begChr m:val="|"/>
                        <m:endChr m:val="|"/>
                        <m:ctrlPr>
                          <w:rPr>
                            <w:rFonts w:ascii="Cambria Math" w:eastAsia="等线" w:hAnsi="Cambria Math" w:cs="Times New Roman"/>
                            <w:bCs/>
                            <w:i/>
                            <w:sz w:val="20"/>
                            <w:szCs w:val="18"/>
                            <w:lang w:eastAsia="zh-CN"/>
                          </w:rPr>
                        </m:ctrlPr>
                      </m:d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e>
                    </m:d>
                  </m:den>
                </m:f>
              </m:oMath>
            </m:oMathPara>
          </w:p>
          <w:p w14:paraId="345B6A2C"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proofErr w:type="gramStart"/>
            <w:r w:rsidRPr="00E430A1">
              <w:rPr>
                <w:rFonts w:ascii="Times New Roman" w:eastAsia="等线" w:hAnsi="Times New Roman" w:cs="Times New Roman"/>
                <w:bCs/>
                <w:sz w:val="20"/>
                <w:szCs w:val="18"/>
                <w:lang w:eastAsia="zh-CN"/>
              </w:rPr>
              <w:t>where</w:t>
            </w:r>
            <w:proofErr w:type="gramEnd"/>
            <w:r w:rsidRPr="00E430A1">
              <w:rPr>
                <w:rFonts w:ascii="Times New Roman" w:eastAsia="等线" w:hAnsi="Times New Roman" w:cs="Times New Roman"/>
                <w:bCs/>
                <w:sz w:val="20"/>
                <w:szCs w:val="18"/>
                <w:lang w:eastAsia="zh-CN"/>
              </w:rPr>
              <w:t xml:space="preserv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h</m:t>
                  </m:r>
                </m:e>
                <m:sub>
                  <m:r>
                    <w:rPr>
                      <w:rFonts w:ascii="Cambria Math" w:eastAsia="等线" w:hAnsi="Cambria Math" w:cs="Times New Roman"/>
                      <w:sz w:val="20"/>
                      <w:szCs w:val="18"/>
                      <w:lang w:eastAsia="zh-CN"/>
                    </w:rPr>
                    <m:t>i</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indicates the time domain estimated channel at delay </w:t>
            </w:r>
            <m:oMath>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in symbol i within a TRS burst. Further averaging for multiple TRS busts is necessary. </w:t>
            </w:r>
          </w:p>
          <w:p w14:paraId="3204E118"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The UE can optionally perform interference/noise reduction to </w:t>
            </w:r>
            <w:proofErr w:type="gramStart"/>
            <w:r w:rsidRPr="00E430A1">
              <w:rPr>
                <w:rFonts w:ascii="Times New Roman" w:eastAsia="等线" w:hAnsi="Times New Roman" w:cs="Times New Roman"/>
                <w:bCs/>
                <w:sz w:val="20"/>
                <w:szCs w:val="18"/>
                <w:lang w:eastAsia="zh-CN"/>
              </w:rPr>
              <w:t xml:space="preserve">get </w:t>
            </w:r>
            <w:proofErr w:type="gramEnd"/>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oMath>
            <w:r w:rsidRPr="00E430A1">
              <w:rPr>
                <w:rFonts w:ascii="Times New Roman" w:eastAsia="等线" w:hAnsi="Times New Roman" w:cs="Times New Roman"/>
                <w:bCs/>
                <w:sz w:val="20"/>
                <w:szCs w:val="18"/>
                <w:lang w:eastAsia="zh-CN"/>
              </w:rPr>
              <w:t>.</w:t>
            </w:r>
          </w:p>
          <w:p w14:paraId="1C645BE1"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The Doppler for each delay can be calculated as </w:t>
            </w:r>
          </w:p>
          <w:p w14:paraId="2746FF19"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J</m:t>
                    </m:r>
                  </m:e>
                  <m:sub>
                    <m:r>
                      <w:rPr>
                        <w:rFonts w:ascii="Cambria Math" w:eastAsia="等线" w:hAnsi="Cambria Math" w:cs="Times New Roman"/>
                        <w:sz w:val="20"/>
                        <w:szCs w:val="18"/>
                        <w:lang w:eastAsia="zh-CN"/>
                      </w:rPr>
                      <m:t>0</m:t>
                    </m:r>
                  </m:sub>
                </m:sSub>
                <m:r>
                  <w:rPr>
                    <w:rFonts w:ascii="Cambria Math" w:eastAsia="等线" w:hAnsi="Cambria Math" w:cs="Times New Roman"/>
                    <w:sz w:val="20"/>
                    <w:szCs w:val="18"/>
                    <w:lang w:eastAsia="zh-CN"/>
                  </w:rPr>
                  <m:t>(2π</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(τ)(j-i)γ)</m:t>
                </m:r>
              </m:oMath>
            </m:oMathPara>
          </w:p>
          <w:p w14:paraId="69B533E7"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Where </w:t>
            </w:r>
            <m:oMath>
              <m:r>
                <w:rPr>
                  <w:rFonts w:ascii="Cambria Math" w:eastAsia="等线" w:hAnsi="Cambria Math" w:cs="Times New Roman"/>
                  <w:sz w:val="20"/>
                  <w:szCs w:val="18"/>
                  <w:lang w:eastAsia="zh-CN"/>
                </w:rPr>
                <m:t>γ</m:t>
              </m:r>
            </m:oMath>
            <w:r w:rsidRPr="00E430A1">
              <w:rPr>
                <w:rFonts w:ascii="Times New Roman" w:eastAsia="等线" w:hAnsi="Times New Roman" w:cs="Times New Roman"/>
                <w:bCs/>
                <w:sz w:val="20"/>
                <w:szCs w:val="18"/>
                <w:lang w:eastAsia="zh-CN"/>
              </w:rPr>
              <w:t xml:space="preserve"> is the time duration for an OFDM </w:t>
            </w:r>
            <w:proofErr w:type="gramStart"/>
            <w:r w:rsidRPr="00E430A1">
              <w:rPr>
                <w:rFonts w:ascii="Times New Roman" w:eastAsia="等线" w:hAnsi="Times New Roman" w:cs="Times New Roman"/>
                <w:bCs/>
                <w:sz w:val="20"/>
                <w:szCs w:val="18"/>
                <w:lang w:eastAsia="zh-CN"/>
              </w:rPr>
              <w:t>symbol.</w:t>
            </w:r>
            <w:proofErr w:type="gramEnd"/>
          </w:p>
          <w:p w14:paraId="67950C3E"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the UE can search candidate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oMath>
            <w:r w:rsidRPr="00E430A1">
              <w:rPr>
                <w:rFonts w:ascii="Times New Roman" w:eastAsia="等线" w:hAnsi="Times New Roman" w:cs="Times New Roman"/>
                <w:bCs/>
                <w:sz w:val="20"/>
                <w:szCs w:val="18"/>
                <w:lang w:eastAsia="zh-CN"/>
              </w:rPr>
              <w:t xml:space="preserve"> to minimize the error of </w:t>
            </w:r>
          </w:p>
          <w:p w14:paraId="10264184"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p>
                  <m:sSupPr>
                    <m:ctrlPr>
                      <w:rPr>
                        <w:rFonts w:ascii="Cambria Math" w:eastAsia="等线" w:hAnsi="Cambria Math" w:cs="Times New Roman"/>
                        <w:bCs/>
                        <w:i/>
                        <w:sz w:val="20"/>
                        <w:szCs w:val="18"/>
                        <w:lang w:eastAsia="zh-CN"/>
                      </w:rPr>
                    </m:ctrlPr>
                  </m:sSupPr>
                  <m:e>
                    <m:r>
                      <w:rPr>
                        <w:rFonts w:ascii="Cambria Math" w:eastAsia="等线" w:hAnsi="Cambria Math" w:cs="Times New Roman"/>
                        <w:sz w:val="20"/>
                        <w:szCs w:val="18"/>
                        <w:lang w:eastAsia="zh-CN"/>
                      </w:rPr>
                      <m:t>e</m:t>
                    </m:r>
                  </m:e>
                  <m:sup>
                    <m:r>
                      <w:rPr>
                        <w:rFonts w:ascii="Cambria Math" w:eastAsia="等线" w:hAnsi="Cambria Math" w:cs="Times New Roman"/>
                        <w:sz w:val="20"/>
                        <w:szCs w:val="18"/>
                        <w:lang w:eastAsia="zh-CN"/>
                      </w:rPr>
                      <m:t>(k)</m:t>
                    </m:r>
                  </m:sup>
                </m:sSup>
                <m:r>
                  <w:rPr>
                    <w:rFonts w:ascii="Cambria Math" w:eastAsia="等线" w:hAnsi="Cambria Math" w:cs="Times New Roman"/>
                    <w:sz w:val="20"/>
                    <w:szCs w:val="18"/>
                    <w:lang w:eastAsia="zh-CN"/>
                  </w:rPr>
                  <m:t>(τ)=</m:t>
                </m:r>
                <m:nary>
                  <m:naryPr>
                    <m:chr m:val="∑"/>
                    <m:limLoc m:val="undOvr"/>
                    <m:supHide m:val="1"/>
                    <m:ctrlPr>
                      <w:rPr>
                        <w:rFonts w:ascii="Cambria Math" w:eastAsia="等线" w:hAnsi="Cambria Math" w:cs="Times New Roman"/>
                        <w:bCs/>
                        <w:i/>
                        <w:sz w:val="20"/>
                        <w:szCs w:val="18"/>
                        <w:lang w:eastAsia="zh-CN"/>
                      </w:rPr>
                    </m:ctrlPr>
                  </m:naryPr>
                  <m:sub>
                    <m:r>
                      <w:rPr>
                        <w:rFonts w:ascii="Cambria Math" w:eastAsia="等线" w:hAnsi="Cambria Math" w:cs="Times New Roman"/>
                        <w:sz w:val="20"/>
                        <w:szCs w:val="18"/>
                        <w:lang w:eastAsia="zh-CN"/>
                      </w:rPr>
                      <m:t>(i,j)ϵS</m:t>
                    </m:r>
                  </m:sub>
                  <m:sup/>
                  <m:e>
                    <m:sSup>
                      <m:sSupPr>
                        <m:ctrlPr>
                          <w:rPr>
                            <w:rFonts w:ascii="Cambria Math" w:eastAsia="等线" w:hAnsi="Cambria Math" w:cs="Times New Roman"/>
                            <w:bCs/>
                            <w:i/>
                            <w:sz w:val="20"/>
                            <w:szCs w:val="18"/>
                            <w:lang w:eastAsia="zh-CN"/>
                          </w:rPr>
                        </m:ctrlPr>
                      </m:sSupPr>
                      <m:e>
                        <m:d>
                          <m:dPr>
                            <m:begChr m:val="|"/>
                            <m:endChr m:val="|"/>
                            <m:ctrlPr>
                              <w:rPr>
                                <w:rFonts w:ascii="Cambria Math" w:eastAsia="等线" w:hAnsi="Cambria Math" w:cs="Times New Roman"/>
                                <w:bCs/>
                                <w:i/>
                                <w:sz w:val="20"/>
                                <w:szCs w:val="18"/>
                                <w:lang w:eastAsia="zh-CN"/>
                              </w:rPr>
                            </m:ctrlPr>
                          </m:d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r</m:t>
                                </m:r>
                              </m:e>
                              <m:sub>
                                <m:r>
                                  <w:rPr>
                                    <w:rFonts w:ascii="Cambria Math" w:eastAsia="等线" w:hAnsi="Cambria Math" w:cs="Times New Roman"/>
                                    <w:sz w:val="20"/>
                                    <w:szCs w:val="18"/>
                                    <w:lang w:eastAsia="zh-CN"/>
                                  </w:rPr>
                                  <m:t>i,j</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J</m:t>
                                </m:r>
                              </m:e>
                              <m:sub>
                                <m:r>
                                  <w:rPr>
                                    <w:rFonts w:ascii="Cambria Math" w:eastAsia="等线" w:hAnsi="Cambria Math" w:cs="Times New Roman"/>
                                    <w:sz w:val="20"/>
                                    <w:szCs w:val="18"/>
                                    <w:lang w:eastAsia="zh-CN"/>
                                  </w:rPr>
                                  <m:t>0</m:t>
                                </m:r>
                              </m:sub>
                            </m:sSub>
                            <m:r>
                              <w:rPr>
                                <w:rFonts w:ascii="Cambria Math" w:eastAsia="等线" w:hAnsi="Cambria Math" w:cs="Times New Roman"/>
                                <w:sz w:val="20"/>
                                <w:szCs w:val="18"/>
                                <w:lang w:eastAsia="zh-CN"/>
                              </w:rPr>
                              <m:t>(2π</m:t>
                            </m:r>
                            <m:sSup>
                              <m:sSupPr>
                                <m:ctrlPr>
                                  <w:rPr>
                                    <w:rFonts w:ascii="Cambria Math" w:eastAsia="等线" w:hAnsi="Cambria Math" w:cs="Times New Roman"/>
                                    <w:bCs/>
                                    <w:i/>
                                    <w:sz w:val="20"/>
                                    <w:szCs w:val="18"/>
                                    <w:lang w:eastAsia="zh-CN"/>
                                  </w:rPr>
                                </m:ctrlPr>
                              </m:sSup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e>
                              <m:sup>
                                <m:r>
                                  <w:rPr>
                                    <w:rFonts w:ascii="Cambria Math" w:eastAsia="等线" w:hAnsi="Cambria Math" w:cs="Times New Roman"/>
                                    <w:sz w:val="20"/>
                                    <w:szCs w:val="18"/>
                                    <w:lang w:eastAsia="zh-CN"/>
                                  </w:rPr>
                                  <m:t>(k)</m:t>
                                </m:r>
                              </m:sup>
                            </m:sSup>
                            <m:r>
                              <w:rPr>
                                <w:rFonts w:ascii="Cambria Math" w:eastAsia="等线" w:hAnsi="Cambria Math" w:cs="Times New Roman"/>
                                <w:sz w:val="20"/>
                                <w:szCs w:val="18"/>
                                <w:lang w:eastAsia="zh-CN"/>
                              </w:rPr>
                              <m:t>(j-i)γ)</m:t>
                            </m:r>
                          </m:e>
                        </m:d>
                      </m:e>
                      <m:sup>
                        <m:r>
                          <w:rPr>
                            <w:rFonts w:ascii="Cambria Math" w:eastAsia="等线" w:hAnsi="Cambria Math" w:cs="Times New Roman"/>
                            <w:sz w:val="20"/>
                            <w:szCs w:val="18"/>
                            <w:lang w:eastAsia="zh-CN"/>
                          </w:rPr>
                          <m:t>2</m:t>
                        </m:r>
                      </m:sup>
                    </m:sSup>
                  </m:e>
                </m:nary>
              </m:oMath>
            </m:oMathPara>
          </w:p>
          <w:p w14:paraId="26AC29E4"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d>
                  <m:dPr>
                    <m:ctrlPr>
                      <w:rPr>
                        <w:rFonts w:ascii="Cambria Math" w:eastAsia="等线" w:hAnsi="Cambria Math" w:cs="Times New Roman"/>
                        <w:bCs/>
                        <w:i/>
                        <w:sz w:val="20"/>
                        <w:szCs w:val="18"/>
                        <w:lang w:eastAsia="zh-CN"/>
                      </w:rPr>
                    </m:ctrlPr>
                  </m:dPr>
                  <m:e>
                    <m:r>
                      <w:rPr>
                        <w:rFonts w:ascii="Cambria Math" w:eastAsia="等线" w:hAnsi="Cambria Math" w:cs="Times New Roman"/>
                        <w:sz w:val="20"/>
                        <w:szCs w:val="18"/>
                        <w:lang w:eastAsia="zh-CN"/>
                      </w:rPr>
                      <m:t>τ</m:t>
                    </m:r>
                  </m:e>
                </m:d>
                <m:r>
                  <w:rPr>
                    <w:rFonts w:ascii="Cambria Math" w:eastAsia="等线" w:hAnsi="Cambria Math" w:cs="Times New Roman"/>
                    <w:sz w:val="20"/>
                    <w:szCs w:val="18"/>
                    <w:lang w:eastAsia="zh-CN"/>
                  </w:rPr>
                  <m:t>=argmax(</m:t>
                </m:r>
                <m:sSup>
                  <m:sSupPr>
                    <m:ctrlPr>
                      <w:rPr>
                        <w:rFonts w:ascii="Cambria Math" w:eastAsia="等线" w:hAnsi="Cambria Math" w:cs="Times New Roman"/>
                        <w:bCs/>
                        <w:i/>
                        <w:sz w:val="20"/>
                        <w:szCs w:val="18"/>
                        <w:lang w:eastAsia="zh-CN"/>
                      </w:rPr>
                    </m:ctrlPr>
                  </m:sSupPr>
                  <m:e>
                    <m:r>
                      <w:rPr>
                        <w:rFonts w:ascii="Cambria Math" w:eastAsia="等线" w:hAnsi="Cambria Math" w:cs="Times New Roman"/>
                        <w:sz w:val="20"/>
                        <w:szCs w:val="18"/>
                        <w:lang w:eastAsia="zh-CN"/>
                      </w:rPr>
                      <m:t>e</m:t>
                    </m:r>
                  </m:e>
                  <m:sup>
                    <m:r>
                      <w:rPr>
                        <w:rFonts w:ascii="Cambria Math" w:eastAsia="等线" w:hAnsi="Cambria Math" w:cs="Times New Roman"/>
                        <w:sz w:val="20"/>
                        <w:szCs w:val="18"/>
                        <w:lang w:eastAsia="zh-CN"/>
                      </w:rPr>
                      <m:t>(k)</m:t>
                    </m:r>
                  </m:sup>
                </m:sSup>
                <m:r>
                  <w:rPr>
                    <w:rFonts w:ascii="Cambria Math" w:eastAsia="等线" w:hAnsi="Cambria Math" w:cs="Times New Roman"/>
                    <w:sz w:val="20"/>
                    <w:szCs w:val="18"/>
                    <w:lang w:eastAsia="zh-CN"/>
                  </w:rPr>
                  <m:t>(τ))</m:t>
                </m:r>
              </m:oMath>
            </m:oMathPara>
          </w:p>
          <w:p w14:paraId="35CFC780"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rFonts w:ascii="Times New Roman" w:eastAsia="等线" w:hAnsi="Times New Roman" w:cs="Times New Roman"/>
                <w:bCs/>
                <w:sz w:val="20"/>
                <w:szCs w:val="18"/>
                <w:lang w:eastAsia="zh-CN"/>
              </w:rPr>
            </w:pPr>
            <w:r w:rsidRPr="00E430A1">
              <w:rPr>
                <w:rFonts w:ascii="Times New Roman" w:eastAsia="等线" w:hAnsi="Times New Roman" w:cs="Times New Roman"/>
                <w:bCs/>
                <w:sz w:val="20"/>
                <w:szCs w:val="18"/>
                <w:lang w:eastAsia="zh-CN"/>
              </w:rPr>
              <w:t xml:space="preserve">UE does not need to calculate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xml:space="preserve"> for the each tap, but it only needs to calculate it for top N tops. From multiple </w:t>
            </w:r>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(τ)</m:t>
              </m:r>
            </m:oMath>
            <w:r w:rsidRPr="00E430A1">
              <w:rPr>
                <w:rFonts w:ascii="Times New Roman" w:eastAsia="等线" w:hAnsi="Times New Roman" w:cs="Times New Roman"/>
                <w:bCs/>
                <w:sz w:val="20"/>
                <w:szCs w:val="18"/>
                <w:lang w:eastAsia="zh-CN"/>
              </w:rPr>
              <w:t>, the UE can calculate the following:</w:t>
            </w:r>
          </w:p>
          <w:p w14:paraId="55BEA4FE"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d,max</m:t>
                    </m:r>
                  </m:sub>
                </m:sSub>
                <m:r>
                  <w:rPr>
                    <w:rFonts w:ascii="Cambria Math" w:eastAsia="等线" w:hAnsi="Cambria Math" w:cs="Times New Roman"/>
                    <w:sz w:val="20"/>
                    <w:szCs w:val="18"/>
                    <w:lang w:eastAsia="zh-CN"/>
                  </w:rPr>
                  <m:t>=max{</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d>
                  <m:dPr>
                    <m:ctrlPr>
                      <w:rPr>
                        <w:rFonts w:ascii="Cambria Math" w:eastAsia="等线" w:hAnsi="Cambria Math" w:cs="Times New Roman"/>
                        <w:bCs/>
                        <w:i/>
                        <w:sz w:val="20"/>
                        <w:szCs w:val="18"/>
                        <w:lang w:eastAsia="zh-CN"/>
                      </w:rPr>
                    </m:ctrlPr>
                  </m:d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τ</m:t>
                        </m:r>
                      </m:e>
                      <m:sub>
                        <m:r>
                          <w:rPr>
                            <w:rFonts w:ascii="Cambria Math" w:eastAsia="等线" w:hAnsi="Cambria Math" w:cs="Times New Roman"/>
                            <w:sz w:val="20"/>
                            <w:szCs w:val="18"/>
                            <w:lang w:eastAsia="zh-CN"/>
                          </w:rPr>
                          <m:t>1</m:t>
                        </m:r>
                      </m:sub>
                    </m:sSub>
                  </m:e>
                </m:d>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τ</m:t>
                    </m:r>
                  </m:e>
                  <m:sub>
                    <m:r>
                      <w:rPr>
                        <w:rFonts w:ascii="Cambria Math" w:eastAsia="等线" w:hAnsi="Cambria Math" w:cs="Times New Roman"/>
                        <w:sz w:val="20"/>
                        <w:szCs w:val="18"/>
                        <w:lang w:eastAsia="zh-CN"/>
                      </w:rPr>
                      <m:t>N</m:t>
                    </m:r>
                  </m:sub>
                </m:sSub>
                <m:r>
                  <w:rPr>
                    <w:rFonts w:ascii="Cambria Math" w:eastAsia="等线" w:hAnsi="Cambria Math" w:cs="Times New Roman"/>
                    <w:sz w:val="20"/>
                    <w:szCs w:val="18"/>
                    <w:lang w:eastAsia="zh-CN"/>
                  </w:rPr>
                  <m:t>)}</m:t>
                </m:r>
              </m:oMath>
            </m:oMathPara>
          </w:p>
          <w:p w14:paraId="0DCC878F" w14:textId="77777777" w:rsidR="00E430A1" w:rsidRPr="00E430A1" w:rsidRDefault="000903FA" w:rsidP="00E430A1">
            <w:pPr>
              <w:widowControl w:val="0"/>
              <w:suppressAutoHyphens/>
              <w:snapToGrid w:val="0"/>
              <w:rPr>
                <w:rFonts w:ascii="Times New Roman" w:eastAsia="等线" w:hAnsi="Times New Roman" w:cs="Times New Roman"/>
                <w:bCs/>
                <w:sz w:val="20"/>
                <w:szCs w:val="18"/>
                <w:lang w:eastAsia="zh-CN"/>
              </w:rPr>
            </w:pPr>
            <m:oMathPara>
              <m:oMath>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d,min</m:t>
                    </m:r>
                  </m:sub>
                </m:sSub>
                <m:r>
                  <w:rPr>
                    <w:rFonts w:ascii="Cambria Math" w:eastAsia="等线" w:hAnsi="Cambria Math" w:cs="Times New Roman"/>
                    <w:sz w:val="20"/>
                    <w:szCs w:val="18"/>
                    <w:lang w:eastAsia="zh-CN"/>
                  </w:rPr>
                  <m:t>=min{</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d>
                  <m:dPr>
                    <m:ctrlPr>
                      <w:rPr>
                        <w:rFonts w:ascii="Cambria Math" w:eastAsia="等线" w:hAnsi="Cambria Math" w:cs="Times New Roman"/>
                        <w:bCs/>
                        <w:i/>
                        <w:sz w:val="20"/>
                        <w:szCs w:val="18"/>
                        <w:lang w:eastAsia="zh-CN"/>
                      </w:rPr>
                    </m:ctrlPr>
                  </m:dPr>
                  <m:e>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τ</m:t>
                        </m:r>
                      </m:e>
                      <m:sub>
                        <m:r>
                          <w:rPr>
                            <w:rFonts w:ascii="Cambria Math" w:eastAsia="等线" w:hAnsi="Cambria Math" w:cs="Times New Roman"/>
                            <w:sz w:val="20"/>
                            <w:szCs w:val="18"/>
                            <w:lang w:eastAsia="zh-CN"/>
                          </w:rPr>
                          <m:t>1</m:t>
                        </m:r>
                      </m:sub>
                    </m:sSub>
                  </m:e>
                </m:d>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f</m:t>
                    </m:r>
                  </m:e>
                  <m:sub>
                    <m:r>
                      <w:rPr>
                        <w:rFonts w:ascii="Cambria Math" w:eastAsia="等线" w:hAnsi="Cambria Math" w:cs="Times New Roman"/>
                        <w:sz w:val="20"/>
                        <w:szCs w:val="18"/>
                        <w:lang w:eastAsia="zh-CN"/>
                      </w:rPr>
                      <m:t>d</m:t>
                    </m:r>
                  </m:sub>
                </m:sSub>
                <m:r>
                  <w:rPr>
                    <w:rFonts w:ascii="Cambria Math" w:eastAsia="等线" w:hAnsi="Cambria Math" w:cs="Times New Roman"/>
                    <w:sz w:val="20"/>
                    <w:szCs w:val="18"/>
                    <w:lang w:eastAsia="zh-CN"/>
                  </w:rPr>
                  <m:t>(</m:t>
                </m:r>
                <m:sSub>
                  <m:sSubPr>
                    <m:ctrlPr>
                      <w:rPr>
                        <w:rFonts w:ascii="Cambria Math" w:eastAsia="等线" w:hAnsi="Cambria Math" w:cs="Times New Roman"/>
                        <w:bCs/>
                        <w:i/>
                        <w:sz w:val="20"/>
                        <w:szCs w:val="18"/>
                        <w:lang w:eastAsia="zh-CN"/>
                      </w:rPr>
                    </m:ctrlPr>
                  </m:sSubPr>
                  <m:e>
                    <m:r>
                      <w:rPr>
                        <w:rFonts w:ascii="Cambria Math" w:eastAsia="等线" w:hAnsi="Cambria Math" w:cs="Times New Roman"/>
                        <w:sz w:val="20"/>
                        <w:szCs w:val="18"/>
                        <w:lang w:eastAsia="zh-CN"/>
                      </w:rPr>
                      <m:t>τ</m:t>
                    </m:r>
                  </m:e>
                  <m:sub>
                    <m:r>
                      <w:rPr>
                        <w:rFonts w:ascii="Cambria Math" w:eastAsia="等线" w:hAnsi="Cambria Math" w:cs="Times New Roman"/>
                        <w:sz w:val="20"/>
                        <w:szCs w:val="18"/>
                        <w:lang w:eastAsia="zh-CN"/>
                      </w:rPr>
                      <m:t>N</m:t>
                    </m:r>
                  </m:sub>
                </m:sSub>
                <m:r>
                  <w:rPr>
                    <w:rFonts w:ascii="Cambria Math" w:eastAsia="等线" w:hAnsi="Cambria Math" w:cs="Times New Roman"/>
                    <w:sz w:val="20"/>
                    <w:szCs w:val="18"/>
                    <w:lang w:eastAsia="zh-CN"/>
                  </w:rPr>
                  <m:t>)}</m:t>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1C0E1EB6" w:rsidR="00FB4397" w:rsidRPr="00E00617" w:rsidRDefault="00E00617" w:rsidP="00837BD1">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lastRenderedPageBreak/>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a4"/>
              <w:numPr>
                <w:ilvl w:val="1"/>
                <w:numId w:val="23"/>
              </w:numPr>
              <w:shd w:val="clear" w:color="auto" w:fill="FFFFFF"/>
              <w:rPr>
                <w:rFonts w:ascii="Times New Roman" w:eastAsia="Times New Roman" w:hAnsi="Times New Roman" w:cs="Times New Roman"/>
                <w:color w:val="000000"/>
                <w:sz w:val="20"/>
                <w:szCs w:val="18"/>
                <w:lang w:eastAsia="zh-CN"/>
              </w:rPr>
            </w:pPr>
            <w:proofErr w:type="gramStart"/>
            <w:r w:rsidRPr="00DA2B07">
              <w:rPr>
                <w:rFonts w:ascii="Times New Roman" w:eastAsia="Times New Roman" w:hAnsi="Times New Roman" w:cs="Times New Roman"/>
                <w:color w:val="000000"/>
                <w:sz w:val="20"/>
                <w:szCs w:val="18"/>
                <w:lang w:eastAsia="zh-CN"/>
              </w:rPr>
              <w:t>where</w:t>
            </w:r>
            <w:proofErr w:type="gramEnd"/>
            <w:r w:rsidRPr="00DA2B07">
              <w:rPr>
                <w:rFonts w:ascii="Times New Roman" w:eastAsia="Times New Roman" w:hAnsi="Times New Roman" w:cs="Times New Roman"/>
                <w:color w:val="000000"/>
                <w:sz w:val="20"/>
                <w:szCs w:val="18"/>
                <w:lang w:eastAsia="zh-CN"/>
              </w:rPr>
              <w:t xml:space="preserve"> r is the channel correlation measured from different TRS symbols and t is the time domain interval for the channel correlation. </w:t>
            </w:r>
          </w:p>
          <w:p w14:paraId="4132CE71" w14:textId="77777777" w:rsidR="00DA2B07" w:rsidRPr="00DA2B07" w:rsidRDefault="00DA2B07" w:rsidP="00DA2B07">
            <w:pPr>
              <w:pStyle w:val="a4"/>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t>ZTE</w:t>
            </w:r>
            <w:proofErr w:type="gramStart"/>
            <w:r w:rsidR="00DD6765">
              <w:rPr>
                <w:rFonts w:ascii="Times New Roman" w:hAnsi="Times New Roman" w:cs="Times New Roman"/>
                <w:sz w:val="20"/>
              </w:rPr>
              <w:t>, ..</w:t>
            </w:r>
            <w:proofErr w:type="gramEnd"/>
          </w:p>
        </w:tc>
      </w:tr>
      <w:tr w:rsidR="004611F7" w14:paraId="10B0D839" w14:textId="77777777" w:rsidTr="000B3427">
        <w:tc>
          <w:tcPr>
            <w:tcW w:w="1525" w:type="dxa"/>
          </w:tcPr>
          <w:p w14:paraId="382BD028" w14:textId="4327E1C8" w:rsidR="004611F7" w:rsidRDefault="004611F7" w:rsidP="00FB4397">
            <w:pPr>
              <w:snapToGrid w:val="0"/>
              <w:rPr>
                <w:rFonts w:ascii="Times New Roman" w:hAnsi="Times New Roman" w:cs="Times New Roman"/>
                <w:sz w:val="20"/>
              </w:rPr>
            </w:pPr>
            <w:r>
              <w:rPr>
                <w:rFonts w:ascii="Times New Roman" w:eastAsia="等线" w:hAnsi="Times New Roman" w:cs="Times New Roman" w:hint="eastAsia"/>
                <w:sz w:val="20"/>
                <w:lang w:eastAsia="zh-CN"/>
              </w:rPr>
              <w:t>A3 Single Doppler shift</w:t>
            </w:r>
          </w:p>
        </w:tc>
        <w:tc>
          <w:tcPr>
            <w:tcW w:w="2970" w:type="dxa"/>
          </w:tcPr>
          <w:p w14:paraId="03DD7244" w14:textId="6C0D9629" w:rsidR="004611F7" w:rsidRDefault="004611F7" w:rsidP="005C7344">
            <w:pPr>
              <w:snapToGrid w:val="0"/>
              <w:rPr>
                <w:rFonts w:ascii="Times New Roman" w:hAnsi="Times New Roman" w:cs="Times New Roman"/>
                <w:sz w:val="20"/>
              </w:rPr>
            </w:pPr>
            <w:r>
              <w:rPr>
                <w:rFonts w:ascii="Times New Roman" w:hAnsi="Times New Roman" w:cs="Times New Roman"/>
                <w:sz w:val="20"/>
              </w:rPr>
              <w:t>One Doppler s</w:t>
            </w:r>
            <w:r>
              <w:rPr>
                <w:rFonts w:ascii="Times New Roman" w:eastAsia="等线" w:hAnsi="Times New Roman" w:cs="Times New Roman" w:hint="eastAsia"/>
                <w:sz w:val="20"/>
                <w:lang w:eastAsia="zh-CN"/>
              </w:rPr>
              <w:t>hift</w:t>
            </w:r>
            <w:r>
              <w:rPr>
                <w:rFonts w:ascii="Times New Roman" w:hAnsi="Times New Roman" w:cs="Times New Roman"/>
                <w:sz w:val="20"/>
              </w:rPr>
              <w:t xml:space="preserve"> value</w:t>
            </w:r>
          </w:p>
        </w:tc>
        <w:tc>
          <w:tcPr>
            <w:tcW w:w="5580" w:type="dxa"/>
          </w:tcPr>
          <w:p w14:paraId="6046A14C" w14:textId="77777777" w:rsidR="004611F7" w:rsidRPr="00746250" w:rsidRDefault="004611F7" w:rsidP="00A37236">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p>
          <w:p w14:paraId="10A6CAF0" w14:textId="59CDA6F8" w:rsidR="004611F7" w:rsidRPr="00746250" w:rsidRDefault="004611F7" w:rsidP="00A37236">
            <w:pPr>
              <w:pStyle w:val="a4"/>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/delay-paths according to CIR</w:t>
            </w:r>
            <w:r w:rsidR="00837BD1">
              <w:rPr>
                <w:rFonts w:ascii="Times New Roman" w:hAnsi="Times New Roman" w:cs="Times New Roman"/>
                <w:sz w:val="20"/>
              </w:rPr>
              <w:t xml:space="preserve"> </w:t>
            </w:r>
            <w:r w:rsidRPr="00746250">
              <w:rPr>
                <w:rFonts w:ascii="Times New Roman" w:hAnsi="Times New Roman" w:cs="Times New Roman" w:hint="eastAsia"/>
                <w:sz w:val="20"/>
              </w:rPr>
              <w:t>(Chan</w:t>
            </w:r>
            <w:ins w:id="2" w:author="CATT" w:date="2022-10-18T14:00:00Z">
              <w:r w:rsidR="00FF0D67">
                <w:rPr>
                  <w:rFonts w:ascii="Times New Roman" w:eastAsia="等线" w:hAnsi="Times New Roman" w:cs="Times New Roman" w:hint="eastAsia"/>
                  <w:sz w:val="20"/>
                  <w:lang w:eastAsia="zh-CN"/>
                </w:rPr>
                <w:t>n</w:t>
              </w:r>
            </w:ins>
            <w:r w:rsidRPr="00746250">
              <w:rPr>
                <w:rFonts w:ascii="Times New Roman" w:hAnsi="Times New Roman" w:cs="Times New Roman" w:hint="eastAsia"/>
                <w:sz w:val="20"/>
              </w:rPr>
              <w:t xml:space="preserve">el </w:t>
            </w:r>
            <w:r w:rsidRPr="00746250">
              <w:rPr>
                <w:rFonts w:ascii="Times New Roman" w:hAnsi="Times New Roman" w:cs="Times New Roman"/>
                <w:sz w:val="20"/>
              </w:rPr>
              <w:t>Impulse Response</w:t>
            </w:r>
            <w:r w:rsidRPr="00746250">
              <w:rPr>
                <w:rFonts w:ascii="Times New Roman" w:hAnsi="Times New Roman" w:cs="Times New Roman" w:hint="eastAsia"/>
                <w:sz w:val="20"/>
              </w:rPr>
              <w:t>)/ PDP</w:t>
            </w:r>
            <w:r w:rsidR="00837BD1">
              <w:rPr>
                <w:rFonts w:ascii="Times New Roman" w:hAnsi="Times New Roman" w:cs="Times New Roman"/>
                <w:sz w:val="20"/>
              </w:rPr>
              <w:t xml:space="preserve"> </w:t>
            </w:r>
            <w:r w:rsidRPr="00746250">
              <w:rPr>
                <w:rFonts w:ascii="Times New Roman" w:hAnsi="Times New Roman" w:cs="Times New Roman" w:hint="eastAsia"/>
                <w:sz w:val="20"/>
              </w:rPr>
              <w:t xml:space="preserve">(Power Delay profile) </w:t>
            </w:r>
          </w:p>
          <w:p w14:paraId="69C402FF" w14:textId="77777777" w:rsidR="004611F7" w:rsidRPr="00746250" w:rsidRDefault="004611F7" w:rsidP="00A37236">
            <w:pPr>
              <w:pStyle w:val="a4"/>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1FB3D81D" w14:textId="77777777" w:rsidR="004611F7" w:rsidRPr="00746250" w:rsidRDefault="004611F7" w:rsidP="00A37236">
            <w:pPr>
              <w:pStyle w:val="a4"/>
              <w:numPr>
                <w:ilvl w:val="1"/>
                <w:numId w:val="20"/>
              </w:numPr>
              <w:snapToGrid w:val="0"/>
              <w:rPr>
                <w:rFonts w:ascii="Times New Roman" w:eastAsia="等线" w:hAnsi="Times New Roman" w:cs="Times New Roman"/>
                <w:sz w:val="20"/>
                <w:lang w:eastAsia="zh-CN"/>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 and reports average Doppler shift by p</w:t>
            </w:r>
            <w:r w:rsidRPr="00746250">
              <w:rPr>
                <w:rFonts w:ascii="Times New Roman" w:eastAsia="等线" w:hAnsi="Times New Roman" w:cs="Times New Roman"/>
                <w:sz w:val="20"/>
                <w:lang w:eastAsia="zh-CN"/>
              </w:rPr>
              <w:t>ower weighted</w:t>
            </w:r>
            <w:r>
              <w:rPr>
                <w:rFonts w:ascii="Times New Roman" w:eastAsia="等线" w:hAnsi="Times New Roman" w:cs="Times New Roman" w:hint="eastAsia"/>
                <w:sz w:val="20"/>
                <w:lang w:eastAsia="zh-CN"/>
              </w:rPr>
              <w:t>, i.e.</w:t>
            </w:r>
          </w:p>
          <w:p w14:paraId="5176A474" w14:textId="77777777" w:rsidR="004611F7" w:rsidRPr="006F187A" w:rsidRDefault="000903FA" w:rsidP="00A37236">
            <w:pPr>
              <w:pStyle w:val="a4"/>
              <w:snapToGrid w:val="0"/>
              <w:ind w:left="1080"/>
              <w:rPr>
                <w:rFonts w:ascii="Times New Roman" w:eastAsia="等线" w:hAnsi="Times New Roman" w:cs="Times New Roman"/>
                <w:sz w:val="20"/>
                <w:lang w:eastAsia="zh-CN"/>
              </w:rPr>
            </w:pPr>
            <m:oMathPara>
              <m:oMath>
                <m:sSub>
                  <m:sSubPr>
                    <m:ctrlPr>
                      <w:rPr>
                        <w:rFonts w:ascii="Cambria Math" w:eastAsia="等线" w:hAnsi="Cambria Math" w:cs="Times New Roman"/>
                        <w:sz w:val="20"/>
                        <w:szCs w:val="20"/>
                        <w:lang w:val="en-GB" w:eastAsia="zh-CN"/>
                      </w:rPr>
                    </m:ctrlPr>
                  </m:sSubPr>
                  <m:e>
                    <m:r>
                      <w:rPr>
                        <w:rFonts w:ascii="Cambria Math" w:eastAsia="等线" w:hAnsi="Cambria Math" w:cs="Times New Roman"/>
                        <w:sz w:val="20"/>
                        <w:szCs w:val="20"/>
                        <w:lang w:val="en-GB" w:eastAsia="zh-CN"/>
                      </w:rPr>
                      <m:t>f</m:t>
                    </m:r>
                  </m:e>
                  <m:sub>
                    <m:r>
                      <w:rPr>
                        <w:rFonts w:ascii="Cambria Math" w:eastAsia="等线" w:hAnsi="Cambria Math" w:cs="Times New Roman"/>
                        <w:sz w:val="20"/>
                        <w:szCs w:val="20"/>
                        <w:lang w:val="en-GB" w:eastAsia="zh-CN"/>
                      </w:rPr>
                      <m:t>d,avg</m:t>
                    </m:r>
                  </m:sub>
                </m:sSub>
                <m:r>
                  <w:rPr>
                    <w:rFonts w:ascii="Cambria Math" w:eastAsia="等线" w:hAnsi="Cambria Math" w:cs="Times New Roman"/>
                    <w:sz w:val="20"/>
                    <w:szCs w:val="20"/>
                    <w:lang w:val="en-GB" w:eastAsia="zh-CN"/>
                  </w:rPr>
                  <m:t>=</m:t>
                </m:r>
                <m:f>
                  <m:fPr>
                    <m:ctrlPr>
                      <w:rPr>
                        <w:rFonts w:ascii="Cambria Math" w:eastAsia="等线" w:hAnsi="Cambria Math" w:cs="Times New Roman"/>
                        <w:i/>
                        <w:sz w:val="20"/>
                        <w:szCs w:val="20"/>
                        <w:lang w:val="en-GB" w:eastAsia="zh-CN"/>
                      </w:rPr>
                    </m:ctrlPr>
                  </m:fPr>
                  <m:num>
                    <m:nary>
                      <m:naryPr>
                        <m:chr m:val="∑"/>
                        <m:limLoc m:val="undOvr"/>
                        <m:ctrlPr>
                          <w:rPr>
                            <w:rFonts w:ascii="Cambria Math" w:eastAsia="等线" w:hAnsi="Cambria Math" w:cs="Times New Roman"/>
                            <w:i/>
                            <w:sz w:val="20"/>
                            <w:szCs w:val="20"/>
                            <w:lang w:val="en-GB" w:eastAsia="zh-CN"/>
                          </w:rPr>
                        </m:ctrlPr>
                      </m:naryPr>
                      <m:sub>
                        <m:r>
                          <w:rPr>
                            <w:rFonts w:ascii="Cambria Math" w:eastAsia="等线" w:hAnsi="Cambria Math" w:cs="Times New Roman"/>
                            <w:sz w:val="20"/>
                            <w:szCs w:val="20"/>
                            <w:lang w:val="en-GB" w:eastAsia="zh-CN"/>
                          </w:rPr>
                          <m:t>r=0</m:t>
                        </m:r>
                      </m:sub>
                      <m:sup>
                        <m:r>
                          <w:rPr>
                            <w:rFonts w:ascii="Cambria Math" w:eastAsia="等线" w:hAnsi="Cambria Math" w:cs="Times New Roman"/>
                            <w:sz w:val="20"/>
                            <w:szCs w:val="20"/>
                            <w:lang w:val="en-GB" w:eastAsia="zh-CN"/>
                          </w:rPr>
                          <m:t>M-1</m:t>
                        </m:r>
                      </m:sup>
                      <m:e>
                        <m:sSub>
                          <m:sSubPr>
                            <m:ctrlPr>
                              <w:rPr>
                                <w:rFonts w:ascii="Cambria Math" w:eastAsia="等线" w:hAnsi="Cambria Math" w:cs="Times New Roman"/>
                                <w:sz w:val="20"/>
                                <w:szCs w:val="20"/>
                                <w:lang w:val="en-GB" w:eastAsia="zh-CN"/>
                              </w:rPr>
                            </m:ctrlPr>
                          </m:sSubPr>
                          <m:e>
                            <m:r>
                              <w:rPr>
                                <w:rFonts w:ascii="Cambria Math" w:eastAsia="等线" w:hAnsi="Cambria Math" w:cs="Times New Roman"/>
                                <w:sz w:val="20"/>
                                <w:szCs w:val="20"/>
                                <w:lang w:val="en-GB" w:eastAsia="zh-CN"/>
                              </w:rPr>
                              <m:t>f</m:t>
                            </m:r>
                          </m:e>
                          <m:sub>
                            <m:r>
                              <w:rPr>
                                <w:rFonts w:ascii="Cambria Math" w:eastAsia="等线" w:hAnsi="Cambria Math" w:cs="Times New Roman"/>
                                <w:sz w:val="20"/>
                                <w:szCs w:val="20"/>
                                <w:lang w:val="en-GB" w:eastAsia="zh-CN"/>
                              </w:rPr>
                              <m:t>d,r</m:t>
                            </m:r>
                          </m:sub>
                        </m:sSub>
                      </m:e>
                    </m:nary>
                    <m:r>
                      <w:rPr>
                        <w:rFonts w:ascii="Cambria Math" w:eastAsia="等线" w:hAnsi="Cambria Math" w:cs="Times New Roman"/>
                        <w:sz w:val="20"/>
                        <w:szCs w:val="20"/>
                        <w:lang w:val="en-GB" w:eastAsia="zh-CN"/>
                      </w:rPr>
                      <m:t>*</m:t>
                    </m:r>
                    <m:sSub>
                      <m:sSubPr>
                        <m:ctrlPr>
                          <w:rPr>
                            <w:rFonts w:ascii="Cambria Math" w:eastAsia="等线" w:hAnsi="Cambria Math" w:cs="Times New Roman"/>
                            <w:sz w:val="20"/>
                            <w:szCs w:val="20"/>
                            <w:lang w:val="en-GB" w:eastAsia="zh-CN"/>
                          </w:rPr>
                        </m:ctrlPr>
                      </m:sSubPr>
                      <m:e>
                        <m:r>
                          <w:rPr>
                            <w:rFonts w:ascii="Cambria Math" w:eastAsia="等线" w:hAnsi="Cambria Math" w:cs="Times New Roman"/>
                            <w:sz w:val="20"/>
                            <w:szCs w:val="20"/>
                            <w:lang w:val="en-GB" w:eastAsia="zh-CN"/>
                          </w:rPr>
                          <m:t>P</m:t>
                        </m:r>
                      </m:e>
                      <m:sub>
                        <m:r>
                          <w:rPr>
                            <w:rFonts w:ascii="Cambria Math" w:eastAsia="等线" w:hAnsi="Cambria Math" w:cs="Times New Roman"/>
                            <w:sz w:val="20"/>
                            <w:szCs w:val="20"/>
                            <w:lang w:val="en-GB" w:eastAsia="zh-CN"/>
                          </w:rPr>
                          <m:t>r</m:t>
                        </m:r>
                      </m:sub>
                    </m:sSub>
                  </m:num>
                  <m:den>
                    <m:nary>
                      <m:naryPr>
                        <m:chr m:val="∑"/>
                        <m:limLoc m:val="undOvr"/>
                        <m:ctrlPr>
                          <w:rPr>
                            <w:rFonts w:ascii="Cambria Math" w:eastAsia="等线" w:hAnsi="Cambria Math" w:cs="Times New Roman"/>
                            <w:i/>
                            <w:sz w:val="20"/>
                            <w:szCs w:val="20"/>
                            <w:lang w:val="en-GB" w:eastAsia="zh-CN"/>
                          </w:rPr>
                        </m:ctrlPr>
                      </m:naryPr>
                      <m:sub>
                        <m:r>
                          <w:rPr>
                            <w:rFonts w:ascii="Cambria Math" w:eastAsia="等线" w:hAnsi="Cambria Math" w:cs="Times New Roman"/>
                            <w:sz w:val="20"/>
                            <w:szCs w:val="20"/>
                            <w:lang w:val="en-GB" w:eastAsia="zh-CN"/>
                          </w:rPr>
                          <m:t>r=0</m:t>
                        </m:r>
                      </m:sub>
                      <m:sup>
                        <m:r>
                          <w:rPr>
                            <w:rFonts w:ascii="Cambria Math" w:eastAsia="等线" w:hAnsi="Cambria Math" w:cs="Times New Roman"/>
                            <w:sz w:val="20"/>
                            <w:szCs w:val="20"/>
                            <w:lang w:val="en-GB" w:eastAsia="zh-CN"/>
                          </w:rPr>
                          <m:t>M-1</m:t>
                        </m:r>
                      </m:sup>
                      <m:e>
                        <m:sSub>
                          <m:sSubPr>
                            <m:ctrlPr>
                              <w:rPr>
                                <w:rFonts w:ascii="Cambria Math" w:eastAsia="等线" w:hAnsi="Cambria Math" w:cs="Times New Roman"/>
                                <w:sz w:val="20"/>
                                <w:szCs w:val="20"/>
                                <w:lang w:val="en-GB" w:eastAsia="zh-CN"/>
                              </w:rPr>
                            </m:ctrlPr>
                          </m:sSubPr>
                          <m:e>
                            <m:r>
                              <w:rPr>
                                <w:rFonts w:ascii="Cambria Math" w:eastAsia="等线" w:hAnsi="Cambria Math" w:cs="Times New Roman"/>
                                <w:sz w:val="20"/>
                                <w:szCs w:val="20"/>
                                <w:lang w:val="en-GB" w:eastAsia="zh-CN"/>
                              </w:rPr>
                              <m:t>P</m:t>
                            </m:r>
                          </m:e>
                          <m:sub>
                            <m:r>
                              <w:rPr>
                                <w:rFonts w:ascii="Cambria Math" w:eastAsia="等线" w:hAnsi="Cambria Math" w:cs="Times New Roman"/>
                                <w:sz w:val="20"/>
                                <w:szCs w:val="20"/>
                                <w:lang w:val="en-GB" w:eastAsia="zh-CN"/>
                              </w:rPr>
                              <m:t>r</m:t>
                            </m:r>
                          </m:sub>
                        </m:sSub>
                      </m:e>
                    </m:nary>
                  </m:den>
                </m:f>
              </m:oMath>
            </m:oMathPara>
          </w:p>
          <w:p w14:paraId="4F8FE0C3" w14:textId="77777777" w:rsidR="004611F7" w:rsidRPr="00D06B6E" w:rsidRDefault="004611F7" w:rsidP="00A37236">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等线"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p>
          <w:p w14:paraId="5DAE84E3" w14:textId="2E6ABE66" w:rsidR="004611F7" w:rsidRPr="00746250" w:rsidRDefault="004611F7" w:rsidP="00A37236">
            <w:pPr>
              <w:pStyle w:val="a4"/>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w:t>
            </w:r>
            <w:proofErr w:type="spellStart"/>
            <w:r w:rsidRPr="00746250">
              <w:rPr>
                <w:rFonts w:ascii="Times New Roman" w:hAnsi="Times New Roman" w:cs="Times New Roman" w:hint="eastAsia"/>
                <w:sz w:val="20"/>
              </w:rPr>
              <w:t>CIR</w:t>
            </w:r>
            <w:del w:id="3" w:author="CATT" w:date="2022-10-18T14:00:00Z">
              <w:r w:rsidR="00837BD1" w:rsidDel="00FF0D67">
                <w:rPr>
                  <w:rFonts w:ascii="Times New Roman" w:hAnsi="Times New Roman" w:cs="Times New Roman"/>
                  <w:sz w:val="20"/>
                </w:rPr>
                <w:delText xml:space="preserve"> </w:delText>
              </w:r>
              <w:r w:rsidRPr="00746250" w:rsidDel="00FF0D67">
                <w:rPr>
                  <w:rFonts w:ascii="Times New Roman" w:hAnsi="Times New Roman" w:cs="Times New Roman" w:hint="eastAsia"/>
                  <w:sz w:val="20"/>
                </w:rPr>
                <w:delText xml:space="preserve">(Chanel </w:delText>
              </w:r>
              <w:r w:rsidRPr="00746250" w:rsidDel="00FF0D67">
                <w:rPr>
                  <w:rFonts w:ascii="Times New Roman" w:hAnsi="Times New Roman" w:cs="Times New Roman"/>
                  <w:sz w:val="20"/>
                </w:rPr>
                <w:delText>Impulse Response</w:delText>
              </w:r>
              <w:r w:rsidRPr="00746250" w:rsidDel="00FF0D67">
                <w:rPr>
                  <w:rFonts w:ascii="Times New Roman" w:hAnsi="Times New Roman" w:cs="Times New Roman" w:hint="eastAsia"/>
                  <w:sz w:val="20"/>
                </w:rPr>
                <w:delText>)</w:delText>
              </w:r>
            </w:del>
            <w:ins w:id="4" w:author="CATT" w:date="2022-10-18T14:00:00Z">
              <w:r w:rsidR="00FF0D67">
                <w:rPr>
                  <w:rFonts w:ascii="Times New Roman" w:eastAsia="等线" w:hAnsi="Times New Roman" w:cs="Times New Roman" w:hint="eastAsia"/>
                  <w:sz w:val="20"/>
                  <w:lang w:eastAsia="zh-CN"/>
                </w:rPr>
                <w:t>n</w:t>
              </w:r>
            </w:ins>
            <w:proofErr w:type="spellEnd"/>
            <w:r w:rsidRPr="00746250">
              <w:rPr>
                <w:rFonts w:ascii="Times New Roman" w:hAnsi="Times New Roman" w:cs="Times New Roman" w:hint="eastAsia"/>
                <w:sz w:val="20"/>
              </w:rPr>
              <w:t xml:space="preserve">/ </w:t>
            </w:r>
            <w:proofErr w:type="spellStart"/>
            <w:r w:rsidRPr="00746250">
              <w:rPr>
                <w:rFonts w:ascii="Times New Roman" w:hAnsi="Times New Roman" w:cs="Times New Roman" w:hint="eastAsia"/>
                <w:sz w:val="20"/>
              </w:rPr>
              <w:lastRenderedPageBreak/>
              <w:t>PDP</w:t>
            </w:r>
            <w:del w:id="5" w:author="CATT" w:date="2022-10-18T14:00:00Z">
              <w:r w:rsidR="00837BD1" w:rsidDel="00FF0D67">
                <w:rPr>
                  <w:rFonts w:ascii="Times New Roman" w:hAnsi="Times New Roman" w:cs="Times New Roman"/>
                  <w:sz w:val="20"/>
                </w:rPr>
                <w:delText xml:space="preserve"> </w:delText>
              </w:r>
              <w:r w:rsidRPr="00746250" w:rsidDel="00FF0D67">
                <w:rPr>
                  <w:rFonts w:ascii="Times New Roman" w:hAnsi="Times New Roman" w:cs="Times New Roman" w:hint="eastAsia"/>
                  <w:sz w:val="20"/>
                </w:rPr>
                <w:delText>(Power Delay profile)</w:delText>
              </w:r>
            </w:del>
            <w:ins w:id="6" w:author="CATT" w:date="2022-10-18T14:00:00Z">
              <w:r w:rsidR="00FF0D67">
                <w:rPr>
                  <w:rFonts w:ascii="Times New Roman" w:eastAsia="等线" w:hAnsi="Times New Roman" w:cs="Times New Roman" w:hint="eastAsia"/>
                  <w:sz w:val="20"/>
                  <w:lang w:eastAsia="zh-CN"/>
                </w:rPr>
                <w:t>n</w:t>
              </w:r>
            </w:ins>
            <w:proofErr w:type="spellEnd"/>
            <w:r w:rsidRPr="00746250">
              <w:rPr>
                <w:rFonts w:ascii="Times New Roman" w:hAnsi="Times New Roman" w:cs="Times New Roman" w:hint="eastAsia"/>
                <w:sz w:val="20"/>
              </w:rPr>
              <w:t xml:space="preserve"> </w:t>
            </w:r>
          </w:p>
          <w:p w14:paraId="0B2CCF76" w14:textId="77777777" w:rsidR="004611F7" w:rsidRPr="006F187A" w:rsidRDefault="004611F7" w:rsidP="00A37236">
            <w:pPr>
              <w:pStyle w:val="a4"/>
              <w:numPr>
                <w:ilvl w:val="1"/>
                <w:numId w:val="20"/>
              </w:numPr>
              <w:rPr>
                <w:rFonts w:ascii="Times New Roman" w:hAnsi="Times New Roman" w:cs="Times New Roman"/>
                <w:sz w:val="20"/>
              </w:rPr>
            </w:pPr>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等线"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p>
          <w:p w14:paraId="6175451C" w14:textId="3CF1509F" w:rsidR="004611F7" w:rsidRPr="00837BD1" w:rsidRDefault="004611F7" w:rsidP="00837BD1">
            <w:pPr>
              <w:pStyle w:val="a4"/>
              <w:numPr>
                <w:ilvl w:val="1"/>
                <w:numId w:val="20"/>
              </w:numPr>
              <w:rPr>
                <w:rFonts w:ascii="Times New Roman" w:hAnsi="Times New Roman" w:cs="Times New Roman"/>
                <w:sz w:val="20"/>
              </w:rPr>
            </w:pPr>
            <w:r>
              <w:rPr>
                <w:rFonts w:ascii="Times New Roman" w:hAnsi="Times New Roman" w:cs="Times New Roman" w:hint="eastAsia"/>
                <w:sz w:val="20"/>
              </w:rPr>
              <w:t xml:space="preserve">UE </w:t>
            </w:r>
            <w:r>
              <w:rPr>
                <w:rFonts w:ascii="Times New Roman" w:eastAsia="等线"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等线"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proofErr w:type="spell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等线" w:hAnsi="Times New Roman" w:cs="Times New Roman" w:hint="eastAsia"/>
                <w:sz w:val="20"/>
                <w:vertAlign w:val="subscript"/>
                <w:lang w:eastAsia="zh-CN"/>
              </w:rPr>
              <w:t>max</w:t>
            </w:r>
            <w:proofErr w:type="spellEnd"/>
            <w:r>
              <w:rPr>
                <w:rFonts w:ascii="Times New Roman" w:eastAsia="等线"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等线"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p>
        </w:tc>
        <w:tc>
          <w:tcPr>
            <w:tcW w:w="3510" w:type="dxa"/>
          </w:tcPr>
          <w:p w14:paraId="6AE93C07" w14:textId="13505F6C" w:rsidR="004611F7" w:rsidRDefault="004611F7" w:rsidP="00FB4397">
            <w:pPr>
              <w:snapToGrid w:val="0"/>
              <w:rPr>
                <w:rFonts w:ascii="Times New Roman" w:hAnsi="Times New Roman" w:cs="Times New Roman"/>
                <w:sz w:val="20"/>
              </w:rPr>
            </w:pPr>
            <w:r>
              <w:rPr>
                <w:rFonts w:ascii="Times New Roman" w:eastAsia="等线" w:hAnsi="Times New Roman" w:cs="Times New Roman" w:hint="eastAsia"/>
                <w:sz w:val="20"/>
                <w:lang w:eastAsia="zh-CN"/>
              </w:rPr>
              <w:lastRenderedPageBreak/>
              <w:t>CATT</w:t>
            </w:r>
          </w:p>
        </w:tc>
      </w:tr>
      <w:tr w:rsidR="00FB4397" w14:paraId="2B5DB0FF" w14:textId="77777777" w:rsidTr="000B3427">
        <w:tc>
          <w:tcPr>
            <w:tcW w:w="1525" w:type="dxa"/>
          </w:tcPr>
          <w:p w14:paraId="59A8EE1A" w14:textId="7A233E32" w:rsidR="00FB4397" w:rsidRDefault="004611F7" w:rsidP="004611F7">
            <w:pPr>
              <w:snapToGrid w:val="0"/>
              <w:rPr>
                <w:rFonts w:ascii="Times New Roman" w:hAnsi="Times New Roman" w:cs="Times New Roman"/>
                <w:sz w:val="20"/>
              </w:rPr>
            </w:pPr>
            <w:r>
              <w:rPr>
                <w:rFonts w:ascii="Times New Roman" w:hAnsi="Times New Roman" w:cs="Times New Roman"/>
                <w:sz w:val="20"/>
              </w:rPr>
              <w:lastRenderedPageBreak/>
              <w:t>A</w:t>
            </w:r>
            <w:r>
              <w:rPr>
                <w:rFonts w:ascii="Times New Roman" w:eastAsia="等线" w:hAnsi="Times New Roman" w:cs="Times New Roman" w:hint="eastAsia"/>
                <w:sz w:val="20"/>
                <w:lang w:eastAsia="zh-CN"/>
              </w:rPr>
              <w:t>4</w:t>
            </w:r>
            <w:r w:rsidR="00FB4397">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2B237FBD" w:rsidR="005C7344" w:rsidRDefault="005C7344" w:rsidP="005C7344">
            <w:pPr>
              <w:snapToGrid w:val="0"/>
              <w:rPr>
                <w:rFonts w:ascii="Times New Roman" w:hAnsi="Times New Roman" w:cs="Times New Roman"/>
                <w:sz w:val="20"/>
              </w:rPr>
            </w:pPr>
            <w:r>
              <w:rPr>
                <w:rFonts w:ascii="Times New Roman" w:hAnsi="Times New Roman" w:cs="Times New Roman"/>
                <w:sz w:val="20"/>
              </w:rPr>
              <w:t xml:space="preserve">(1) </w:t>
            </w:r>
            <w:ins w:id="7" w:author="Eko Onggosanusi" w:date="2022-10-17T20:14:00Z">
              <w:r w:rsidR="009B4D5A">
                <w:rPr>
                  <w:rFonts w:ascii="Times New Roman" w:hAnsi="Times New Roman" w:cs="Times New Roman"/>
                  <w:sz w:val="20"/>
                </w:rPr>
                <w:t xml:space="preserve">N </w:t>
              </w:r>
            </w:ins>
            <w:r>
              <w:rPr>
                <w:rFonts w:ascii="Times New Roman" w:hAnsi="Times New Roman" w:cs="Times New Roman"/>
                <w:sz w:val="20"/>
              </w:rPr>
              <w:t>Doppler shift</w:t>
            </w:r>
            <w:ins w:id="8" w:author="Eko Onggosanusi" w:date="2022-10-17T20:14:00Z">
              <w:r w:rsidR="009B4D5A">
                <w:rPr>
                  <w:rFonts w:ascii="Times New Roman" w:hAnsi="Times New Roman" w:cs="Times New Roman"/>
                  <w:sz w:val="20"/>
                </w:rPr>
                <w:t>s</w:t>
              </w:r>
            </w:ins>
            <w:del w:id="9" w:author="Eko Onggosanusi" w:date="2022-10-17T20:14:00Z">
              <w:r w:rsidDel="009B4D5A">
                <w:rPr>
                  <w:rFonts w:ascii="Times New Roman" w:hAnsi="Times New Roman" w:cs="Times New Roman"/>
                  <w:sz w:val="20"/>
                </w:rPr>
                <w:delText xml:space="preserve"> for a reference CIR peak + (M-1) differential Doppler shifts</w:delText>
              </w:r>
            </w:del>
            <w:r>
              <w:rPr>
                <w:rFonts w:ascii="Times New Roman" w:hAnsi="Times New Roman" w:cs="Times New Roman"/>
                <w:sz w:val="20"/>
              </w:rPr>
              <w:t>;</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3ED88A58" w14:textId="0A7CA707" w:rsidR="004611F7" w:rsidRPr="00746250" w:rsidRDefault="004611F7" w:rsidP="004611F7">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w:t>
            </w:r>
            <w:proofErr w:type="spellStart"/>
            <w:r>
              <w:rPr>
                <w:rFonts w:ascii="Times New Roman" w:eastAsia="等线" w:hAnsi="Times New Roman" w:cs="Times New Roman" w:hint="eastAsia"/>
                <w:sz w:val="20"/>
                <w:lang w:eastAsia="zh-CN"/>
              </w:rPr>
              <w:t>CIR</w:t>
            </w:r>
            <w:del w:id="10" w:author="CATT" w:date="2022-10-18T14:00:00Z">
              <w:r w:rsidR="00837BD1" w:rsidDel="00FF0D67">
                <w:rPr>
                  <w:rFonts w:ascii="Times New Roman" w:eastAsia="等线" w:hAnsi="Times New Roman" w:cs="Times New Roman"/>
                  <w:sz w:val="20"/>
                  <w:lang w:eastAsia="zh-CN"/>
                </w:rPr>
                <w:delText xml:space="preserve"> </w:delText>
              </w:r>
              <w:r w:rsidDel="00FF0D67">
                <w:rPr>
                  <w:rFonts w:ascii="Times New Roman" w:eastAsia="等线" w:hAnsi="Times New Roman" w:cs="Times New Roman" w:hint="eastAsia"/>
                  <w:sz w:val="20"/>
                  <w:lang w:eastAsia="zh-CN"/>
                </w:rPr>
                <w:delText xml:space="preserve">(Chanel </w:delText>
              </w:r>
              <w:r w:rsidRPr="0093708D" w:rsidDel="00FF0D67">
                <w:rPr>
                  <w:rFonts w:ascii="Times New Roman" w:eastAsia="等线" w:hAnsi="Times New Roman" w:cs="Times New Roman"/>
                  <w:sz w:val="20"/>
                  <w:lang w:eastAsia="zh-CN"/>
                </w:rPr>
                <w:delText>Impulse Response</w:delText>
              </w:r>
              <w:r w:rsidDel="00FF0D67">
                <w:rPr>
                  <w:rFonts w:ascii="Times New Roman" w:eastAsia="等线" w:hAnsi="Times New Roman" w:cs="Times New Roman" w:hint="eastAsia"/>
                  <w:sz w:val="20"/>
                  <w:lang w:eastAsia="zh-CN"/>
                </w:rPr>
                <w:delText>)</w:delText>
              </w:r>
            </w:del>
            <w:ins w:id="11" w:author="CATT" w:date="2022-10-18T14:00:00Z">
              <w:r w:rsidR="00FF0D67">
                <w:rPr>
                  <w:rFonts w:ascii="Times New Roman" w:eastAsia="等线" w:hAnsi="Times New Roman" w:cs="Times New Roman" w:hint="eastAsia"/>
                  <w:sz w:val="20"/>
                  <w:lang w:eastAsia="zh-CN"/>
                </w:rPr>
                <w:t>n</w:t>
              </w:r>
            </w:ins>
            <w:proofErr w:type="spellEnd"/>
            <w:r>
              <w:rPr>
                <w:rFonts w:ascii="Times New Roman" w:eastAsia="等线" w:hAnsi="Times New Roman" w:cs="Times New Roman" w:hint="eastAsia"/>
                <w:sz w:val="20"/>
                <w:lang w:eastAsia="zh-CN"/>
              </w:rPr>
              <w:t>/ PDP</w:t>
            </w:r>
            <w:r w:rsidR="00837BD1">
              <w:rPr>
                <w:rFonts w:ascii="Times New Roman" w:eastAsia="等线" w:hAnsi="Times New Roman" w:cs="Times New Roman"/>
                <w:sz w:val="20"/>
                <w:lang w:eastAsia="zh-CN"/>
              </w:rPr>
              <w:t xml:space="preserve"> </w:t>
            </w:r>
            <w:del w:id="12" w:author="CATT" w:date="2022-10-18T14:00:00Z">
              <w:r w:rsidDel="00FF0D67">
                <w:rPr>
                  <w:rFonts w:ascii="Times New Roman" w:eastAsia="等线" w:hAnsi="Times New Roman" w:cs="Times New Roman" w:hint="eastAsia"/>
                  <w:sz w:val="20"/>
                  <w:lang w:eastAsia="zh-CN"/>
                </w:rPr>
                <w:delText xml:space="preserve">(Power Delay profile) </w:delText>
              </w:r>
            </w:del>
          </w:p>
          <w:p w14:paraId="3F991523" w14:textId="77777777" w:rsidR="009B4D5A" w:rsidRPr="00746250" w:rsidRDefault="009B4D5A" w:rsidP="009B4D5A">
            <w:pPr>
              <w:pStyle w:val="a4"/>
              <w:numPr>
                <w:ilvl w:val="1"/>
                <w:numId w:val="20"/>
              </w:numPr>
              <w:snapToGrid w:val="0"/>
              <w:rPr>
                <w:ins w:id="13" w:author="Eko Onggosanusi" w:date="2022-10-17T20:15:00Z"/>
                <w:rFonts w:ascii="Times New Roman" w:hAnsi="Times New Roman" w:cs="Times New Roman"/>
                <w:sz w:val="20"/>
              </w:rPr>
            </w:pPr>
            <w:ins w:id="14" w:author="Eko Onggosanusi" w:date="2022-10-17T20:15:00Z">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Pr="009A3C05">
                <w:rPr>
                  <w:rFonts w:ascii="Times New Roman" w:eastAsia="等线" w:hAnsi="Times New Roman" w:cs="Times New Roman"/>
                  <w:color w:val="FF0000"/>
                  <w:sz w:val="20"/>
                  <w:lang w:eastAsia="zh-CN"/>
                </w:rPr>
                <w:t xml:space="preserve"> the m-</w:t>
              </w:r>
              <w:proofErr w:type="spellStart"/>
              <w:r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ins>
          </w:p>
          <w:p w14:paraId="14403926" w14:textId="6ECCA3BF" w:rsidR="004611F7" w:rsidRPr="00746250" w:rsidDel="009B4D5A" w:rsidRDefault="009B4D5A" w:rsidP="009B4D5A">
            <w:pPr>
              <w:pStyle w:val="a4"/>
              <w:numPr>
                <w:ilvl w:val="1"/>
                <w:numId w:val="20"/>
              </w:numPr>
              <w:snapToGrid w:val="0"/>
              <w:rPr>
                <w:del w:id="15" w:author="Eko Onggosanusi" w:date="2022-10-17T20:15:00Z"/>
                <w:rFonts w:ascii="Times New Roman" w:hAnsi="Times New Roman" w:cs="Times New Roman"/>
                <w:sz w:val="20"/>
              </w:rPr>
            </w:pPr>
            <w:ins w:id="16" w:author="Eko Onggosanusi" w:date="2022-10-17T20:15:00Z">
              <w:r>
                <w:rPr>
                  <w:rFonts w:ascii="Times New Roman" w:eastAsia="等线" w:hAnsi="Times New Roman" w:cs="Times New Roman" w:hint="eastAsia"/>
                  <w:sz w:val="20"/>
                  <w:lang w:eastAsia="zh-CN"/>
                </w:rPr>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ins>
            <w:del w:id="17" w:author="Eko Onggosanusi" w:date="2022-10-17T20:15:00Z">
              <w:r w:rsidR="004611F7" w:rsidDel="009B4D5A">
                <w:rPr>
                  <w:rFonts w:ascii="Times New Roman" w:eastAsia="等线" w:hAnsi="Times New Roman" w:cs="Times New Roman" w:hint="eastAsia"/>
                  <w:sz w:val="20"/>
                  <w:lang w:eastAsia="zh-CN"/>
                </w:rPr>
                <w:delText>UE c</w:delText>
              </w:r>
              <w:r w:rsidR="004611F7" w:rsidRPr="0093708D" w:rsidDel="009B4D5A">
                <w:rPr>
                  <w:rFonts w:ascii="Times New Roman" w:eastAsia="等线" w:hAnsi="Times New Roman" w:cs="Times New Roman"/>
                  <w:sz w:val="20"/>
                  <w:lang w:eastAsia="zh-CN"/>
                </w:rPr>
                <w:delText>alculat</w:delText>
              </w:r>
              <w:r w:rsidR="004611F7" w:rsidDel="009B4D5A">
                <w:rPr>
                  <w:rFonts w:ascii="Times New Roman" w:eastAsia="等线" w:hAnsi="Times New Roman" w:cs="Times New Roman" w:hint="eastAsia"/>
                  <w:sz w:val="20"/>
                  <w:lang w:eastAsia="zh-CN"/>
                </w:rPr>
                <w:delText xml:space="preserve">e Doppler shifts </w:delText>
              </w:r>
              <w:r w:rsidR="004611F7" w:rsidRPr="00DA2B07" w:rsidDel="009B4D5A">
                <w:rPr>
                  <w:rFonts w:ascii="Times New Roman" w:eastAsia="Times New Roman" w:hAnsi="Times New Roman" w:cs="Times New Roman"/>
                  <w:color w:val="000000"/>
                  <w:sz w:val="20"/>
                  <w:szCs w:val="18"/>
                  <w:lang w:eastAsia="zh-CN"/>
                </w:rPr>
                <w:delText>f</w:delText>
              </w:r>
              <w:r w:rsidR="004611F7" w:rsidRPr="00DA2B07"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等线" w:hAnsi="Times New Roman" w:cs="Times New Roman" w:hint="eastAsia"/>
                  <w:color w:val="000000"/>
                  <w:sz w:val="20"/>
                  <w:szCs w:val="18"/>
                  <w:vertAlign w:val="subscript"/>
                  <w:lang w:eastAsia="zh-CN"/>
                </w:rPr>
                <w:delText>,0</w:delText>
              </w:r>
              <w:r w:rsidR="004611F7" w:rsidDel="009B4D5A">
                <w:rPr>
                  <w:rFonts w:ascii="Times New Roman" w:eastAsia="等线" w:hAnsi="Times New Roman" w:cs="Times New Roman"/>
                  <w:color w:val="000000"/>
                  <w:sz w:val="20"/>
                  <w:szCs w:val="18"/>
                  <w:vertAlign w:val="subscript"/>
                  <w:lang w:eastAsia="zh-CN"/>
                </w:rPr>
                <w:delText>…</w:delText>
              </w:r>
              <w:r w:rsidR="004611F7" w:rsidDel="009B4D5A">
                <w:rPr>
                  <w:rFonts w:ascii="Times New Roman" w:eastAsia="等线" w:hAnsi="Times New Roman" w:cs="Times New Roman" w:hint="eastAsia"/>
                  <w:color w:val="000000"/>
                  <w:sz w:val="20"/>
                  <w:szCs w:val="18"/>
                  <w:vertAlign w:val="subscript"/>
                  <w:lang w:eastAsia="zh-CN"/>
                </w:rPr>
                <w:delText>.</w:delText>
              </w:r>
              <w:r w:rsidR="004611F7" w:rsidRPr="00DA2B07" w:rsidDel="009B4D5A">
                <w:rPr>
                  <w:rFonts w:ascii="Times New Roman" w:eastAsia="Times New Roman" w:hAnsi="Times New Roman" w:cs="Times New Roman"/>
                  <w:color w:val="000000"/>
                  <w:sz w:val="20"/>
                  <w:szCs w:val="18"/>
                  <w:lang w:eastAsia="zh-CN"/>
                </w:rPr>
                <w:delText xml:space="preserve"> f</w:delText>
              </w:r>
              <w:r w:rsidR="004611F7" w:rsidRPr="00DA2B07"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等线" w:hAnsi="Times New Roman" w:cs="Times New Roman" w:hint="eastAsia"/>
                  <w:color w:val="000000"/>
                  <w:sz w:val="20"/>
                  <w:szCs w:val="18"/>
                  <w:vertAlign w:val="subscript"/>
                  <w:lang w:eastAsia="zh-CN"/>
                </w:rPr>
                <w:delText>,M-1</w:delText>
              </w:r>
              <w:r w:rsidR="004611F7" w:rsidDel="009B4D5A">
                <w:rPr>
                  <w:rFonts w:ascii="Times New Roman" w:eastAsia="等线" w:hAnsi="Times New Roman" w:cs="Times New Roman" w:hint="eastAsia"/>
                  <w:sz w:val="20"/>
                  <w:lang w:eastAsia="zh-CN"/>
                </w:rPr>
                <w:delText xml:space="preserve"> according to M </w:delText>
              </w:r>
              <w:r w:rsidR="004611F7" w:rsidDel="009B4D5A">
                <w:rPr>
                  <w:rFonts w:ascii="Times New Roman" w:hAnsi="Times New Roman" w:cs="Times New Roman"/>
                  <w:sz w:val="20"/>
                </w:rPr>
                <w:delText>peaks</w:delText>
              </w:r>
              <w:r w:rsidR="004611F7" w:rsidDel="009B4D5A">
                <w:rPr>
                  <w:rFonts w:ascii="Times New Roman" w:eastAsia="等线" w:hAnsi="Times New Roman" w:cs="Times New Roman" w:hint="eastAsia"/>
                  <w:sz w:val="20"/>
                  <w:lang w:eastAsia="zh-CN"/>
                </w:rPr>
                <w:delText>/delay-paths respectively</w:delText>
              </w:r>
            </w:del>
          </w:p>
          <w:p w14:paraId="7EDD1ED9" w14:textId="40AAA552" w:rsidR="004611F7" w:rsidRPr="00746250" w:rsidDel="009B4D5A" w:rsidRDefault="004611F7" w:rsidP="004611F7">
            <w:pPr>
              <w:pStyle w:val="a4"/>
              <w:numPr>
                <w:ilvl w:val="1"/>
                <w:numId w:val="20"/>
              </w:numPr>
              <w:snapToGrid w:val="0"/>
              <w:rPr>
                <w:del w:id="18" w:author="Eko Onggosanusi" w:date="2022-10-17T20:15:00Z"/>
                <w:rFonts w:ascii="Times New Roman" w:hAnsi="Times New Roman" w:cs="Times New Roman"/>
                <w:sz w:val="20"/>
              </w:rPr>
            </w:pPr>
            <w:del w:id="19" w:author="Eko Onggosanusi" w:date="2022-10-17T20:15:00Z">
              <w:r w:rsidDel="009B4D5A">
                <w:rPr>
                  <w:rFonts w:ascii="Times New Roman" w:eastAsia="等线" w:hAnsi="Times New Roman" w:cs="Times New Roman" w:hint="eastAsia"/>
                  <w:sz w:val="20"/>
                  <w:lang w:eastAsia="zh-CN"/>
                </w:rPr>
                <w:delText xml:space="preserve">UE reports </w:delText>
              </w:r>
              <w:r w:rsidRPr="00746250" w:rsidDel="009B4D5A">
                <w:rPr>
                  <w:rFonts w:ascii="Times New Roman" w:hAnsi="Times New Roman" w:cs="Times New Roman"/>
                  <w:sz w:val="20"/>
                </w:rPr>
                <w:delText xml:space="preserve">Doppler shift for </w:delText>
              </w:r>
              <w:r w:rsidDel="009B4D5A">
                <w:rPr>
                  <w:rFonts w:ascii="Times New Roman" w:eastAsia="等线" w:hAnsi="Times New Roman" w:cs="Times New Roman" w:hint="eastAsia"/>
                  <w:sz w:val="20"/>
                  <w:lang w:eastAsia="zh-CN"/>
                </w:rPr>
                <w:delText>the strongest power</w:delText>
              </w:r>
              <w:r w:rsidRPr="00746250" w:rsidDel="009B4D5A">
                <w:rPr>
                  <w:rFonts w:ascii="Times New Roman" w:hAnsi="Times New Roman" w:cs="Times New Roman"/>
                  <w:sz w:val="20"/>
                </w:rPr>
                <w:delText xml:space="preserve"> CIR peak</w:delText>
              </w:r>
              <w:r w:rsidDel="009B4D5A">
                <w:rPr>
                  <w:rFonts w:ascii="Times New Roman" w:eastAsia="等线" w:hAnsi="Times New Roman" w:cs="Times New Roman" w:hint="eastAsia"/>
                  <w:sz w:val="20"/>
                  <w:lang w:eastAsia="zh-CN"/>
                </w:rPr>
                <w:delText>/delay path</w:delText>
              </w:r>
              <w:r w:rsidRPr="00746250" w:rsidDel="009B4D5A">
                <w:rPr>
                  <w:rFonts w:ascii="Times New Roman" w:hAnsi="Times New Roman" w:cs="Times New Roman"/>
                  <w:sz w:val="20"/>
                </w:rPr>
                <w:delText xml:space="preserve"> + (M-1) differential Doppler shifts</w:delText>
              </w:r>
            </w:del>
          </w:p>
          <w:p w14:paraId="03F565F1" w14:textId="1F4322AE" w:rsidR="004611F7" w:rsidRPr="00746250" w:rsidDel="009B4D5A" w:rsidRDefault="004611F7" w:rsidP="004611F7">
            <w:pPr>
              <w:pStyle w:val="a4"/>
              <w:numPr>
                <w:ilvl w:val="1"/>
                <w:numId w:val="20"/>
              </w:numPr>
              <w:snapToGrid w:val="0"/>
              <w:rPr>
                <w:del w:id="20" w:author="Eko Onggosanusi" w:date="2022-10-17T20:15:00Z"/>
                <w:rFonts w:ascii="Times New Roman" w:hAnsi="Times New Roman" w:cs="Times New Roman"/>
                <w:sz w:val="20"/>
              </w:rPr>
            </w:pPr>
            <w:del w:id="21" w:author="Eko Onggosanusi" w:date="2022-10-17T20:15:00Z">
              <w:r w:rsidDel="009B4D5A">
                <w:rPr>
                  <w:rFonts w:ascii="Times New Roman" w:eastAsia="等线" w:hAnsi="Times New Roman" w:cs="Times New Roman" w:hint="eastAsia"/>
                  <w:sz w:val="20"/>
                  <w:lang w:eastAsia="zh-CN"/>
                </w:rPr>
                <w:delText>UE reports (</w:delText>
              </w:r>
              <w:r w:rsidRPr="00746250" w:rsidDel="009B4D5A">
                <w:rPr>
                  <w:rFonts w:ascii="Times New Roman" w:hAnsi="Times New Roman" w:cs="Times New Roman"/>
                  <w:sz w:val="20"/>
                </w:rPr>
                <w:delText xml:space="preserve">M-1) differential </w:delText>
              </w:r>
              <w:r w:rsidDel="009B4D5A">
                <w:rPr>
                  <w:rFonts w:ascii="Times New Roman" w:eastAsia="等线" w:hAnsi="Times New Roman" w:cs="Times New Roman" w:hint="eastAsia"/>
                  <w:sz w:val="20"/>
                  <w:lang w:eastAsia="zh-CN"/>
                </w:rPr>
                <w:delText>Delay</w:delText>
              </w:r>
              <w:r w:rsidRPr="00746250" w:rsidDel="009B4D5A">
                <w:rPr>
                  <w:rFonts w:ascii="Times New Roman" w:hAnsi="Times New Roman" w:cs="Times New Roman"/>
                  <w:sz w:val="20"/>
                </w:rPr>
                <w:delText xml:space="preserve"> shifts</w:delText>
              </w:r>
            </w:del>
          </w:p>
          <w:p w14:paraId="785492CF" w14:textId="4B6011D6" w:rsidR="004611F7" w:rsidRPr="009B4D5A" w:rsidDel="009B4D5A" w:rsidRDefault="004611F7" w:rsidP="004611F7">
            <w:pPr>
              <w:pStyle w:val="a4"/>
              <w:numPr>
                <w:ilvl w:val="1"/>
                <w:numId w:val="20"/>
              </w:numPr>
              <w:snapToGrid w:val="0"/>
              <w:rPr>
                <w:del w:id="22" w:author="Eko Onggosanusi" w:date="2022-10-17T20:15:00Z"/>
                <w:rFonts w:ascii="Times New Roman" w:hAnsi="Times New Roman" w:cs="Times New Roman"/>
                <w:sz w:val="20"/>
              </w:rPr>
            </w:pPr>
            <w:del w:id="23" w:author="Eko Onggosanusi" w:date="2022-10-17T20:15:00Z">
              <w:r w:rsidDel="009B4D5A">
                <w:rPr>
                  <w:rFonts w:ascii="Times New Roman" w:eastAsia="等线" w:hAnsi="Times New Roman" w:cs="Times New Roman" w:hint="eastAsia"/>
                  <w:sz w:val="20"/>
                  <w:lang w:eastAsia="zh-CN"/>
                </w:rPr>
                <w:delText>FFS:</w:delText>
              </w:r>
              <w:r w:rsidRPr="00746250" w:rsidDel="009B4D5A">
                <w:rPr>
                  <w:rFonts w:ascii="Times New Roman" w:hAnsi="Times New Roman" w:cs="Times New Roman"/>
                  <w:sz w:val="20"/>
                </w:rPr>
                <w:delText xml:space="preserve"> </w:delText>
              </w:r>
              <w:r w:rsidDel="009B4D5A">
                <w:rPr>
                  <w:rFonts w:ascii="Times New Roman" w:eastAsia="等线" w:hAnsi="Times New Roman" w:cs="Times New Roman" w:hint="eastAsia"/>
                  <w:sz w:val="20"/>
                  <w:lang w:eastAsia="zh-CN"/>
                </w:rPr>
                <w:delText xml:space="preserve">The </w:delText>
              </w:r>
              <w:r w:rsidDel="009B4D5A">
                <w:rPr>
                  <w:rFonts w:ascii="Times New Roman" w:eastAsia="等线" w:hAnsi="Times New Roman" w:cs="Times New Roman"/>
                  <w:sz w:val="20"/>
                  <w:lang w:eastAsia="zh-CN"/>
                </w:rPr>
                <w:delText>definition</w:delText>
              </w:r>
              <w:r w:rsidDel="009B4D5A">
                <w:rPr>
                  <w:rFonts w:ascii="Times New Roman" w:eastAsia="等线" w:hAnsi="Times New Roman" w:cs="Times New Roman" w:hint="eastAsia"/>
                  <w:sz w:val="20"/>
                  <w:lang w:eastAsia="zh-CN"/>
                </w:rPr>
                <w:delText xml:space="preserve"> of the</w:delText>
              </w:r>
              <w:r w:rsidRPr="00746250" w:rsidDel="009B4D5A">
                <w:rPr>
                  <w:rFonts w:ascii="Times New Roman" w:hAnsi="Times New Roman" w:cs="Times New Roman"/>
                  <w:sz w:val="20"/>
                </w:rPr>
                <w:delText xml:space="preserve"> reference CIR peak</w:delText>
              </w:r>
              <w:r w:rsidDel="009B4D5A">
                <w:rPr>
                  <w:rFonts w:ascii="Times New Roman" w:eastAsia="等线" w:hAnsi="Times New Roman" w:cs="Times New Roman" w:hint="eastAsia"/>
                  <w:sz w:val="20"/>
                  <w:lang w:eastAsia="zh-CN"/>
                </w:rPr>
                <w:delText xml:space="preserve">, i.e. the </w:delText>
              </w:r>
              <w:r w:rsidRPr="009B4D5A" w:rsidDel="009B4D5A">
                <w:rPr>
                  <w:rFonts w:ascii="Times New Roman" w:eastAsia="等线" w:hAnsi="Times New Roman" w:cs="Times New Roman" w:hint="eastAsia"/>
                  <w:sz w:val="20"/>
                  <w:lang w:eastAsia="zh-CN"/>
                </w:rPr>
                <w:delText>strongest power of delay paths</w:delText>
              </w:r>
            </w:del>
          </w:p>
          <w:p w14:paraId="5F90FB3F" w14:textId="60506189" w:rsidR="004611F7" w:rsidRPr="00746250" w:rsidRDefault="004611F7" w:rsidP="00FF0D67">
            <w:pPr>
              <w:pStyle w:val="a4"/>
              <w:numPr>
                <w:ilvl w:val="1"/>
                <w:numId w:val="20"/>
              </w:numPr>
              <w:snapToGrid w:val="0"/>
              <w:rPr>
                <w:rFonts w:ascii="Times New Roman" w:hAnsi="Times New Roman" w:cs="Times New Roman"/>
                <w:sz w:val="20"/>
              </w:rPr>
            </w:pPr>
            <w:r w:rsidRPr="009B4D5A">
              <w:rPr>
                <w:rFonts w:ascii="Times New Roman" w:eastAsia="等线" w:hAnsi="Times New Roman" w:cs="Times New Roman" w:hint="eastAsia"/>
                <w:sz w:val="20"/>
                <w:lang w:eastAsia="zh-CN"/>
              </w:rPr>
              <w:t xml:space="preserve">FFS: </w:t>
            </w:r>
            <w:ins w:id="24" w:author="Eko Onggosanusi" w:date="2022-10-17T20:15:00Z">
              <w:r w:rsidR="009B4D5A" w:rsidRPr="009B4D5A">
                <w:rPr>
                  <w:rFonts w:ascii="Times New Roman" w:eastAsia="等线" w:hAnsi="Times New Roman" w:cs="Times New Roman" w:hint="eastAsia"/>
                  <w:i/>
                  <w:color w:val="FF0000"/>
                  <w:sz w:val="20"/>
                  <w:lang w:eastAsia="zh-CN"/>
                </w:rPr>
                <w:t>M/N</w:t>
              </w:r>
              <w:r w:rsidR="009B4D5A" w:rsidRPr="009B4D5A">
                <w:rPr>
                  <w:rFonts w:ascii="Times New Roman" w:eastAsia="等线" w:hAnsi="Times New Roman" w:cs="Times New Roman" w:hint="eastAsia"/>
                  <w:color w:val="FF0000"/>
                  <w:sz w:val="20"/>
                  <w:lang w:eastAsia="zh-CN"/>
                </w:rPr>
                <w:t xml:space="preserve"> is pre-defined by </w:t>
              </w:r>
              <w:del w:id="25" w:author="CATT" w:date="2022-10-18T14:01:00Z">
                <w:r w:rsidR="009B4D5A" w:rsidRPr="009B4D5A" w:rsidDel="00FF0D67">
                  <w:rPr>
                    <w:rFonts w:ascii="Times New Roman" w:eastAsia="等线" w:hAnsi="Times New Roman" w:cs="Times New Roman" w:hint="eastAsia"/>
                    <w:color w:val="FF0000"/>
                    <w:sz w:val="20"/>
                    <w:lang w:eastAsia="zh-CN"/>
                  </w:rPr>
                  <w:delText>network</w:delText>
                </w:r>
              </w:del>
            </w:ins>
            <w:ins w:id="26" w:author="CATT" w:date="2022-10-18T14:01:00Z">
              <w:r w:rsidR="00FF0D67">
                <w:rPr>
                  <w:rFonts w:ascii="Times New Roman" w:eastAsia="等线" w:hAnsi="Times New Roman" w:cs="Times New Roman" w:hint="eastAsia"/>
                  <w:color w:val="FF0000"/>
                  <w:sz w:val="20"/>
                  <w:lang w:eastAsia="zh-CN"/>
                </w:rPr>
                <w:t xml:space="preserve">the </w:t>
              </w:r>
            </w:ins>
            <w:ins w:id="27" w:author="CATT" w:date="2022-10-18T14:03:00Z">
              <w:r w:rsidR="00FF0D67" w:rsidRPr="00FF0D67">
                <w:rPr>
                  <w:rFonts w:ascii="Times New Roman" w:eastAsia="等线" w:hAnsi="Times New Roman" w:cs="Times New Roman"/>
                  <w:color w:val="FF0000"/>
                  <w:sz w:val="20"/>
                  <w:lang w:eastAsia="zh-CN"/>
                </w:rPr>
                <w:t>specification</w:t>
              </w:r>
            </w:ins>
            <w:ins w:id="28" w:author="Eko Onggosanusi" w:date="2022-10-17T20:15:00Z">
              <w:r w:rsidR="009B4D5A" w:rsidRPr="009B4D5A">
                <w:rPr>
                  <w:rFonts w:ascii="Times New Roman" w:eastAsia="等线" w:hAnsi="Times New Roman" w:cs="Times New Roman" w:hint="eastAsia"/>
                  <w:color w:val="FF0000"/>
                  <w:sz w:val="20"/>
                  <w:lang w:eastAsia="zh-CN"/>
                </w:rPr>
                <w:t xml:space="preserve"> or configured by </w:t>
              </w:r>
              <w:proofErr w:type="spellStart"/>
              <w:r w:rsidR="009B4D5A" w:rsidRPr="009B4D5A">
                <w:rPr>
                  <w:rFonts w:ascii="Times New Roman" w:eastAsia="等线" w:hAnsi="Times New Roman" w:cs="Times New Roman" w:hint="eastAsia"/>
                  <w:color w:val="FF0000"/>
                  <w:sz w:val="20"/>
                  <w:lang w:eastAsia="zh-CN"/>
                </w:rPr>
                <w:t>gNB</w:t>
              </w:r>
              <w:proofErr w:type="spellEnd"/>
              <w:r w:rsidR="009B4D5A" w:rsidRPr="009B4D5A" w:rsidDel="009B4D5A">
                <w:rPr>
                  <w:rFonts w:ascii="Times New Roman" w:eastAsia="等线" w:hAnsi="Times New Roman" w:cs="Times New Roman" w:hint="eastAsia"/>
                  <w:sz w:val="20"/>
                  <w:lang w:eastAsia="zh-CN"/>
                </w:rPr>
                <w:t xml:space="preserve"> </w:t>
              </w:r>
            </w:ins>
            <w:del w:id="29" w:author="Eko Onggosanusi" w:date="2022-10-17T20:15:00Z">
              <w:r w:rsidRPr="009B4D5A" w:rsidDel="009B4D5A">
                <w:rPr>
                  <w:rFonts w:ascii="Times New Roman" w:eastAsia="等线" w:hAnsi="Times New Roman" w:cs="Times New Roman" w:hint="eastAsia"/>
                  <w:sz w:val="20"/>
                  <w:lang w:eastAsia="zh-CN"/>
                </w:rPr>
                <w:delText>M is pre</w:delText>
              </w:r>
              <w:r w:rsidDel="009B4D5A">
                <w:rPr>
                  <w:rFonts w:ascii="Times New Roman" w:eastAsia="等线" w:hAnsi="Times New Roman" w:cs="Times New Roman" w:hint="eastAsia"/>
                  <w:sz w:val="20"/>
                  <w:lang w:eastAsia="zh-CN"/>
                </w:rPr>
                <w:delText>-defined by network or configured by gNB</w:delText>
              </w:r>
            </w:del>
          </w:p>
          <w:p w14:paraId="580376E1" w14:textId="57DEC665" w:rsidR="004611F7" w:rsidRPr="006F187A" w:rsidRDefault="004611F7" w:rsidP="004611F7">
            <w:pPr>
              <w:pStyle w:val="a4"/>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17F46B29" w14:textId="77777777" w:rsidR="004611F7" w:rsidRPr="00837BD1" w:rsidRDefault="004611F7" w:rsidP="004611F7">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4ACAA50B" w14:textId="77777777" w:rsidR="009B4D5A" w:rsidRPr="009B4D5A" w:rsidRDefault="004611F7" w:rsidP="009B4D5A">
            <w:pPr>
              <w:pStyle w:val="a4"/>
              <w:numPr>
                <w:ilvl w:val="1"/>
                <w:numId w:val="20"/>
              </w:numPr>
              <w:snapToGrid w:val="0"/>
              <w:rPr>
                <w:ins w:id="30" w:author="Eko Onggosanusi" w:date="2022-10-17T20:16:00Z"/>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ins w:id="31" w:author="Eko Onggosanusi" w:date="2022-10-17T20:16:00Z">
              <w:r w:rsidR="009B4D5A" w:rsidRPr="006C2F87">
                <w:rPr>
                  <w:rFonts w:ascii="Times New Roman" w:eastAsia="等线" w:hAnsi="Times New Roman" w:cs="Times New Roman"/>
                  <w:color w:val="FF0000"/>
                  <w:sz w:val="20"/>
                  <w:lang w:eastAsia="zh-CN"/>
                </w:rPr>
                <w:t>N Doppler shifts</w:t>
              </w:r>
              <w:r w:rsidR="009B4D5A" w:rsidRPr="006C2F87">
                <w:rPr>
                  <w:rFonts w:ascii="Times New Roman" w:eastAsia="等线" w:hAnsi="Times New Roman" w:cs="Times New Roman" w:hint="eastAsia"/>
                  <w:color w:val="FF0000"/>
                  <w:sz w:val="20"/>
                  <w:lang w:eastAsia="zh-CN"/>
                </w:rPr>
                <w:t xml:space="preserve"> </w:t>
              </w:r>
              <w:r w:rsidR="009B4D5A" w:rsidRPr="006C2F87">
                <w:rPr>
                  <w:rFonts w:ascii="Times New Roman" w:eastAsia="Times New Roman" w:hAnsi="Times New Roman" w:cs="Times New Roman"/>
                  <w:strike/>
                  <w:color w:val="FF0000"/>
                  <w:sz w:val="20"/>
                  <w:szCs w:val="18"/>
                  <w:lang w:eastAsia="zh-CN"/>
                </w:rPr>
                <w:t>f</w:t>
              </w:r>
              <w:r w:rsidR="009B4D5A" w:rsidRPr="006C2F87">
                <w:rPr>
                  <w:rFonts w:ascii="Times New Roman" w:eastAsia="Times New Roman" w:hAnsi="Times New Roman" w:cs="Times New Roman"/>
                  <w:strike/>
                  <w:color w:val="FF0000"/>
                  <w:sz w:val="20"/>
                  <w:szCs w:val="18"/>
                  <w:vertAlign w:val="subscript"/>
                  <w:lang w:eastAsia="zh-CN"/>
                </w:rPr>
                <w:t>d</w:t>
              </w:r>
              <w:r w:rsidR="009B4D5A" w:rsidRPr="006C2F87">
                <w:rPr>
                  <w:rFonts w:ascii="Times New Roman" w:eastAsia="等线" w:hAnsi="Times New Roman" w:cs="Times New Roman" w:hint="eastAsia"/>
                  <w:strike/>
                  <w:color w:val="FF0000"/>
                  <w:sz w:val="20"/>
                  <w:szCs w:val="18"/>
                  <w:vertAlign w:val="subscript"/>
                  <w:lang w:eastAsia="zh-CN"/>
                </w:rPr>
                <w:t>,1</w:t>
              </w:r>
              <w:r w:rsidR="009B4D5A" w:rsidRPr="006C2F87">
                <w:rPr>
                  <w:rFonts w:ascii="Times New Roman" w:eastAsia="等线" w:hAnsi="Times New Roman" w:cs="Times New Roman"/>
                  <w:strike/>
                  <w:color w:val="FF0000"/>
                  <w:sz w:val="20"/>
                  <w:szCs w:val="18"/>
                  <w:vertAlign w:val="subscript"/>
                  <w:lang w:eastAsia="zh-CN"/>
                </w:rPr>
                <w:t>…</w:t>
              </w:r>
              <w:r w:rsidR="009B4D5A" w:rsidRPr="006C2F87">
                <w:rPr>
                  <w:rFonts w:ascii="Times New Roman" w:eastAsia="Times New Roman" w:hAnsi="Times New Roman" w:cs="Times New Roman"/>
                  <w:strike/>
                  <w:color w:val="FF0000"/>
                  <w:sz w:val="20"/>
                  <w:szCs w:val="18"/>
                  <w:lang w:eastAsia="zh-CN"/>
                </w:rPr>
                <w:t>f</w:t>
              </w:r>
              <w:r w:rsidR="009B4D5A" w:rsidRPr="006C2F87">
                <w:rPr>
                  <w:rFonts w:ascii="Times New Roman" w:eastAsia="Times New Roman" w:hAnsi="Times New Roman" w:cs="Times New Roman"/>
                  <w:strike/>
                  <w:color w:val="FF0000"/>
                  <w:sz w:val="20"/>
                  <w:szCs w:val="18"/>
                  <w:vertAlign w:val="subscript"/>
                  <w:lang w:eastAsia="zh-CN"/>
                </w:rPr>
                <w:t>d</w:t>
              </w:r>
              <w:r w:rsidR="009B4D5A" w:rsidRPr="006C2F87">
                <w:rPr>
                  <w:rFonts w:ascii="Times New Roman" w:eastAsia="等线" w:hAnsi="Times New Roman" w:cs="Times New Roman" w:hint="eastAsia"/>
                  <w:strike/>
                  <w:color w:val="FF0000"/>
                  <w:sz w:val="20"/>
                  <w:szCs w:val="18"/>
                  <w:vertAlign w:val="subscript"/>
                  <w:lang w:eastAsia="zh-CN"/>
                </w:rPr>
                <w:t>,M-1</w:t>
              </w:r>
              <w:r w:rsidR="009B4D5A" w:rsidRPr="006C2F87">
                <w:rPr>
                  <w:rFonts w:ascii="Times New Roman" w:eastAsia="等线" w:hAnsi="Times New Roman" w:cs="Times New Roman" w:hint="eastAsia"/>
                  <w:color w:val="FF0000"/>
                  <w:sz w:val="20"/>
                  <w:szCs w:val="18"/>
                  <w:vertAlign w:val="subscript"/>
                  <w:lang w:eastAsia="zh-CN"/>
                </w:rPr>
                <w:t xml:space="preserve"> </w:t>
              </w:r>
              <w:r w:rsidR="009B4D5A">
                <w:rPr>
                  <w:rFonts w:ascii="Times New Roman" w:eastAsia="等线" w:hAnsi="Times New Roman" w:cs="Times New Roman" w:hint="eastAsia"/>
                  <w:sz w:val="20"/>
                  <w:lang w:eastAsia="zh-CN"/>
                </w:rPr>
                <w:t xml:space="preserve">to the </w:t>
              </w:r>
              <w:r w:rsidR="009B4D5A" w:rsidRPr="006C2F87">
                <w:rPr>
                  <w:rFonts w:ascii="Times New Roman" w:eastAsia="等线" w:hAnsi="Times New Roman" w:cs="Times New Roman"/>
                  <w:color w:val="FF0000"/>
                  <w:sz w:val="20"/>
                  <w:lang w:eastAsia="zh-CN"/>
                </w:rPr>
                <w:t xml:space="preserve">M paths </w:t>
              </w:r>
              <w:r w:rsidR="009B4D5A" w:rsidRPr="009B4D5A">
                <w:rPr>
                  <w:rFonts w:ascii="Times New Roman" w:eastAsia="等线" w:hAnsi="Times New Roman" w:cs="Times New Roman"/>
                  <w:color w:val="FF0000"/>
                  <w:sz w:val="20"/>
                  <w:lang w:eastAsia="zh-CN"/>
                </w:rPr>
                <w:t>measured by SRS</w:t>
              </w:r>
            </w:ins>
          </w:p>
          <w:p w14:paraId="6AC50524" w14:textId="5B2A7F5F" w:rsidR="00FB4397" w:rsidRPr="005C7344" w:rsidRDefault="009B4D5A" w:rsidP="009B4D5A">
            <w:pPr>
              <w:pStyle w:val="a4"/>
              <w:numPr>
                <w:ilvl w:val="2"/>
                <w:numId w:val="20"/>
              </w:numPr>
              <w:snapToGrid w:val="0"/>
              <w:rPr>
                <w:rFonts w:ascii="Times New Roman" w:hAnsi="Times New Roman" w:cs="Times New Roman"/>
                <w:sz w:val="20"/>
              </w:rPr>
            </w:pPr>
            <w:proofErr w:type="spellStart"/>
            <w:ins w:id="32" w:author="Eko Onggosanusi" w:date="2022-10-17T20:16:00Z">
              <w:r w:rsidRPr="009B4D5A">
                <w:rPr>
                  <w:rFonts w:ascii="Times New Roman" w:eastAsia="等线" w:hAnsi="Times New Roman" w:cs="Times New Roman" w:hint="eastAsia"/>
                  <w:color w:val="FF0000"/>
                  <w:sz w:val="20"/>
                  <w:lang w:eastAsia="zh-CN"/>
                </w:rPr>
                <w:t>gNB</w:t>
              </w:r>
              <w:proofErr w:type="spellEnd"/>
              <w:r w:rsidRPr="009B4D5A">
                <w:rPr>
                  <w:rFonts w:ascii="Times New Roman" w:eastAsia="等线" w:hAnsi="Times New Roman" w:cs="Times New Roman" w:hint="eastAsia"/>
                  <w:color w:val="FF0000"/>
                  <w:sz w:val="20"/>
                  <w:lang w:eastAsia="zh-CN"/>
                </w:rPr>
                <w:t xml:space="preserve"> </w:t>
              </w:r>
              <w:r w:rsidRPr="009B4D5A">
                <w:rPr>
                  <w:rFonts w:ascii="Times New Roman" w:eastAsia="等线" w:hAnsi="Times New Roman" w:cs="Times New Roman"/>
                  <w:color w:val="FF0000"/>
                  <w:sz w:val="20"/>
                  <w:lang w:eastAsia="zh-CN"/>
                </w:rPr>
                <w:t>matches</w:t>
              </w:r>
              <w:r w:rsidRPr="009B4D5A">
                <w:rPr>
                  <w:rFonts w:ascii="Times New Roman" w:eastAsia="等线" w:hAnsi="Times New Roman" w:cs="Times New Roman" w:hint="eastAsia"/>
                  <w:color w:val="FF0000"/>
                  <w:sz w:val="20"/>
                  <w:lang w:eastAsia="zh-CN"/>
                </w:rPr>
                <w:t xml:space="preserve"> M-1 paths  measured by SRS according to (</w:t>
              </w:r>
              <w:r w:rsidRPr="009B4D5A">
                <w:rPr>
                  <w:rFonts w:ascii="Times New Roman" w:hAnsi="Times New Roman" w:cs="Times New Roman"/>
                  <w:color w:val="FF0000"/>
                  <w:sz w:val="20"/>
                </w:rPr>
                <w:t xml:space="preserve">M-1) differential </w:t>
              </w:r>
              <w:r w:rsidRPr="009B4D5A">
                <w:rPr>
                  <w:rFonts w:ascii="Times New Roman" w:eastAsia="等线" w:hAnsi="Times New Roman" w:cs="Times New Roman" w:hint="eastAsia"/>
                  <w:color w:val="FF0000"/>
                  <w:sz w:val="20"/>
                  <w:lang w:eastAsia="zh-CN"/>
                </w:rPr>
                <w:t>Delay</w:t>
              </w:r>
              <w:r w:rsidRPr="009B4D5A">
                <w:rPr>
                  <w:rFonts w:ascii="Times New Roman" w:hAnsi="Times New Roman" w:cs="Times New Roman"/>
                  <w:color w:val="FF0000"/>
                  <w:sz w:val="20"/>
                </w:rPr>
                <w:t xml:space="preserve"> shifts</w:t>
              </w:r>
              <w:r w:rsidRPr="009B4D5A">
                <w:rPr>
                  <w:rFonts w:ascii="Times New Roman" w:eastAsia="等线" w:hAnsi="Times New Roman" w:cs="Times New Roman" w:hint="eastAsia"/>
                  <w:color w:val="FF0000"/>
                  <w:sz w:val="20"/>
                  <w:lang w:eastAsia="zh-CN"/>
                </w:rPr>
                <w:t xml:space="preserve"> to the strongest path or (M-1) Delay</w:t>
              </w:r>
              <w:r w:rsidRPr="009B4D5A">
                <w:rPr>
                  <w:rFonts w:ascii="Times New Roman" w:hAnsi="Times New Roman" w:cs="Times New Roman"/>
                  <w:color w:val="FF0000"/>
                  <w:sz w:val="20"/>
                </w:rPr>
                <w:t xml:space="preserve"> shifts</w:t>
              </w:r>
              <w:r w:rsidRPr="009B4D5A">
                <w:rPr>
                  <w:rFonts w:ascii="Times New Roman" w:eastAsia="等线" w:hAnsi="Times New Roman" w:cs="Times New Roman" w:hint="eastAsia"/>
                  <w:color w:val="FF0000"/>
                  <w:sz w:val="20"/>
                  <w:lang w:eastAsia="zh-CN"/>
                </w:rPr>
                <w:t xml:space="preserve"> reported by UE</w:t>
              </w:r>
            </w:ins>
            <w:del w:id="33" w:author="Eko Onggosanusi" w:date="2022-10-17T20:16:00Z">
              <w:r w:rsidR="004611F7" w:rsidRPr="009B4D5A" w:rsidDel="009B4D5A">
                <w:rPr>
                  <w:rFonts w:ascii="Times New Roman" w:eastAsia="Times New Roman" w:hAnsi="Times New Roman" w:cs="Times New Roman"/>
                  <w:color w:val="000000"/>
                  <w:sz w:val="20"/>
                  <w:szCs w:val="18"/>
                  <w:lang w:eastAsia="zh-CN"/>
                </w:rPr>
                <w:delText>f</w:delText>
              </w:r>
              <w:r w:rsidR="004611F7" w:rsidRPr="009B4D5A" w:rsidDel="009B4D5A">
                <w:rPr>
                  <w:rFonts w:ascii="Times New Roman" w:eastAsia="Times New Roman" w:hAnsi="Times New Roman" w:cs="Times New Roman"/>
                  <w:color w:val="000000"/>
                  <w:sz w:val="20"/>
                  <w:szCs w:val="18"/>
                  <w:vertAlign w:val="subscript"/>
                  <w:lang w:eastAsia="zh-CN"/>
                </w:rPr>
                <w:delText>d</w:delText>
              </w:r>
              <w:r w:rsidR="004611F7" w:rsidRPr="009B4D5A" w:rsidDel="009B4D5A">
                <w:rPr>
                  <w:rFonts w:ascii="Times New Roman" w:eastAsia="等线" w:hAnsi="Times New Roman" w:cs="Times New Roman" w:hint="eastAsia"/>
                  <w:color w:val="000000"/>
                  <w:sz w:val="20"/>
                  <w:szCs w:val="18"/>
                  <w:vertAlign w:val="subscript"/>
                  <w:lang w:eastAsia="zh-CN"/>
                </w:rPr>
                <w:delText>,1</w:delText>
              </w:r>
              <w:r w:rsidR="004611F7" w:rsidRPr="009B4D5A" w:rsidDel="009B4D5A">
                <w:rPr>
                  <w:rFonts w:ascii="Times New Roman" w:eastAsia="等线" w:hAnsi="Times New Roman" w:cs="Times New Roman"/>
                  <w:color w:val="000000"/>
                  <w:sz w:val="20"/>
                  <w:szCs w:val="18"/>
                  <w:vertAlign w:val="subscript"/>
                  <w:lang w:eastAsia="zh-CN"/>
                </w:rPr>
                <w:delText>…</w:delText>
              </w:r>
              <w:r w:rsidR="004611F7" w:rsidRPr="009B4D5A" w:rsidDel="009B4D5A">
                <w:rPr>
                  <w:rFonts w:ascii="Times New Roman" w:eastAsia="Times New Roman" w:hAnsi="Times New Roman" w:cs="Times New Roman"/>
                  <w:color w:val="000000"/>
                  <w:sz w:val="20"/>
                  <w:szCs w:val="18"/>
                  <w:lang w:eastAsia="zh-CN"/>
                </w:rPr>
                <w:delText>f</w:delText>
              </w:r>
              <w:r w:rsidR="004611F7" w:rsidRPr="009B4D5A" w:rsidDel="009B4D5A">
                <w:rPr>
                  <w:rFonts w:ascii="Times New Roman" w:eastAsia="Times New Roman" w:hAnsi="Times New Roman" w:cs="Times New Roman"/>
                  <w:color w:val="000000"/>
                  <w:sz w:val="20"/>
                  <w:szCs w:val="18"/>
                  <w:vertAlign w:val="subscript"/>
                  <w:lang w:eastAsia="zh-CN"/>
                </w:rPr>
                <w:delText>d</w:delText>
              </w:r>
              <w:r w:rsidR="004611F7" w:rsidDel="009B4D5A">
                <w:rPr>
                  <w:rFonts w:ascii="Times New Roman" w:eastAsia="等线" w:hAnsi="Times New Roman" w:cs="Times New Roman" w:hint="eastAsia"/>
                  <w:color w:val="000000"/>
                  <w:sz w:val="20"/>
                  <w:szCs w:val="18"/>
                  <w:vertAlign w:val="subscript"/>
                  <w:lang w:eastAsia="zh-CN"/>
                </w:rPr>
                <w:delText xml:space="preserve">,M-1 </w:delText>
              </w:r>
              <w:r w:rsidR="004611F7" w:rsidDel="009B4D5A">
                <w:rPr>
                  <w:rFonts w:ascii="Times New Roman" w:eastAsia="等线" w:hAnsi="Times New Roman" w:cs="Times New Roman" w:hint="eastAsia"/>
                  <w:sz w:val="20"/>
                  <w:lang w:eastAsia="zh-CN"/>
                </w:rPr>
                <w:delText>to the M-1 paths measured by SRS according to (</w:delText>
              </w:r>
              <w:r w:rsidR="004611F7" w:rsidRPr="00746250" w:rsidDel="009B4D5A">
                <w:rPr>
                  <w:rFonts w:ascii="Times New Roman" w:hAnsi="Times New Roman" w:cs="Times New Roman"/>
                  <w:sz w:val="20"/>
                </w:rPr>
                <w:delText xml:space="preserve">M-1) differential </w:delText>
              </w:r>
              <w:r w:rsidR="004611F7" w:rsidDel="009B4D5A">
                <w:rPr>
                  <w:rFonts w:ascii="Times New Roman" w:eastAsia="等线" w:hAnsi="Times New Roman" w:cs="Times New Roman" w:hint="eastAsia"/>
                  <w:sz w:val="20"/>
                  <w:lang w:eastAsia="zh-CN"/>
                </w:rPr>
                <w:delText>Delay</w:delText>
              </w:r>
              <w:r w:rsidR="004611F7" w:rsidRPr="00746250" w:rsidDel="009B4D5A">
                <w:rPr>
                  <w:rFonts w:ascii="Times New Roman" w:hAnsi="Times New Roman" w:cs="Times New Roman"/>
                  <w:sz w:val="20"/>
                </w:rPr>
                <w:delText xml:space="preserve"> shifts</w:delText>
              </w:r>
              <w:r w:rsidR="004611F7" w:rsidDel="009B4D5A">
                <w:rPr>
                  <w:rFonts w:ascii="Times New Roman" w:eastAsia="等线" w:hAnsi="Times New Roman" w:cs="Times New Roman" w:hint="eastAsia"/>
                  <w:sz w:val="20"/>
                  <w:lang w:eastAsia="zh-CN"/>
                </w:rPr>
                <w:delText xml:space="preserve"> reported by UE</w:delText>
              </w:r>
            </w:del>
          </w:p>
        </w:tc>
        <w:tc>
          <w:tcPr>
            <w:tcW w:w="3510" w:type="dxa"/>
          </w:tcPr>
          <w:p w14:paraId="2363165D" w14:textId="5265077B" w:rsidR="00FB4397" w:rsidRPr="00837BD1" w:rsidRDefault="004611F7" w:rsidP="00FB4397">
            <w:pPr>
              <w:snapToGrid w:val="0"/>
              <w:rPr>
                <w:rFonts w:ascii="Times New Roman" w:eastAsia="等线" w:hAnsi="Times New Roman" w:cs="Times New Roman"/>
                <w:sz w:val="20"/>
                <w:lang w:eastAsia="zh-CN"/>
              </w:rPr>
            </w:pPr>
            <w:r>
              <w:rPr>
                <w:rFonts w:ascii="Times New Roman" w:eastAsia="等线" w:hAnsi="Times New Roman" w:cs="Times New Roman" w:hint="eastAsia"/>
                <w:sz w:val="20"/>
                <w:lang w:eastAsia="zh-CN"/>
              </w:rPr>
              <w:t>CATT</w:t>
            </w:r>
            <w:r w:rsidR="00837BD1">
              <w:rPr>
                <w:rFonts w:ascii="Times New Roman" w:eastAsia="等线" w:hAnsi="Times New Roman" w:cs="Times New Roman"/>
                <w:sz w:val="20"/>
                <w:lang w:eastAsia="zh-CN"/>
              </w:rPr>
              <w:t>, Huawei/</w:t>
            </w:r>
            <w:proofErr w:type="spellStart"/>
            <w:r w:rsidR="00837BD1">
              <w:rPr>
                <w:rFonts w:ascii="Times New Roman" w:eastAsia="等线" w:hAnsi="Times New Roman" w:cs="Times New Roman"/>
                <w:sz w:val="20"/>
                <w:lang w:eastAsia="zh-CN"/>
              </w:rPr>
              <w:t>HiSi</w:t>
            </w:r>
            <w:proofErr w:type="spellEnd"/>
          </w:p>
        </w:tc>
      </w:tr>
      <w:tr w:rsidR="00894257" w14:paraId="63EBB480" w14:textId="77777777" w:rsidTr="000B3427">
        <w:tc>
          <w:tcPr>
            <w:tcW w:w="1525" w:type="dxa"/>
          </w:tcPr>
          <w:p w14:paraId="2D7C234C" w14:textId="65FD4D69" w:rsidR="00894257" w:rsidDel="004611F7" w:rsidRDefault="00894257" w:rsidP="004611F7">
            <w:pPr>
              <w:snapToGrid w:val="0"/>
              <w:rPr>
                <w:rFonts w:ascii="Times New Roman" w:hAnsi="Times New Roman" w:cs="Times New Roman"/>
                <w:sz w:val="20"/>
              </w:rPr>
            </w:pPr>
            <w:r>
              <w:rPr>
                <w:rFonts w:ascii="Times New Roman" w:hAnsi="Times New Roman" w:cs="Times New Roman"/>
                <w:sz w:val="20"/>
              </w:rPr>
              <w:t xml:space="preserve">A5. Doppler spread estimated from peak Doppler </w:t>
            </w:r>
            <w:r w:rsidR="00C8085E">
              <w:rPr>
                <w:rFonts w:ascii="Times New Roman" w:hAnsi="Times New Roman" w:cs="Times New Roman"/>
                <w:sz w:val="20"/>
              </w:rPr>
              <w:t>frequency</w:t>
            </w:r>
          </w:p>
        </w:tc>
        <w:tc>
          <w:tcPr>
            <w:tcW w:w="2970" w:type="dxa"/>
          </w:tcPr>
          <w:p w14:paraId="12293E28" w14:textId="5415FF7C" w:rsidR="00894257" w:rsidRDefault="00894257" w:rsidP="005C7344">
            <w:pPr>
              <w:snapToGrid w:val="0"/>
              <w:rPr>
                <w:rFonts w:ascii="Times New Roman" w:hAnsi="Times New Roman" w:cs="Times New Roman"/>
                <w:sz w:val="20"/>
              </w:rPr>
            </w:pPr>
            <w:r>
              <w:rPr>
                <w:rFonts w:ascii="Times New Roman" w:hAnsi="Times New Roman" w:cs="Times New Roman"/>
                <w:sz w:val="20"/>
              </w:rPr>
              <w:t xml:space="preserve">DFT index corresponding to the peak Doppler </w:t>
            </w:r>
            <w:r w:rsidR="00C8085E">
              <w:rPr>
                <w:rFonts w:ascii="Times New Roman" w:hAnsi="Times New Roman" w:cs="Times New Roman"/>
                <w:sz w:val="20"/>
              </w:rPr>
              <w:t>frequency</w:t>
            </w:r>
            <w:r>
              <w:rPr>
                <w:rFonts w:ascii="Times New Roman" w:hAnsi="Times New Roman" w:cs="Times New Roman"/>
                <w:sz w:val="20"/>
              </w:rPr>
              <w:t xml:space="preserve">: </w:t>
            </w:r>
            <m:oMath>
              <m:func>
                <m:funcPr>
                  <m:ctrlPr>
                    <w:rPr>
                      <w:rFonts w:ascii="Cambria Math" w:hAnsi="Cambria Math" w:cs="Times New Roman"/>
                      <w:i/>
                      <w:sz w:val="20"/>
                    </w:rPr>
                  </m:ctrlPr>
                </m:funcPr>
                <m:fName>
                  <m:r>
                    <m:rPr>
                      <m:sty m:val="p"/>
                    </m:rPr>
                    <w:rPr>
                      <w:rFonts w:ascii="Cambria Math" w:hAnsi="Cambria Math" w:cs="Times New Roman"/>
                      <w:sz w:val="20"/>
                    </w:rPr>
                    <m:t>arg</m:t>
                  </m:r>
                </m:fName>
                <m:e>
                  <m:func>
                    <m:funcPr>
                      <m:ctrlPr>
                        <w:rPr>
                          <w:rFonts w:ascii="Cambria Math" w:hAnsi="Cambria Math" w:cs="Times New Roman"/>
                          <w:i/>
                          <w:sz w:val="20"/>
                        </w:rPr>
                      </m:ctrlPr>
                    </m:funcPr>
                    <m:fName>
                      <m:r>
                        <m:rPr>
                          <m:sty m:val="p"/>
                        </m:rPr>
                        <w:rPr>
                          <w:rFonts w:ascii="Cambria Math" w:hAnsi="Cambria Math" w:cs="Times New Roman"/>
                          <w:sz w:val="20"/>
                        </w:rPr>
                        <m:t>max</m:t>
                      </m:r>
                    </m:fName>
                    <m:e>
                      <m:r>
                        <w:rPr>
                          <w:rFonts w:ascii="Cambria Math" w:hAnsi="Cambria Math" w:cs="Times New Roman"/>
                          <w:sz w:val="20"/>
                        </w:rPr>
                        <m:t>C(f)</m:t>
                      </m:r>
                    </m:e>
                  </m:func>
                </m:e>
              </m:func>
            </m:oMath>
          </w:p>
          <w:p w14:paraId="2CC2098A" w14:textId="77777777" w:rsidR="00894257" w:rsidRDefault="00894257" w:rsidP="005C7344">
            <w:pPr>
              <w:snapToGrid w:val="0"/>
              <w:rPr>
                <w:rFonts w:ascii="Times New Roman" w:hAnsi="Times New Roman" w:cs="Times New Roman"/>
                <w:sz w:val="20"/>
              </w:rPr>
            </w:pPr>
          </w:p>
          <w:p w14:paraId="2AD18D9C" w14:textId="6851EEBF" w:rsidR="00894257" w:rsidRDefault="00894257" w:rsidP="005C7344">
            <w:pPr>
              <w:snapToGrid w:val="0"/>
              <w:rPr>
                <w:rFonts w:ascii="Times New Roman" w:hAnsi="Times New Roman" w:cs="Times New Roman"/>
                <w:sz w:val="20"/>
              </w:rPr>
            </w:pPr>
            <w:r>
              <w:rPr>
                <w:rFonts w:ascii="Times New Roman" w:hAnsi="Times New Roman" w:cs="Times New Roman"/>
                <w:sz w:val="20"/>
              </w:rPr>
              <w:t>where</w:t>
            </w:r>
          </w:p>
          <w:p w14:paraId="5E49DCFA" w14:textId="77777777" w:rsidR="00894257" w:rsidRDefault="00894257" w:rsidP="005C7344">
            <w:pPr>
              <w:snapToGrid w:val="0"/>
              <w:rPr>
                <w:rFonts w:ascii="Times New Roman" w:hAnsi="Times New Roman" w:cs="Times New Roman"/>
                <w:sz w:val="20"/>
              </w:rPr>
            </w:pPr>
          </w:p>
          <w:p w14:paraId="27221C8D" w14:textId="77777777" w:rsidR="00894257" w:rsidRPr="00894257" w:rsidRDefault="00894257" w:rsidP="005C7344">
            <w:pPr>
              <w:snapToGrid w:val="0"/>
              <w:rPr>
                <w:rFonts w:ascii="Times New Roman" w:hAnsi="Times New Roman" w:cs="Times New Roman"/>
                <w:sz w:val="20"/>
              </w:rPr>
            </w:pPr>
            <m:oMathPara>
              <m:oMath>
                <m:r>
                  <w:rPr>
                    <w:rFonts w:ascii="Cambria Math" w:hAnsi="Cambria Math" w:cs="Times New Roman"/>
                    <w:sz w:val="20"/>
                  </w:rPr>
                  <m:t>C</m:t>
                </m:r>
                <m:d>
                  <m:dPr>
                    <m:ctrlPr>
                      <w:rPr>
                        <w:rFonts w:ascii="Cambria Math" w:hAnsi="Cambria Math" w:cs="Times New Roman"/>
                        <w:i/>
                        <w:sz w:val="20"/>
                      </w:rPr>
                    </m:ctrlPr>
                  </m:dPr>
                  <m:e>
                    <m:r>
                      <w:rPr>
                        <w:rFonts w:ascii="Cambria Math" w:hAnsi="Cambria Math" w:cs="Times New Roman"/>
                        <w:sz w:val="20"/>
                      </w:rPr>
                      <m:t>f</m:t>
                    </m:r>
                  </m:e>
                </m:d>
                <m:r>
                  <w:rPr>
                    <w:rFonts w:ascii="Cambria Math" w:hAnsi="Cambria Math" w:cs="Times New Roman"/>
                    <w:sz w:val="20"/>
                  </w:rPr>
                  <m:t>=DFT(c(τ))</m:t>
                </m:r>
              </m:oMath>
            </m:oMathPara>
          </w:p>
          <w:p w14:paraId="4ED97B5C" w14:textId="77777777" w:rsidR="009F714A" w:rsidRDefault="009F714A" w:rsidP="005C7344">
            <w:pPr>
              <w:snapToGrid w:val="0"/>
              <w:rPr>
                <w:rFonts w:ascii="Times New Roman" w:hAnsi="Times New Roman" w:cs="Times New Roman"/>
                <w:sz w:val="20"/>
              </w:rPr>
            </w:pPr>
          </w:p>
          <w:p w14:paraId="74B2186A" w14:textId="76E9EA57" w:rsidR="00894257" w:rsidRDefault="00894257" w:rsidP="005C7344">
            <w:pPr>
              <w:snapToGrid w:val="0"/>
              <w:rPr>
                <w:rFonts w:ascii="Times New Roman" w:hAnsi="Times New Roman" w:cs="Times New Roman"/>
                <w:sz w:val="20"/>
              </w:rPr>
            </w:pPr>
            <w:r>
              <w:rPr>
                <w:rFonts w:ascii="Times New Roman" w:hAnsi="Times New Roman" w:cs="Times New Roman"/>
                <w:sz w:val="20"/>
              </w:rPr>
              <w:lastRenderedPageBreak/>
              <w:t xml:space="preserve">and </w:t>
            </w:r>
            <m:oMath>
              <m:r>
                <w:rPr>
                  <w:rFonts w:ascii="Cambria Math" w:hAnsi="Cambria Math" w:cs="Times New Roman"/>
                  <w:sz w:val="20"/>
                </w:rPr>
                <m:t>c(τ)</m:t>
              </m:r>
            </m:oMath>
            <w:r>
              <w:rPr>
                <w:rFonts w:ascii="Times New Roman" w:hAnsi="Times New Roman" w:cs="Times New Roman"/>
                <w:sz w:val="20"/>
              </w:rPr>
              <w:t xml:space="preserve"> is the </w:t>
            </w:r>
            <w:r w:rsidR="009F714A">
              <w:rPr>
                <w:rFonts w:ascii="Times New Roman" w:hAnsi="Times New Roman" w:cs="Times New Roman"/>
                <w:sz w:val="20"/>
              </w:rPr>
              <w:t xml:space="preserve">TRS </w:t>
            </w:r>
            <w:r>
              <w:rPr>
                <w:rFonts w:ascii="Times New Roman" w:hAnsi="Times New Roman" w:cs="Times New Roman"/>
                <w:sz w:val="20"/>
              </w:rPr>
              <w:t>time-correlation function</w:t>
            </w:r>
          </w:p>
          <w:p w14:paraId="24624109" w14:textId="6865C46B" w:rsidR="00894257" w:rsidRDefault="00894257" w:rsidP="005C7344">
            <w:pPr>
              <w:snapToGrid w:val="0"/>
              <w:rPr>
                <w:rFonts w:ascii="Times New Roman" w:hAnsi="Times New Roman" w:cs="Times New Roman"/>
                <w:sz w:val="20"/>
              </w:rPr>
            </w:pPr>
          </w:p>
          <w:p w14:paraId="669DCB77" w14:textId="77777777" w:rsidR="009F714A" w:rsidRDefault="00894257" w:rsidP="005C7344">
            <w:pPr>
              <w:snapToGrid w:val="0"/>
              <w:rPr>
                <w:rFonts w:ascii="Times New Roman" w:eastAsia="等线" w:hAnsi="Times New Roman" w:cs="Times New Roman"/>
                <w:sz w:val="20"/>
                <w:szCs w:val="20"/>
              </w:rPr>
            </w:pPr>
            <m:oMath>
              <m:r>
                <w:rPr>
                  <w:rFonts w:ascii="Cambria Math" w:eastAsia="等线" w:hAnsi="Cambria Math" w:cs="Times New Roman"/>
                  <w:color w:val="000000" w:themeColor="text1"/>
                  <w:sz w:val="20"/>
                  <w:szCs w:val="20"/>
                  <w:lang w:eastAsia="zh-CN"/>
                </w:rPr>
                <m:t>c</m:t>
              </m:r>
              <m:d>
                <m:dPr>
                  <m:ctrlPr>
                    <w:rPr>
                      <w:rFonts w:ascii="Cambria Math" w:eastAsia="等线" w:hAnsi="Cambria Math" w:cs="Times New Roman"/>
                      <w:bCs/>
                      <w:i/>
                      <w:color w:val="000000" w:themeColor="text1"/>
                      <w:sz w:val="20"/>
                      <w:szCs w:val="20"/>
                      <w:lang w:eastAsia="zh-CN"/>
                    </w:rPr>
                  </m:ctrlPr>
                </m:dPr>
                <m:e>
                  <m:r>
                    <w:rPr>
                      <w:rFonts w:ascii="Cambria Math" w:eastAsia="等线" w:hAnsi="Cambria Math" w:cs="Times New Roman"/>
                      <w:color w:val="000000" w:themeColor="text1"/>
                      <w:sz w:val="20"/>
                      <w:szCs w:val="20"/>
                      <w:lang w:eastAsia="zh-CN"/>
                    </w:rPr>
                    <m:t>τ</m:t>
                  </m:r>
                </m:e>
              </m:d>
              <m:r>
                <w:rPr>
                  <w:rFonts w:ascii="Cambria Math" w:eastAsia="等线" w:hAnsi="Cambria Math" w:cs="Times New Roman"/>
                  <w:color w:val="000000" w:themeColor="text1"/>
                  <w:sz w:val="20"/>
                  <w:szCs w:val="20"/>
                  <w:lang w:eastAsia="zh-CN"/>
                </w:rPr>
                <m:t>=</m:t>
              </m:r>
              <m:f>
                <m:fPr>
                  <m:ctrlPr>
                    <w:rPr>
                      <w:rFonts w:ascii="Cambria Math" w:eastAsia="等线" w:hAnsi="Cambria Math" w:cs="Times New Roman"/>
                      <w:bCs/>
                      <w:i/>
                      <w:color w:val="000000" w:themeColor="text1"/>
                      <w:sz w:val="20"/>
                      <w:szCs w:val="20"/>
                      <w:lang w:eastAsia="zh-CN"/>
                    </w:rPr>
                  </m:ctrlPr>
                </m:fPr>
                <m:num>
                  <m:r>
                    <w:rPr>
                      <w:rFonts w:ascii="Cambria Math" w:eastAsia="等线" w:hAnsi="Cambria Math" w:cs="Times New Roman"/>
                      <w:color w:val="000000" w:themeColor="text1"/>
                      <w:sz w:val="20"/>
                      <w:szCs w:val="20"/>
                      <w:lang w:eastAsia="zh-CN"/>
                    </w:rPr>
                    <m:t>1</m:t>
                  </m:r>
                </m:num>
                <m:den>
                  <m:r>
                    <w:rPr>
                      <w:rFonts w:ascii="Cambria Math" w:eastAsia="等线"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Pr>
                <w:rFonts w:ascii="Times New Roman" w:eastAsia="等线" w:hAnsi="Times New Roman" w:cs="Times New Roman"/>
                <w:sz w:val="20"/>
                <w:szCs w:val="20"/>
              </w:rPr>
              <w:t xml:space="preserve">, </w:t>
            </w:r>
          </w:p>
          <w:p w14:paraId="533E7AB9" w14:textId="77777777" w:rsidR="009F714A" w:rsidRDefault="009F714A" w:rsidP="005C7344">
            <w:pPr>
              <w:snapToGrid w:val="0"/>
              <w:rPr>
                <w:rFonts w:ascii="Times New Roman" w:eastAsia="等线" w:hAnsi="Times New Roman" w:cs="Times New Roman"/>
                <w:sz w:val="20"/>
                <w:szCs w:val="20"/>
              </w:rPr>
            </w:pPr>
          </w:p>
          <w:p w14:paraId="232D2805" w14:textId="409FF31D" w:rsidR="00894257" w:rsidRDefault="00894257" w:rsidP="005C7344">
            <w:pPr>
              <w:snapToGrid w:val="0"/>
              <w:rPr>
                <w:rFonts w:ascii="Times New Roman" w:hAnsi="Times New Roman" w:cs="Times New Roman"/>
                <w:sz w:val="20"/>
              </w:rPr>
            </w:pPr>
            <w:r>
              <w:rPr>
                <w:rFonts w:ascii="Times New Roman" w:eastAsia="等线" w:hAnsi="Times New Roman" w:cs="Times New Roman"/>
                <w:sz w:val="20"/>
                <w:szCs w:val="20"/>
              </w:rPr>
              <w:t xml:space="preserve">where </w:t>
            </w:r>
            <m:oMath>
              <m:sSub>
                <m:sSubPr>
                  <m:ctrlPr>
                    <w:rPr>
                      <w:rFonts w:ascii="Cambria Math" w:eastAsia="等线" w:hAnsi="Cambria Math" w:cs="Times New Roman"/>
                      <w:i/>
                      <w:sz w:val="20"/>
                      <w:szCs w:val="20"/>
                    </w:rPr>
                  </m:ctrlPr>
                </m:sSubPr>
                <m:e>
                  <m:r>
                    <w:rPr>
                      <w:rFonts w:ascii="Cambria Math" w:eastAsia="等线" w:hAnsi="Cambria Math" w:cs="Times New Roman"/>
                      <w:sz w:val="20"/>
                      <w:szCs w:val="20"/>
                    </w:rPr>
                    <m:t>h</m:t>
                  </m:r>
                </m:e>
                <m:sub>
                  <m:r>
                    <w:rPr>
                      <w:rFonts w:ascii="Cambria Math" w:eastAsia="等线" w:hAnsi="Cambria Math" w:cs="Times New Roman"/>
                      <w:sz w:val="20"/>
                      <w:szCs w:val="20"/>
                    </w:rPr>
                    <m:t>n</m:t>
                  </m:r>
                </m:sub>
              </m:sSub>
              <m:r>
                <w:rPr>
                  <w:rFonts w:ascii="Cambria Math" w:eastAsia="等线" w:hAnsi="Cambria Math" w:cs="Times New Roman"/>
                  <w:sz w:val="20"/>
                  <w:szCs w:val="20"/>
                </w:rPr>
                <m:t>(t)</m:t>
              </m:r>
            </m:oMath>
            <w:r>
              <w:rPr>
                <w:rFonts w:ascii="Times New Roman" w:eastAsia="等线" w:hAnsi="Times New Roman" w:cs="Times New Roman"/>
                <w:sz w:val="20"/>
                <w:szCs w:val="20"/>
              </w:rPr>
              <w:t xml:space="preserve"> is the TRS measurement on subcarrier </w:t>
            </w:r>
            <m:oMath>
              <m:r>
                <w:rPr>
                  <w:rFonts w:ascii="Cambria Math" w:eastAsia="等线" w:hAnsi="Cambria Math" w:cs="Times New Roman"/>
                  <w:sz w:val="20"/>
                  <w:szCs w:val="20"/>
                </w:rPr>
                <m:t>n</m:t>
              </m:r>
            </m:oMath>
            <w:r>
              <w:rPr>
                <w:rFonts w:ascii="Times New Roman" w:eastAsia="等线" w:hAnsi="Times New Roman" w:cs="Times New Roman"/>
                <w:sz w:val="20"/>
                <w:szCs w:val="20"/>
              </w:rPr>
              <w:t xml:space="preserve"> at time </w:t>
            </w:r>
            <m:oMath>
              <m:r>
                <w:rPr>
                  <w:rFonts w:ascii="Cambria Math" w:eastAsia="等线" w:hAnsi="Cambria Math" w:cs="Times New Roman"/>
                  <w:sz w:val="20"/>
                  <w:szCs w:val="20"/>
                </w:rPr>
                <m:t>t</m:t>
              </m:r>
            </m:oMath>
          </w:p>
          <w:p w14:paraId="0E62DAD4" w14:textId="2945C562" w:rsidR="00894257" w:rsidRDefault="00894257" w:rsidP="005C7344">
            <w:pPr>
              <w:snapToGrid w:val="0"/>
              <w:rPr>
                <w:rFonts w:ascii="Times New Roman" w:hAnsi="Times New Roman" w:cs="Times New Roman"/>
                <w:sz w:val="20"/>
              </w:rPr>
            </w:pPr>
          </w:p>
        </w:tc>
        <w:tc>
          <w:tcPr>
            <w:tcW w:w="5580" w:type="dxa"/>
          </w:tcPr>
          <w:p w14:paraId="01719DAF" w14:textId="31545DE8" w:rsidR="00894257" w:rsidRDefault="00894257" w:rsidP="009F714A">
            <w:pPr>
              <w:pStyle w:val="a4"/>
              <w:snapToGrid w:val="0"/>
              <w:ind w:left="360"/>
              <w:rPr>
                <w:rFonts w:ascii="Times New Roman" w:eastAsia="等线" w:hAnsi="Times New Roman" w:cs="Times New Roman"/>
                <w:sz w:val="20"/>
                <w:lang w:eastAsia="zh-CN"/>
              </w:rPr>
            </w:pPr>
          </w:p>
        </w:tc>
        <w:tc>
          <w:tcPr>
            <w:tcW w:w="3510" w:type="dxa"/>
          </w:tcPr>
          <w:p w14:paraId="7EBAEB8E" w14:textId="4DB0C036" w:rsidR="00894257" w:rsidDel="004611F7" w:rsidRDefault="009F714A" w:rsidP="00FB4397">
            <w:pPr>
              <w:snapToGrid w:val="0"/>
              <w:rPr>
                <w:rFonts w:ascii="Times New Roman" w:hAnsi="Times New Roman" w:cs="Times New Roman"/>
                <w:sz w:val="20"/>
              </w:rPr>
            </w:pPr>
            <w:r>
              <w:rPr>
                <w:rFonts w:ascii="Times New Roman" w:hAnsi="Times New Roman" w:cs="Times New Roman"/>
                <w:sz w:val="20"/>
              </w:rPr>
              <w:t>Nokia/NSB</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lastRenderedPageBreak/>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r w:rsidR="00EB0D0A">
              <w:rPr>
                <w:rFonts w:ascii="Times New Roman" w:eastAsia="Malgun Gothic" w:hAnsi="Times New Roman" w:cs="Times New Roman"/>
                <w:iCs/>
                <w:sz w:val="20"/>
                <w:szCs w:val="20"/>
                <w:lang w:val="en-GB"/>
              </w:rPr>
              <w:t xml:space="preserve"> version</w:t>
            </w:r>
            <w:r w:rsidR="00FB4397" w:rsidRPr="00E50BBE">
              <w:rPr>
                <w:rFonts w:ascii="Times New Roman" w:eastAsia="Malgun Gothic" w:hAnsi="Times New Roman" w:cs="Times New Roman"/>
                <w:iCs/>
                <w:sz w:val="20"/>
                <w:szCs w:val="20"/>
                <w:lang w:val="en-GB"/>
              </w:rPr>
              <w:t xml:space="preserve"> </w:t>
            </w:r>
            <w:r w:rsidR="00EB0D0A">
              <w:rPr>
                <w:rFonts w:ascii="Times New Roman" w:eastAsia="Malgun Gothic" w:hAnsi="Times New Roman" w:cs="Times New Roman"/>
                <w:iCs/>
                <w:sz w:val="20"/>
                <w:szCs w:val="20"/>
                <w:lang w:val="en-GB"/>
              </w:rPr>
              <w:t xml:space="preserve">of </w:t>
            </w:r>
            <w:r w:rsidR="00FB4397" w:rsidRPr="00E50BBE">
              <w:rPr>
                <w:rFonts w:ascii="Times New Roman" w:eastAsia="Malgun Gothic" w:hAnsi="Times New Roman" w:cs="Times New Roman"/>
                <w:iCs/>
                <w:sz w:val="20"/>
                <w:szCs w:val="20"/>
                <w:lang w:val="en-GB"/>
              </w:rPr>
              <w:t xml:space="preserve">amplitude </w:t>
            </w: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oMath>
            <w:r w:rsidR="00EB0D0A">
              <w:rPr>
                <w:rFonts w:ascii="Times New Roman" w:eastAsia="Malgun Gothic" w:hAnsi="Times New Roman" w:cs="Times New Roman"/>
                <w:color w:val="000000" w:themeColor="text1"/>
                <w:sz w:val="20"/>
                <w:szCs w:val="20"/>
                <w:lang w:eastAsia="en-US"/>
              </w:rPr>
              <w:t xml:space="preserve"> </w:t>
            </w:r>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t>where</w:t>
            </w:r>
          </w:p>
          <w:p w14:paraId="66D210BB" w14:textId="77777777" w:rsidR="00375953" w:rsidRPr="00F96C93" w:rsidRDefault="00375953" w:rsidP="00375953">
            <w:pPr>
              <w:pStyle w:val="a9"/>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proofErr w:type="gramStart"/>
            <w:r w:rsidRPr="00F96C93">
              <w:rPr>
                <w:rFonts w:ascii="Times New Roman" w:eastAsia="Malgun Gothic" w:hAnsi="Times New Roman"/>
                <w:iCs/>
                <w:color w:val="000000" w:themeColor="text1"/>
                <w:lang w:val="en-GB"/>
              </w:rPr>
              <w:t>and</w:t>
            </w:r>
            <w:proofErr w:type="gramEnd"/>
            <w:r w:rsidRPr="00F96C93">
              <w:rPr>
                <w:rFonts w:ascii="Times New Roman" w:eastAsia="Malgun Gothic" w:hAnsi="Times New Roman"/>
                <w:iCs/>
                <w:color w:val="000000" w:themeColor="text1"/>
                <w:lang w:val="en-GB"/>
              </w:rPr>
              <w:t xml:space="preserve">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a4"/>
              <w:numPr>
                <w:ilvl w:val="0"/>
                <w:numId w:val="19"/>
              </w:numPr>
              <w:snapToGrid w:val="0"/>
              <w:rPr>
                <w:rFonts w:ascii="Times New Roman" w:hAnsi="Times New Roman" w:cs="Times New Roman"/>
                <w:sz w:val="20"/>
              </w:rPr>
            </w:pPr>
            <w:r>
              <w:rPr>
                <w:rFonts w:ascii="Times New Roman" w:hAnsi="Times New Roman" w:cs="Times New Roman"/>
                <w:sz w:val="20"/>
              </w:rPr>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a4"/>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a4"/>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w:t>
            </w:r>
            <w:proofErr w:type="gramStart"/>
            <w:r w:rsidRPr="00C82668">
              <w:rPr>
                <w:rFonts w:ascii="Times New Roman" w:hAnsi="Times New Roman" w:cs="Times New Roman"/>
                <w:sz w:val="20"/>
              </w:rPr>
              <w:t xml:space="preserve">for </w:t>
            </w:r>
            <w:proofErr w:type="gramEnd"/>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 xml:space="preserve">Samsung, Ericsson, </w:t>
            </w:r>
            <w:proofErr w:type="spellStart"/>
            <w:r w:rsidRPr="00E00617">
              <w:rPr>
                <w:rFonts w:ascii="Times New Roman" w:hAnsi="Times New Roman" w:cs="Times New Roman"/>
                <w:color w:val="000000" w:themeColor="text1"/>
                <w:sz w:val="20"/>
                <w:szCs w:val="18"/>
              </w:rPr>
              <w:t>MediaTek</w:t>
            </w:r>
            <w:proofErr w:type="spellEnd"/>
            <w:r w:rsidRPr="00E00617">
              <w:rPr>
                <w:rFonts w:ascii="Times New Roman" w:hAnsi="Times New Roman" w:cs="Times New Roman"/>
                <w:color w:val="000000" w:themeColor="text1"/>
                <w:sz w:val="20"/>
                <w:szCs w:val="18"/>
              </w:rPr>
              <w:t>,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Fraunhofer</w:t>
            </w:r>
            <w:proofErr w:type="spellEnd"/>
            <w:r w:rsidRPr="00E00617">
              <w:rPr>
                <w:rFonts w:ascii="Times New Roman" w:hAnsi="Times New Roman" w:cs="Times New Roman"/>
                <w:color w:val="000000" w:themeColor="text1"/>
                <w:sz w:val="20"/>
                <w:szCs w:val="18"/>
              </w:rPr>
              <w:t xml:space="preserve">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11211DD1" w:rsidR="00D10E27" w:rsidRDefault="00D10E27" w:rsidP="00FB4397">
      <w:pPr>
        <w:snapToGrid w:val="0"/>
        <w:spacing w:after="0" w:line="240" w:lineRule="auto"/>
        <w:rPr>
          <w:rFonts w:ascii="Times New Roman" w:hAnsi="Times New Roman" w:cs="Times New Roman"/>
          <w:iCs/>
          <w:sz w:val="20"/>
          <w:lang w:val="en-GB"/>
        </w:rPr>
      </w:pP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等线" w:hAnsi="Times New Roman" w:cs="Times New Roman"/>
          <w:b/>
          <w:bCs/>
          <w:kern w:val="2"/>
          <w:sz w:val="20"/>
          <w:szCs w:val="20"/>
        </w:rPr>
      </w:pPr>
      <w:r>
        <w:rPr>
          <w:rFonts w:ascii="Times New Roman" w:eastAsia="等线"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24"/>
                <w:szCs w:val="24"/>
              </w:rPr>
            </w:pPr>
            <w:r w:rsidRPr="001B1B41">
              <w:rPr>
                <w:rFonts w:ascii="Times New Roman" w:eastAsia="等线"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sz w:val="18"/>
                <w:szCs w:val="18"/>
              </w:rPr>
            </w:pPr>
            <w:r w:rsidRPr="001B1B41">
              <w:rPr>
                <w:rFonts w:ascii="Times New Roman" w:eastAsia="等线"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sz w:val="18"/>
                <w:szCs w:val="18"/>
                <w:lang w:eastAsia="zh-CN"/>
              </w:rPr>
            </w:pPr>
            <w:r w:rsidRPr="001B1B41">
              <w:rPr>
                <w:rFonts w:ascii="Times New Roman" w:eastAsia="等线" w:hAnsi="Times New Roman" w:cs="Times New Roman"/>
                <w:sz w:val="18"/>
                <w:szCs w:val="18"/>
                <w:lang w:eastAsia="zh-CN"/>
              </w:rPr>
              <w:lastRenderedPageBreak/>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r>
              <w:rPr>
                <w:rFonts w:ascii="Times New Roman" w:eastAsia="等线"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等线"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a9"/>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proofErr w:type="gramStart"/>
            <w:r w:rsidRPr="00E34610">
              <w:rPr>
                <w:rFonts w:ascii="Times New Roman" w:eastAsia="Malgun Gothic" w:hAnsi="Times New Roman"/>
                <w:iCs/>
                <w:color w:val="FF0000"/>
                <w:lang w:val="en-GB"/>
              </w:rPr>
              <w:t>and</w:t>
            </w:r>
            <w:proofErr w:type="gramEnd"/>
            <w:r w:rsidRPr="00E34610">
              <w:rPr>
                <w:rFonts w:ascii="Times New Roman" w:eastAsia="Malgun Gothic" w:hAnsi="Times New Roman"/>
                <w:iCs/>
                <w:color w:val="FF0000"/>
                <w:lang w:val="en-GB"/>
              </w:rPr>
              <w:t xml:space="preserve">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a4"/>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a4"/>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a9"/>
              <w:rPr>
                <w:color w:val="FF0000"/>
              </w:rPr>
            </w:pPr>
            <w:r w:rsidRPr="00CD60E5">
              <w:rPr>
                <w:color w:val="FF0000"/>
              </w:rPr>
              <w:lastRenderedPageBreak/>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a9"/>
              <w:rPr>
                <w:color w:val="FF0000"/>
              </w:rPr>
            </w:pPr>
            <w:proofErr w:type="gramStart"/>
            <w:r w:rsidRPr="00CD60E5">
              <w:rPr>
                <w:color w:val="FF0000"/>
              </w:rPr>
              <w:t>or</w:t>
            </w:r>
            <w:proofErr w:type="gramEnd"/>
            <w:r w:rsidRPr="00CD60E5">
              <w:rPr>
                <w:color w:val="FF0000"/>
              </w:rPr>
              <w:t xml:space="preserve">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a9"/>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a9"/>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宋体"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宋体" w:hAnsi="Times New Roman" w:cs="Times New Roman"/>
                <w:b/>
                <w:sz w:val="18"/>
                <w:szCs w:val="18"/>
                <w:u w:val="single"/>
                <w:lang w:eastAsia="zh-CN"/>
              </w:rPr>
            </w:pPr>
            <w:r w:rsidRPr="00C232CE">
              <w:rPr>
                <w:rFonts w:ascii="Times New Roman" w:eastAsia="宋体" w:hAnsi="Times New Roman" w:cs="Times New Roman"/>
                <w:b/>
                <w:sz w:val="18"/>
                <w:szCs w:val="18"/>
                <w:u w:val="single"/>
                <w:lang w:eastAsia="zh-CN"/>
              </w:rPr>
              <w:t>Re Alt-</w:t>
            </w:r>
            <w:r>
              <w:rPr>
                <w:rFonts w:ascii="Times New Roman" w:eastAsia="宋体" w:hAnsi="Times New Roman" w:cs="Times New Roman"/>
                <w:b/>
                <w:sz w:val="18"/>
                <w:szCs w:val="18"/>
                <w:u w:val="single"/>
                <w:lang w:eastAsia="zh-CN"/>
              </w:rPr>
              <w:t>B</w:t>
            </w:r>
            <w:r w:rsidRPr="00C232CE">
              <w:rPr>
                <w:rFonts w:ascii="Times New Roman" w:eastAsia="宋体"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w:t>
            </w:r>
            <w:proofErr w:type="gramStart"/>
            <w:r>
              <w:rPr>
                <w:rFonts w:ascii="Times New Roman" w:eastAsia="宋体" w:hAnsi="Times New Roman" w:cs="Times New Roman"/>
                <w:bCs/>
                <w:sz w:val="18"/>
                <w:szCs w:val="18"/>
                <w:lang w:eastAsia="zh-CN"/>
              </w:rPr>
              <w:t>a fixed</w:t>
            </w:r>
            <w:proofErr w:type="gramEnd"/>
            <w:r>
              <w:rPr>
                <w:rFonts w:ascii="Times New Roman" w:eastAsia="宋体" w:hAnsi="Times New Roman" w:cs="Times New Roman"/>
                <w:bCs/>
                <w:sz w:val="18"/>
                <w:szCs w:val="18"/>
                <w:lang w:eastAsia="zh-CN"/>
              </w:rPr>
              <w:t xml:space="preserve"> correlation amplitude. The fixed correlation amplitudes can be </w:t>
            </w:r>
            <w:r w:rsidR="0079006F">
              <w:rPr>
                <w:rFonts w:ascii="Times New Roman" w:eastAsia="宋体" w:hAnsi="Times New Roman" w:cs="Times New Roman"/>
                <w:bCs/>
                <w:sz w:val="18"/>
                <w:szCs w:val="18"/>
                <w:lang w:eastAsia="zh-CN"/>
              </w:rPr>
              <w:t>configured from a small set of values</w:t>
            </w:r>
            <w:r>
              <w:rPr>
                <w:rFonts w:ascii="Times New Roman" w:eastAsia="宋体" w:hAnsi="Times New Roman" w:cs="Times New Roman"/>
                <w:bCs/>
                <w:sz w:val="18"/>
                <w:szCs w:val="18"/>
                <w:lang w:eastAsia="zh-CN"/>
              </w:rPr>
              <w:t xml:space="preserve">, e.g., two values </w:t>
            </w:r>
            <w:r w:rsidR="0079006F">
              <w:rPr>
                <w:rFonts w:ascii="Times New Roman" w:eastAsia="宋体"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This is a next-level detailed design if </w:t>
            </w:r>
            <w:proofErr w:type="spellStart"/>
            <w:r>
              <w:rPr>
                <w:rFonts w:ascii="Times New Roman" w:eastAsia="宋体" w:hAnsi="Times New Roman" w:cs="Times New Roman"/>
                <w:bCs/>
                <w:sz w:val="18"/>
                <w:szCs w:val="18"/>
                <w:lang w:eastAsia="zh-CN"/>
              </w:rPr>
              <w:t>AltB</w:t>
            </w:r>
            <w:proofErr w:type="spellEnd"/>
            <w:r>
              <w:rPr>
                <w:rFonts w:ascii="Times New Roman" w:eastAsia="宋体"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宋体"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sidRPr="00135455">
              <w:rPr>
                <w:rFonts w:ascii="Times New Roman" w:eastAsia="宋体" w:hAnsi="Times New Roman" w:cs="Times New Roman"/>
                <w:sz w:val="18"/>
                <w:szCs w:val="18"/>
                <w:lang w:eastAsia="zh-CN"/>
              </w:rPr>
              <w:t>@Lenovo</w:t>
            </w:r>
            <w:r>
              <w:rPr>
                <w:rFonts w:ascii="Times New Roman" w:eastAsia="宋体" w:hAnsi="Times New Roman" w:cs="Times New Roman"/>
                <w:sz w:val="18"/>
                <w:szCs w:val="18"/>
                <w:lang w:eastAsia="zh-CN"/>
              </w:rPr>
              <w:t xml:space="preserve">:  Regarding what you have added in Alt B, it is one possibility.  Just to make it clear, in either case, for what you have in mind also, the UE will be measuring normalized autocorrelation.  And, the examples we showed for </w:t>
            </w:r>
            <w:proofErr w:type="gramStart"/>
            <w:r>
              <w:rPr>
                <w:rFonts w:ascii="Times New Roman" w:eastAsia="宋体" w:hAnsi="Times New Roman" w:cs="Times New Roman"/>
                <w:sz w:val="18"/>
                <w:szCs w:val="18"/>
                <w:lang w:eastAsia="zh-CN"/>
              </w:rPr>
              <w:t>A(</w:t>
            </w:r>
            <w:proofErr w:type="spellStart"/>
            <w:proofErr w:type="gramEnd"/>
            <w:r>
              <w:rPr>
                <w:rFonts w:ascii="Times New Roman" w:eastAsia="宋体" w:hAnsi="Times New Roman" w:cs="Times New Roman"/>
                <w:sz w:val="18"/>
                <w:szCs w:val="18"/>
                <w:lang w:eastAsia="zh-CN"/>
              </w:rPr>
              <w:t>t,tau</w:t>
            </w:r>
            <w:proofErr w:type="spellEnd"/>
            <w:r>
              <w:rPr>
                <w:rFonts w:ascii="Times New Roman" w:eastAsia="宋体"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宋体"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Re A2, regarding </w:t>
            </w:r>
            <w:r w:rsidR="00512058">
              <w:rPr>
                <w:rFonts w:ascii="Times New Roman" w:eastAsia="宋体" w:hAnsi="Times New Roman" w:cs="Times New Roman"/>
                <w:bCs/>
                <w:sz w:val="18"/>
                <w:szCs w:val="18"/>
                <w:lang w:eastAsia="zh-CN"/>
              </w:rPr>
              <w:t xml:space="preserve">component of </w:t>
            </w:r>
            <w:r>
              <w:rPr>
                <w:rFonts w:ascii="Times New Roman" w:eastAsia="宋体" w:hAnsi="Times New Roman" w:cs="Times New Roman"/>
                <w:bCs/>
                <w:sz w:val="18"/>
                <w:szCs w:val="18"/>
                <w:lang w:eastAsia="zh-CN"/>
              </w:rPr>
              <w:t>report</w:t>
            </w:r>
            <w:r w:rsidR="00512058">
              <w:rPr>
                <w:rFonts w:ascii="Times New Roman" w:eastAsia="宋体" w:hAnsi="Times New Roman" w:cs="Times New Roman"/>
                <w:bCs/>
                <w:sz w:val="18"/>
                <w:szCs w:val="18"/>
                <w:lang w:eastAsia="zh-CN"/>
              </w:rPr>
              <w:t xml:space="preserve"> format (considering report overhead or not)</w:t>
            </w:r>
            <w:r>
              <w:rPr>
                <w:rFonts w:ascii="Times New Roman" w:eastAsia="宋体" w:hAnsi="Times New Roman" w:cs="Times New Roman"/>
                <w:bCs/>
                <w:sz w:val="18"/>
                <w:szCs w:val="18"/>
                <w:lang w:eastAsia="zh-CN"/>
              </w:rPr>
              <w:t xml:space="preserve">, in our views, the proposal from the FL is a good example, but may not be needed in this </w:t>
            </w:r>
            <w:r w:rsidR="00512058">
              <w:rPr>
                <w:rFonts w:ascii="Times New Roman" w:eastAsia="宋体" w:hAnsi="Times New Roman" w:cs="Times New Roman"/>
                <w:bCs/>
                <w:sz w:val="18"/>
                <w:szCs w:val="18"/>
                <w:lang w:eastAsia="zh-CN"/>
              </w:rPr>
              <w:t xml:space="preserve">so-detailed </w:t>
            </w:r>
            <w:r>
              <w:rPr>
                <w:rFonts w:ascii="Times New Roman" w:eastAsia="宋体" w:hAnsi="Times New Roman" w:cs="Times New Roman"/>
                <w:bCs/>
                <w:sz w:val="18"/>
                <w:szCs w:val="18"/>
                <w:lang w:eastAsia="zh-CN"/>
              </w:rPr>
              <w:t xml:space="preserve">level. </w:t>
            </w:r>
            <w:r w:rsidR="00223900">
              <w:rPr>
                <w:rFonts w:ascii="Times New Roman" w:eastAsia="宋体" w:hAnsi="Times New Roman" w:cs="Times New Roman"/>
                <w:bCs/>
                <w:sz w:val="18"/>
                <w:szCs w:val="18"/>
                <w:lang w:eastAsia="zh-CN"/>
              </w:rPr>
              <w:t>Similarly</w:t>
            </w:r>
            <w:r>
              <w:rPr>
                <w:rFonts w:ascii="Times New Roman" w:eastAsia="宋体" w:hAnsi="Times New Roman" w:cs="Times New Roman"/>
                <w:bCs/>
                <w:sz w:val="18"/>
                <w:szCs w:val="18"/>
                <w:lang w:eastAsia="zh-CN"/>
              </w:rPr>
              <w:t xml:space="preserve">, </w:t>
            </w:r>
            <w:r w:rsidR="00223900">
              <w:rPr>
                <w:rFonts w:ascii="Times New Roman" w:eastAsia="宋体" w:hAnsi="Times New Roman" w:cs="Times New Roman"/>
                <w:bCs/>
                <w:sz w:val="18"/>
                <w:szCs w:val="18"/>
                <w:lang w:eastAsia="zh-CN"/>
              </w:rPr>
              <w:t xml:space="preserve">in B, </w:t>
            </w:r>
            <w:r>
              <w:rPr>
                <w:rFonts w:ascii="Times New Roman" w:eastAsia="宋体" w:hAnsi="Times New Roman" w:cs="Times New Roman"/>
                <w:bCs/>
                <w:sz w:val="18"/>
                <w:szCs w:val="18"/>
                <w:lang w:eastAsia="zh-CN"/>
              </w:rPr>
              <w:t>we do not discuss the list of ‘non-zero quantized amplitude for each delay value’</w:t>
            </w:r>
            <w:r w:rsidR="00512058">
              <w:rPr>
                <w:rFonts w:ascii="Times New Roman" w:eastAsia="宋体" w:hAnsi="Times New Roman" w:cs="Times New Roman"/>
                <w:bCs/>
                <w:sz w:val="18"/>
                <w:szCs w:val="18"/>
                <w:lang w:eastAsia="zh-CN"/>
              </w:rPr>
              <w:t xml:space="preserve"> (differential or absolute)</w:t>
            </w:r>
            <w:r w:rsidR="00EE4751">
              <w:rPr>
                <w:rFonts w:ascii="Times New Roman" w:eastAsia="宋体"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lastRenderedPageBreak/>
              <w:t xml:space="preserve">[Mod: This table is to facilitate simulation, not for spec impact, since several companies (including </w:t>
            </w:r>
            <w:proofErr w:type="gramStart"/>
            <w:r>
              <w:rPr>
                <w:rFonts w:ascii="Times New Roman" w:eastAsia="宋体" w:hAnsi="Times New Roman" w:cs="Times New Roman"/>
                <w:bCs/>
                <w:sz w:val="18"/>
                <w:szCs w:val="18"/>
                <w:lang w:eastAsia="zh-CN"/>
              </w:rPr>
              <w:t xml:space="preserve">ZTE </w:t>
            </w:r>
            <w:proofErr w:type="gramEnd"/>
            <w:r w:rsidRPr="00CE699B">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xml:space="preserve">) brought up </w:t>
            </w:r>
            <w:proofErr w:type="spellStart"/>
            <w:r>
              <w:rPr>
                <w:rFonts w:ascii="Times New Roman" w:eastAsia="宋体" w:hAnsi="Times New Roman" w:cs="Times New Roman"/>
                <w:bCs/>
                <w:sz w:val="18"/>
                <w:szCs w:val="18"/>
                <w:lang w:eastAsia="zh-CN"/>
              </w:rPr>
              <w:t>unclarity</w:t>
            </w:r>
            <w:proofErr w:type="spellEnd"/>
            <w:r>
              <w:rPr>
                <w:rFonts w:ascii="Times New Roman" w:eastAsia="宋体" w:hAnsi="Times New Roman" w:cs="Times New Roman"/>
                <w:bCs/>
                <w:sz w:val="18"/>
                <w:szCs w:val="18"/>
                <w:lang w:eastAsia="zh-CN"/>
              </w:rPr>
              <w:t xml:space="preserve">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To make it general, we have the following suggestion for second column. Then the sub</w:t>
            </w:r>
            <w:r w:rsidR="00512058">
              <w:rPr>
                <w:rFonts w:ascii="Times New Roman" w:eastAsia="宋体" w:hAnsi="Times New Roman" w:cs="Times New Roman"/>
                <w:bCs/>
                <w:sz w:val="18"/>
                <w:szCs w:val="18"/>
                <w:lang w:eastAsia="zh-CN"/>
              </w:rPr>
              <w:t>-</w:t>
            </w:r>
            <w:r>
              <w:rPr>
                <w:rFonts w:ascii="Times New Roman" w:eastAsia="宋体" w:hAnsi="Times New Roman" w:cs="Times New Roman"/>
                <w:bCs/>
                <w:sz w:val="18"/>
                <w:szCs w:val="18"/>
                <w:lang w:eastAsia="zh-CN"/>
              </w:rPr>
              <w:t>bullet</w:t>
            </w:r>
            <w:r w:rsidR="00512058">
              <w:rPr>
                <w:rFonts w:ascii="Times New Roman" w:eastAsia="宋体" w:hAnsi="Times New Roman" w:cs="Times New Roman"/>
                <w:bCs/>
                <w:sz w:val="18"/>
                <w:szCs w:val="18"/>
                <w:lang w:eastAsia="zh-CN"/>
              </w:rPr>
              <w:t>(s)</w:t>
            </w:r>
            <w:r>
              <w:rPr>
                <w:rFonts w:ascii="Times New Roman" w:eastAsia="宋体"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宋体"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sidRPr="00EE4751">
              <w:rPr>
                <w:rFonts w:ascii="Times New Roman" w:eastAsia="宋体" w:hAnsi="Times New Roman" w:cs="Times New Roman"/>
                <w:bCs/>
                <w:sz w:val="18"/>
                <w:szCs w:val="18"/>
                <w:lang w:eastAsia="zh-CN"/>
              </w:rPr>
              <w:t xml:space="preserve">With N </w:t>
            </w:r>
            <w:r w:rsidRPr="00EE4751">
              <w:rPr>
                <w:rFonts w:ascii="Times New Roman" w:eastAsia="宋体" w:hAnsi="Times New Roman" w:cs="Times New Roman" w:hint="eastAsia"/>
                <w:bCs/>
                <w:sz w:val="18"/>
                <w:szCs w:val="18"/>
                <w:lang w:eastAsia="zh-CN"/>
              </w:rPr>
              <w:t>≥</w:t>
            </w:r>
            <w:r>
              <w:rPr>
                <w:rFonts w:ascii="Times New Roman" w:eastAsia="宋体" w:hAnsi="Times New Roman" w:cs="Times New Roman"/>
                <w:bCs/>
                <w:sz w:val="18"/>
                <w:szCs w:val="18"/>
                <w:lang w:eastAsia="zh-CN"/>
              </w:rPr>
              <w:t xml:space="preserve"> 1 </w:t>
            </w:r>
            <w:r w:rsidRPr="00EE4751">
              <w:rPr>
                <w:rFonts w:ascii="Times New Roman" w:eastAsia="宋体" w:hAnsi="Times New Roman" w:cs="Times New Roman"/>
                <w:bCs/>
                <w:sz w:val="18"/>
                <w:szCs w:val="18"/>
                <w:lang w:eastAsia="zh-CN"/>
              </w:rPr>
              <w:t>TRS resources</w:t>
            </w:r>
            <w:r>
              <w:rPr>
                <w:rFonts w:ascii="Times New Roman" w:eastAsia="宋体" w:hAnsi="Times New Roman" w:cs="Times New Roman"/>
                <w:bCs/>
                <w:sz w:val="18"/>
                <w:szCs w:val="18"/>
                <w:lang w:eastAsia="zh-CN"/>
              </w:rPr>
              <w:t>, Doppler shift per resource (e.g., differential or absolute value)</w:t>
            </w:r>
            <w:r w:rsidRPr="00EE4751">
              <w:rPr>
                <w:rFonts w:ascii="Times New Roman" w:eastAsia="宋体"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[Mod: OK, this high level description doesn’t really help </w:t>
            </w:r>
            <w:r w:rsidR="001918A3">
              <w:rPr>
                <w:rFonts w:ascii="Times New Roman" w:eastAsia="宋体" w:hAnsi="Times New Roman" w:cs="Times New Roman"/>
                <w:bCs/>
                <w:sz w:val="18"/>
                <w:szCs w:val="18"/>
                <w:lang w:eastAsia="zh-CN"/>
              </w:rPr>
              <w:t xml:space="preserve">much but it is up to </w:t>
            </w:r>
            <w:proofErr w:type="gramStart"/>
            <w:r w:rsidR="001918A3">
              <w:rPr>
                <w:rFonts w:ascii="Times New Roman" w:eastAsia="宋体" w:hAnsi="Times New Roman" w:cs="Times New Roman"/>
                <w:bCs/>
                <w:sz w:val="18"/>
                <w:szCs w:val="18"/>
                <w:lang w:eastAsia="zh-CN"/>
              </w:rPr>
              <w:t xml:space="preserve">you </w:t>
            </w:r>
            <w:proofErr w:type="gramEnd"/>
            <w:r w:rsidR="001918A3" w:rsidRPr="001918A3">
              <w:rPr>
                <w:rFonts w:ascii="Times New Roman" w:eastAsia="宋体" w:hAnsi="Times New Roman" w:cs="Times New Roman"/>
                <w:bCs/>
                <w:sz w:val="18"/>
                <w:szCs w:val="18"/>
                <w:lang w:eastAsia="zh-CN"/>
              </w:rPr>
              <w:sym w:font="Wingdings" w:char="F04A"/>
            </w:r>
            <w:r>
              <w:rPr>
                <w:rFonts w:ascii="Times New Roman" w:eastAsia="宋体" w:hAnsi="Times New Roman" w:cs="Times New Roman"/>
                <w:bCs/>
                <w:sz w:val="18"/>
                <w:szCs w:val="18"/>
                <w:lang w:eastAsia="zh-CN"/>
              </w:rPr>
              <w:t>.  T</w:t>
            </w:r>
            <w:r w:rsidR="00CE699B">
              <w:rPr>
                <w:rFonts w:ascii="Times New Roman" w:eastAsia="宋体" w:hAnsi="Times New Roman" w:cs="Times New Roman"/>
                <w:bCs/>
                <w:sz w:val="18"/>
                <w:szCs w:val="18"/>
                <w:lang w:eastAsia="zh-CN"/>
              </w:rPr>
              <w:t>his belongs in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 xml:space="preserve"> column not 3</w:t>
            </w:r>
            <w:r w:rsidR="00CE699B" w:rsidRPr="00CD397E">
              <w:rPr>
                <w:rFonts w:ascii="Times New Roman" w:eastAsia="宋体" w:hAnsi="Times New Roman" w:cs="Times New Roman"/>
                <w:bCs/>
                <w:sz w:val="18"/>
                <w:szCs w:val="18"/>
                <w:vertAlign w:val="superscript"/>
                <w:lang w:eastAsia="zh-CN"/>
              </w:rPr>
              <w:t>rd</w:t>
            </w:r>
            <w:r w:rsidR="00CE699B">
              <w:rPr>
                <w:rFonts w:ascii="Times New Roman" w:eastAsia="宋体" w:hAnsi="Times New Roman" w:cs="Times New Roman"/>
                <w:bCs/>
                <w:sz w:val="18"/>
                <w:szCs w:val="18"/>
                <w:lang w:eastAsia="zh-CN"/>
              </w:rPr>
              <w:t xml:space="preserve">. </w:t>
            </w:r>
            <w:r>
              <w:rPr>
                <w:rFonts w:ascii="Times New Roman" w:eastAsia="宋体" w:hAnsi="Times New Roman" w:cs="Times New Roman"/>
                <w:bCs/>
                <w:sz w:val="18"/>
                <w:szCs w:val="18"/>
                <w:lang w:eastAsia="zh-CN"/>
              </w:rPr>
              <w:t xml:space="preserve">This is what the UE reports. Not how to calculate. </w:t>
            </w:r>
            <w:r w:rsidR="00CE699B">
              <w:rPr>
                <w:rFonts w:ascii="Times New Roman" w:eastAsia="宋体" w:hAnsi="Times New Roman" w:cs="Times New Roman"/>
                <w:bCs/>
                <w:sz w:val="18"/>
                <w:szCs w:val="18"/>
                <w:lang w:eastAsia="zh-CN"/>
              </w:rPr>
              <w:t>I will keep this in the 2</w:t>
            </w:r>
            <w:r w:rsidR="00CE699B" w:rsidRPr="00CD397E">
              <w:rPr>
                <w:rFonts w:ascii="Times New Roman" w:eastAsia="宋体" w:hAnsi="Times New Roman" w:cs="Times New Roman"/>
                <w:bCs/>
                <w:sz w:val="18"/>
                <w:szCs w:val="18"/>
                <w:vertAlign w:val="superscript"/>
                <w:lang w:eastAsia="zh-CN"/>
              </w:rPr>
              <w:t>nd</w:t>
            </w:r>
            <w:r w:rsidR="00CE699B">
              <w:rPr>
                <w:rFonts w:ascii="Times New Roman" w:eastAsia="宋体"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For calculat</w:t>
            </w:r>
            <w:r w:rsidR="004018FF">
              <w:rPr>
                <w:rFonts w:ascii="Times New Roman" w:eastAsia="宋体" w:hAnsi="Times New Roman" w:cs="Times New Roman"/>
                <w:bCs/>
                <w:sz w:val="18"/>
                <w:szCs w:val="18"/>
                <w:lang w:eastAsia="zh-CN"/>
              </w:rPr>
              <w:t>ing</w:t>
            </w:r>
            <w:r>
              <w:rPr>
                <w:rFonts w:ascii="Times New Roman" w:eastAsia="宋体" w:hAnsi="Times New Roman" w:cs="Times New Roman"/>
                <w:bCs/>
                <w:sz w:val="18"/>
                <w:szCs w:val="18"/>
                <w:lang w:eastAsia="zh-CN"/>
              </w:rPr>
              <w:t xml:space="preserve"> the Doppler shift, I guess that we may not need to further clarify it</w:t>
            </w:r>
            <w:r w:rsidR="00223900">
              <w:rPr>
                <w:rFonts w:ascii="Times New Roman" w:eastAsia="宋体" w:hAnsi="Times New Roman" w:cs="Times New Roman"/>
                <w:bCs/>
                <w:sz w:val="18"/>
                <w:szCs w:val="18"/>
                <w:lang w:eastAsia="zh-CN"/>
              </w:rPr>
              <w:t xml:space="preserve">. All are </w:t>
            </w:r>
            <w:r>
              <w:rPr>
                <w:rFonts w:ascii="Times New Roman" w:eastAsia="宋体" w:hAnsi="Times New Roman" w:cs="Times New Roman"/>
                <w:bCs/>
                <w:sz w:val="18"/>
                <w:szCs w:val="18"/>
                <w:lang w:eastAsia="zh-CN"/>
              </w:rPr>
              <w:t>senior delegates/experts</w:t>
            </w:r>
            <w:r w:rsidR="00584386">
              <w:rPr>
                <w:rFonts w:ascii="Times New Roman" w:eastAsia="宋体" w:hAnsi="Times New Roman" w:cs="Times New Roman" w:hint="eastAsia"/>
                <w:bCs/>
                <w:sz w:val="18"/>
                <w:szCs w:val="18"/>
                <w:lang w:eastAsia="zh-CN"/>
              </w:rPr>
              <w:t>.</w:t>
            </w:r>
            <w:r w:rsidR="00584386">
              <w:rPr>
                <w:rFonts w:ascii="Times New Roman" w:eastAsia="宋体" w:hAnsi="Times New Roman" w:cs="Times New Roman"/>
                <w:bCs/>
                <w:sz w:val="18"/>
                <w:szCs w:val="18"/>
                <w:lang w:eastAsia="zh-CN"/>
              </w:rPr>
              <w:t xml:space="preserve"> </w:t>
            </w:r>
            <w:r w:rsidR="00584386">
              <w:rPr>
                <w:rFonts w:ascii="Times New Roman" w:eastAsia="宋体" w:hAnsi="Times New Roman" w:cs="Times New Roman" w:hint="eastAsia"/>
                <w:bCs/>
                <w:sz w:val="18"/>
                <w:szCs w:val="18"/>
                <w:lang w:eastAsia="zh-CN"/>
              </w:rPr>
              <w:t>^_^</w:t>
            </w:r>
            <w:r w:rsidR="00584386">
              <w:rPr>
                <w:rFonts w:ascii="Times New Roman" w:eastAsia="宋体"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 xml:space="preserve">If needed, we </w:t>
            </w:r>
            <w:r w:rsidR="00584386">
              <w:rPr>
                <w:rFonts w:ascii="Times New Roman" w:eastAsia="宋体" w:hAnsi="Times New Roman" w:cs="Times New Roman" w:hint="eastAsia"/>
                <w:bCs/>
                <w:sz w:val="18"/>
                <w:szCs w:val="18"/>
                <w:lang w:eastAsia="zh-CN"/>
              </w:rPr>
              <w:t>h</w:t>
            </w:r>
            <w:r w:rsidR="00584386">
              <w:rPr>
                <w:rFonts w:ascii="Times New Roman" w:eastAsia="宋体" w:hAnsi="Times New Roman" w:cs="Times New Roman"/>
                <w:bCs/>
                <w:sz w:val="18"/>
                <w:szCs w:val="18"/>
                <w:lang w:eastAsia="zh-CN"/>
              </w:rPr>
              <w:t xml:space="preserve">ave the following example </w:t>
            </w:r>
          </w:p>
          <w:p w14:paraId="073A5B41" w14:textId="38A19242" w:rsidR="00584386" w:rsidRPr="00584386" w:rsidRDefault="00584386" w:rsidP="00584386">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a4"/>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proofErr w:type="gramStart"/>
            <w:r w:rsidRPr="00584386">
              <w:rPr>
                <w:rFonts w:ascii="Times New Roman" w:eastAsia="Times New Roman" w:hAnsi="Times New Roman" w:cs="Times New Roman"/>
                <w:color w:val="000000"/>
                <w:sz w:val="18"/>
                <w:szCs w:val="18"/>
                <w:lang w:eastAsia="zh-CN"/>
              </w:rPr>
              <w:t>where</w:t>
            </w:r>
            <w:proofErr w:type="gramEnd"/>
            <w:r w:rsidRPr="00584386">
              <w:rPr>
                <w:rFonts w:ascii="Times New Roman" w:eastAsia="Times New Roman" w:hAnsi="Times New Roman" w:cs="Times New Roman"/>
                <w:color w:val="000000"/>
                <w:sz w:val="18"/>
                <w:szCs w:val="18"/>
                <w:lang w:eastAsia="zh-CN"/>
              </w:rPr>
              <w:t xml:space="preserve"> r is the channel correlation measured from different TRS symbols and t is the time domain interval for the channel correlation. </w:t>
            </w:r>
          </w:p>
          <w:p w14:paraId="61784AC3" w14:textId="555463E2" w:rsidR="004018FF" w:rsidRPr="00584386" w:rsidRDefault="004018FF" w:rsidP="004018FF">
            <w:pPr>
              <w:pStyle w:val="a4"/>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宋体"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宋体"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Q</w:t>
            </w:r>
            <w:r>
              <w:rPr>
                <w:rFonts w:ascii="Times New Roman" w:eastAsia="宋体"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宋体" w:hAnsi="Times New Roman" w:cs="Times New Roman"/>
                <w:bCs/>
                <w:sz w:val="18"/>
                <w:szCs w:val="18"/>
                <w:u w:val="single"/>
                <w:lang w:eastAsia="zh-CN"/>
              </w:rPr>
            </w:pPr>
            <w:r w:rsidRPr="00873124">
              <w:rPr>
                <w:rFonts w:ascii="Times New Roman" w:eastAsia="宋体" w:hAnsi="Times New Roman" w:cs="Times New Roman" w:hint="eastAsia"/>
                <w:bCs/>
                <w:sz w:val="18"/>
                <w:szCs w:val="18"/>
                <w:u w:val="single"/>
                <w:lang w:eastAsia="zh-CN"/>
              </w:rPr>
              <w:t>R</w:t>
            </w:r>
            <w:r w:rsidRPr="00873124">
              <w:rPr>
                <w:rFonts w:ascii="Times New Roman" w:eastAsia="宋体"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宋体" w:hAnsi="Times New Roman" w:cs="Times New Roman"/>
                <w:bCs/>
                <w:sz w:val="18"/>
                <w:szCs w:val="18"/>
                <w:lang w:eastAsia="zh-CN"/>
              </w:rPr>
            </w:pPr>
            <w:r>
              <w:rPr>
                <w:rFonts w:ascii="Times New Roman" w:eastAsia="宋体" w:hAnsi="Times New Roman" w:cs="Times New Roman" w:hint="eastAsia"/>
                <w:bCs/>
                <w:sz w:val="18"/>
                <w:szCs w:val="18"/>
                <w:lang w:eastAsia="zh-CN"/>
              </w:rPr>
              <w:t>F</w:t>
            </w:r>
            <w:r>
              <w:rPr>
                <w:rFonts w:ascii="Times New Roman" w:eastAsia="宋体"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bCs/>
                <w:sz w:val="18"/>
                <w:szCs w:val="18"/>
                <w:lang w:eastAsia="zh-CN"/>
              </w:rPr>
              <w:t xml:space="preserve">Actually, if the signal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hint="eastAsia"/>
                <w:bCs/>
                <w:sz w:val="18"/>
                <w:szCs w:val="18"/>
                <w:lang w:eastAsia="zh-CN"/>
              </w:rPr>
              <w:t xml:space="preserve"> </w:t>
            </w:r>
            <w:r>
              <w:rPr>
                <w:rFonts w:ascii="Times New Roman" w:eastAsia="宋体" w:hAnsi="Times New Roman" w:cs="Times New Roman"/>
                <w:bCs/>
                <w:sz w:val="18"/>
                <w:szCs w:val="18"/>
                <w:lang w:eastAsia="zh-CN"/>
              </w:rPr>
              <w:t>are already the normalized version themselves, i.e</w:t>
            </w:r>
            <w:proofErr w:type="gramStart"/>
            <w:r>
              <w:rPr>
                <w:rFonts w:ascii="Times New Roman" w:eastAsia="宋体" w:hAnsi="Times New Roman" w:cs="Times New Roman"/>
                <w:bCs/>
                <w:sz w:val="18"/>
                <w:szCs w:val="18"/>
                <w:lang w:eastAsia="zh-CN"/>
              </w:rPr>
              <w:t xml:space="preserve">. </w:t>
            </w:r>
            <w:proofErr w:type="gramEnd"/>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宋体"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w:t>
            </w:r>
            <w:r>
              <w:rPr>
                <w:rFonts w:ascii="Times New Roman" w:eastAsia="宋体"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宋体" w:hAnsi="Cambria Math" w:cs="Times New Roman"/>
                      <w:i/>
                      <w:sz w:val="18"/>
                      <w:szCs w:val="18"/>
                      <w:lang w:eastAsia="zh-CN"/>
                    </w:rPr>
                  </m:ctrlPr>
                </m:dPr>
                <m:e/>
              </m:d>
            </m:oMath>
            <w:r>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宋体" w:hAnsi="Times New Roman" w:cs="Times New Roman"/>
                <w:bCs/>
                <w:sz w:val="18"/>
                <w:szCs w:val="18"/>
                <w:lang w:eastAsia="zh-CN"/>
              </w:rPr>
            </w:pPr>
            <w:r>
              <w:rPr>
                <w:rFonts w:ascii="Times New Roman" w:eastAsia="宋体" w:hAnsi="Times New Roman" w:cs="Times New Roman"/>
                <w:sz w:val="18"/>
                <w:szCs w:val="18"/>
                <w:lang w:eastAsia="zh-CN"/>
              </w:rPr>
              <w:t>Yet, however, maybe a 2</w:t>
            </w:r>
            <w:r w:rsidRPr="00F12DBB">
              <w:rPr>
                <w:rFonts w:ascii="Times New Roman" w:eastAsia="宋体" w:hAnsi="Times New Roman" w:cs="Times New Roman"/>
                <w:sz w:val="18"/>
                <w:szCs w:val="18"/>
                <w:vertAlign w:val="superscript"/>
                <w:lang w:eastAsia="zh-CN"/>
              </w:rPr>
              <w:t>nd</w:t>
            </w:r>
            <w:r>
              <w:rPr>
                <w:rFonts w:ascii="Times New Roman" w:eastAsia="宋体"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等线" w:hAnsi="Times New Roman" w:cs="Times New Roman"/>
                <w:b/>
                <w:color w:val="3333FF"/>
                <w:sz w:val="20"/>
                <w:szCs w:val="18"/>
                <w:lang w:eastAsia="zh-CN"/>
              </w:rPr>
            </w:pPr>
            <w:r w:rsidRPr="001918A3">
              <w:rPr>
                <w:rFonts w:ascii="Times New Roman" w:eastAsia="等线"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64715D">
              <w:rPr>
                <w:rFonts w:ascii="Times New Roman" w:eastAsia="等线"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normalized channel correlation for each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can be calculated as follows  </w:t>
            </w:r>
          </w:p>
          <w:p w14:paraId="143314DE" w14:textId="75A646AB" w:rsidR="0011152C" w:rsidRPr="004A7730" w:rsidRDefault="000903FA"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f>
                  <m:fPr>
                    <m:ctrlPr>
                      <w:rPr>
                        <w:rFonts w:ascii="Cambria Math" w:eastAsia="等线" w:hAnsi="Cambria Math" w:cs="Times New Roman"/>
                        <w:bCs/>
                        <w:i/>
                        <w:sz w:val="18"/>
                        <w:szCs w:val="18"/>
                        <w:lang w:eastAsia="zh-CN"/>
                      </w:rPr>
                    </m:ctrlPr>
                  </m:fPr>
                  <m:num>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sSubSup>
                      <m:sSubSupPr>
                        <m:ctrlPr>
                          <w:rPr>
                            <w:rFonts w:ascii="Cambria Math" w:eastAsia="等线" w:hAnsi="Cambria Math" w:cs="Times New Roman"/>
                            <w:bCs/>
                            <w:i/>
                            <w:sz w:val="18"/>
                            <w:szCs w:val="18"/>
                            <w:lang w:eastAsia="zh-CN"/>
                          </w:rPr>
                        </m:ctrlPr>
                      </m:sSubSup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up>
                        <m:r>
                          <w:rPr>
                            <w:rFonts w:ascii="Cambria Math" w:eastAsia="等线" w:hAnsi="Cambria Math" w:cs="Times New Roman"/>
                            <w:sz w:val="18"/>
                            <w:szCs w:val="18"/>
                            <w:lang w:eastAsia="zh-CN"/>
                          </w:rPr>
                          <m:t>*</m:t>
                        </m:r>
                      </m:sup>
                    </m:sSubSup>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num>
                  <m:den>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proofErr w:type="gramStart"/>
            <w:r w:rsidRPr="004A7730">
              <w:rPr>
                <w:rFonts w:ascii="Times New Roman" w:eastAsia="等线" w:hAnsi="Times New Roman" w:cs="Times New Roman"/>
                <w:bCs/>
                <w:sz w:val="18"/>
                <w:szCs w:val="18"/>
                <w:lang w:eastAsia="zh-CN"/>
              </w:rPr>
              <w:t>where</w:t>
            </w:r>
            <w:proofErr w:type="gramEnd"/>
            <w:r w:rsidRPr="004A7730">
              <w:rPr>
                <w:rFonts w:ascii="Times New Roman" w:eastAsia="等线" w:hAnsi="Times New Roman" w:cs="Times New Roman"/>
                <w:bCs/>
                <w:sz w:val="18"/>
                <w:szCs w:val="18"/>
                <w:lang w:eastAsia="zh-CN"/>
              </w:rPr>
              <w:t xml:space="preserv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h</m:t>
                  </m:r>
                </m:e>
                <m:sub>
                  <m:r>
                    <w:rPr>
                      <w:rFonts w:ascii="Cambria Math" w:eastAsia="等线" w:hAnsi="Cambria Math" w:cs="Times New Roman"/>
                      <w:sz w:val="18"/>
                      <w:szCs w:val="18"/>
                      <w:lang w:eastAsia="zh-CN"/>
                    </w:rPr>
                    <m:t>i</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indicates the time domain estimated channel at delay </w:t>
            </w:r>
            <m:oMath>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in symbol i within a TRS burst. </w:t>
            </w:r>
            <w:r w:rsidR="004A7730" w:rsidRPr="004A7730">
              <w:rPr>
                <w:rFonts w:ascii="Times New Roman" w:eastAsia="等线"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UE can optionally perform interference/noise reduction to </w:t>
            </w:r>
            <w:proofErr w:type="gramStart"/>
            <w:r w:rsidRPr="004A7730">
              <w:rPr>
                <w:rFonts w:ascii="Times New Roman" w:eastAsia="等线" w:hAnsi="Times New Roman" w:cs="Times New Roman"/>
                <w:bCs/>
                <w:sz w:val="18"/>
                <w:szCs w:val="18"/>
                <w:lang w:eastAsia="zh-CN"/>
              </w:rPr>
              <w:t xml:space="preserve">get </w:t>
            </w:r>
            <w:proofErr w:type="gramEnd"/>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oMath>
            <w:r w:rsidRPr="004A7730">
              <w:rPr>
                <w:rFonts w:ascii="Times New Roman" w:eastAsia="等线"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The Doppler for each delay can be calculated as </w:t>
            </w:r>
          </w:p>
          <w:p w14:paraId="5065E785" w14:textId="34B3A19E" w:rsidR="0011152C" w:rsidRPr="004A7730" w:rsidRDefault="000903FA"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Where </w:t>
            </w:r>
            <m:oMath>
              <m:r>
                <w:rPr>
                  <w:rFonts w:ascii="Cambria Math" w:eastAsia="等线" w:hAnsi="Cambria Math" w:cs="Times New Roman"/>
                  <w:sz w:val="18"/>
                  <w:szCs w:val="18"/>
                  <w:lang w:eastAsia="zh-CN"/>
                </w:rPr>
                <m:t>γ</m:t>
              </m:r>
            </m:oMath>
            <w:r w:rsidRPr="004A7730">
              <w:rPr>
                <w:rFonts w:ascii="Times New Roman" w:eastAsia="等线" w:hAnsi="Times New Roman" w:cs="Times New Roman"/>
                <w:bCs/>
                <w:sz w:val="18"/>
                <w:szCs w:val="18"/>
                <w:lang w:eastAsia="zh-CN"/>
              </w:rPr>
              <w:t xml:space="preserve"> is the time duration for an OFDM </w:t>
            </w:r>
            <w:proofErr w:type="gramStart"/>
            <w:r w:rsidRPr="004A7730">
              <w:rPr>
                <w:rFonts w:ascii="Times New Roman" w:eastAsia="等线" w:hAnsi="Times New Roman" w:cs="Times New Roman"/>
                <w:bCs/>
                <w:sz w:val="18"/>
                <w:szCs w:val="18"/>
                <w:lang w:eastAsia="zh-CN"/>
              </w:rPr>
              <w:t>symbol.</w:t>
            </w:r>
            <w:proofErr w:type="gramEnd"/>
          </w:p>
          <w:p w14:paraId="0B8FCA96"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the UE can search candidate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oMath>
            <w:r w:rsidRPr="004A7730">
              <w:rPr>
                <w:rFonts w:ascii="Times New Roman" w:eastAsia="等线" w:hAnsi="Times New Roman" w:cs="Times New Roman"/>
                <w:bCs/>
                <w:sz w:val="18"/>
                <w:szCs w:val="18"/>
                <w:lang w:eastAsia="zh-CN"/>
              </w:rPr>
              <w:t xml:space="preserve"> to minimize the error of </w:t>
            </w:r>
          </w:p>
          <w:p w14:paraId="4EF38F02" w14:textId="26F30D1C" w:rsidR="0064715D" w:rsidRPr="004A7730" w:rsidRDefault="000903FA"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nary>
                  <m:naryPr>
                    <m:chr m:val="∑"/>
                    <m:limLoc m:val="undOvr"/>
                    <m:supHide m:val="1"/>
                    <m:ctrlPr>
                      <w:rPr>
                        <w:rFonts w:ascii="Cambria Math" w:eastAsia="等线" w:hAnsi="Cambria Math" w:cs="Times New Roman"/>
                        <w:bCs/>
                        <w:i/>
                        <w:sz w:val="18"/>
                        <w:szCs w:val="18"/>
                        <w:lang w:eastAsia="zh-CN"/>
                      </w:rPr>
                    </m:ctrlPr>
                  </m:naryPr>
                  <m:sub>
                    <m:r>
                      <w:rPr>
                        <w:rFonts w:ascii="Cambria Math" w:eastAsia="等线" w:hAnsi="Cambria Math" w:cs="Times New Roman"/>
                        <w:sz w:val="18"/>
                        <w:szCs w:val="18"/>
                        <w:lang w:eastAsia="zh-CN"/>
                      </w:rPr>
                      <m:t>(i,j)ϵS</m:t>
                    </m:r>
                  </m:sub>
                  <m:sup/>
                  <m:e>
                    <m:sSup>
                      <m:sSupPr>
                        <m:ctrlPr>
                          <w:rPr>
                            <w:rFonts w:ascii="Cambria Math" w:eastAsia="等线" w:hAnsi="Cambria Math" w:cs="Times New Roman"/>
                            <w:bCs/>
                            <w:i/>
                            <w:sz w:val="18"/>
                            <w:szCs w:val="18"/>
                            <w:lang w:eastAsia="zh-CN"/>
                          </w:rPr>
                        </m:ctrlPr>
                      </m:sSupPr>
                      <m:e>
                        <m:d>
                          <m:dPr>
                            <m:begChr m:val="|"/>
                            <m:endChr m:val="|"/>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r</m:t>
                                </m:r>
                              </m:e>
                              <m:sub>
                                <m:r>
                                  <w:rPr>
                                    <w:rFonts w:ascii="Cambria Math" w:eastAsia="等线" w:hAnsi="Cambria Math" w:cs="Times New Roman"/>
                                    <w:sz w:val="18"/>
                                    <w:szCs w:val="18"/>
                                    <w:lang w:eastAsia="zh-CN"/>
                                  </w:rPr>
                                  <m:t>i,j</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J</m:t>
                                </m:r>
                              </m:e>
                              <m:sub>
                                <m:r>
                                  <w:rPr>
                                    <w:rFonts w:ascii="Cambria Math" w:eastAsia="等线" w:hAnsi="Cambria Math" w:cs="Times New Roman"/>
                                    <w:sz w:val="18"/>
                                    <w:szCs w:val="18"/>
                                    <w:lang w:eastAsia="zh-CN"/>
                                  </w:rPr>
                                  <m:t>0</m:t>
                                </m:r>
                              </m:sub>
                            </m:sSub>
                            <m:r>
                              <w:rPr>
                                <w:rFonts w:ascii="Cambria Math" w:eastAsia="等线" w:hAnsi="Cambria Math" w:cs="Times New Roman"/>
                                <w:sz w:val="18"/>
                                <w:szCs w:val="18"/>
                                <w:lang w:eastAsia="zh-CN"/>
                              </w:rPr>
                              <m:t>(2π</m:t>
                            </m:r>
                            <m:sSup>
                              <m:sSupPr>
                                <m:ctrlPr>
                                  <w:rPr>
                                    <w:rFonts w:ascii="Cambria Math" w:eastAsia="等线" w:hAnsi="Cambria Math" w:cs="Times New Roman"/>
                                    <w:bCs/>
                                    <w:i/>
                                    <w:sz w:val="18"/>
                                    <w:szCs w:val="18"/>
                                    <w:lang w:eastAsia="zh-CN"/>
                                  </w:rPr>
                                </m:ctrlPr>
                              </m:sSup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(j-i)γ)</m:t>
                            </m:r>
                          </m:e>
                        </m:d>
                      </m:e>
                      <m:sup>
                        <m:r>
                          <w:rPr>
                            <w:rFonts w:ascii="Cambria Math" w:eastAsia="等线" w:hAnsi="Cambria Math" w:cs="Times New Roman"/>
                            <w:sz w:val="18"/>
                            <w:szCs w:val="18"/>
                            <w:lang w:eastAsia="zh-CN"/>
                          </w:rPr>
                          <m:t>2</m:t>
                        </m:r>
                      </m:sup>
                    </m:sSup>
                  </m:e>
                </m:nary>
              </m:oMath>
            </m:oMathPara>
          </w:p>
          <w:p w14:paraId="6A37B33A" w14:textId="1C2CAC68" w:rsidR="0064715D" w:rsidRPr="004A7730" w:rsidRDefault="000903FA"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r>
                      <w:rPr>
                        <w:rFonts w:ascii="Cambria Math" w:eastAsia="等线" w:hAnsi="Cambria Math" w:cs="Times New Roman"/>
                        <w:sz w:val="18"/>
                        <w:szCs w:val="18"/>
                        <w:lang w:eastAsia="zh-CN"/>
                      </w:rPr>
                      <m:t>τ</m:t>
                    </m:r>
                  </m:e>
                </m:d>
                <m:r>
                  <w:rPr>
                    <w:rFonts w:ascii="Cambria Math" w:eastAsia="等线" w:hAnsi="Cambria Math" w:cs="Times New Roman"/>
                    <w:sz w:val="18"/>
                    <w:szCs w:val="18"/>
                    <w:lang w:eastAsia="zh-CN"/>
                  </w:rPr>
                  <m:t>=argmax(</m:t>
                </m:r>
                <m:sSup>
                  <m:sSupPr>
                    <m:ctrlPr>
                      <w:rPr>
                        <w:rFonts w:ascii="Cambria Math" w:eastAsia="等线" w:hAnsi="Cambria Math" w:cs="Times New Roman"/>
                        <w:bCs/>
                        <w:i/>
                        <w:sz w:val="18"/>
                        <w:szCs w:val="18"/>
                        <w:lang w:eastAsia="zh-CN"/>
                      </w:rPr>
                    </m:ctrlPr>
                  </m:sSupPr>
                  <m:e>
                    <m:r>
                      <w:rPr>
                        <w:rFonts w:ascii="Cambria Math" w:eastAsia="等线" w:hAnsi="Cambria Math" w:cs="Times New Roman"/>
                        <w:sz w:val="18"/>
                        <w:szCs w:val="18"/>
                        <w:lang w:eastAsia="zh-CN"/>
                      </w:rPr>
                      <m:t>e</m:t>
                    </m:r>
                  </m:e>
                  <m:sup>
                    <m:r>
                      <w:rPr>
                        <w:rFonts w:ascii="Cambria Math" w:eastAsia="等线" w:hAnsi="Cambria Math" w:cs="Times New Roman"/>
                        <w:sz w:val="18"/>
                        <w:szCs w:val="18"/>
                        <w:lang w:eastAsia="zh-CN"/>
                      </w:rPr>
                      <m:t>(k)</m:t>
                    </m:r>
                  </m:sup>
                </m:sSup>
                <m:r>
                  <w:rPr>
                    <w:rFonts w:ascii="Cambria Math" w:eastAsia="等线"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UE does not need to calculate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Pr="004A7730">
              <w:rPr>
                <w:rFonts w:ascii="Times New Roman" w:eastAsia="等线" w:hAnsi="Times New Roman" w:cs="Times New Roman"/>
                <w:bCs/>
                <w:sz w:val="18"/>
                <w:szCs w:val="18"/>
                <w:lang w:eastAsia="zh-CN"/>
              </w:rPr>
              <w:t xml:space="preserve"> for the each tap, but it only needs to calculate it for top N tops.</w:t>
            </w:r>
            <w:r w:rsidR="004A7730" w:rsidRPr="004A7730">
              <w:rPr>
                <w:rFonts w:ascii="Times New Roman" w:eastAsia="等线" w:hAnsi="Times New Roman" w:cs="Times New Roman"/>
                <w:bCs/>
                <w:sz w:val="18"/>
                <w:szCs w:val="18"/>
                <w:lang w:eastAsia="zh-CN"/>
              </w:rPr>
              <w:t xml:space="preserve"> From multiple </w:t>
            </w:r>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(τ)</m:t>
              </m:r>
            </m:oMath>
            <w:r w:rsidR="004A7730" w:rsidRPr="004A7730">
              <w:rPr>
                <w:rFonts w:ascii="Times New Roman" w:eastAsia="等线" w:hAnsi="Times New Roman" w:cs="Times New Roman"/>
                <w:bCs/>
                <w:sz w:val="18"/>
                <w:szCs w:val="18"/>
                <w:lang w:eastAsia="zh-CN"/>
              </w:rPr>
              <w:t>, the UE can calculate the following:</w:t>
            </w:r>
          </w:p>
          <w:p w14:paraId="455E8077" w14:textId="25BCD2B6" w:rsidR="004A7730" w:rsidRPr="004A7730" w:rsidRDefault="000903FA" w:rsidP="00332F48">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=max{</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4B8561A" w14:textId="67C6E129" w:rsidR="004A7730" w:rsidRPr="004A7730" w:rsidRDefault="000903FA" w:rsidP="004A7730">
            <w:pPr>
              <w:widowControl w:val="0"/>
              <w:suppressAutoHyphens/>
              <w:snapToGrid w:val="0"/>
              <w:spacing w:after="0" w:line="240" w:lineRule="auto"/>
              <w:rPr>
                <w:rFonts w:ascii="Times New Roman" w:eastAsia="等线" w:hAnsi="Times New Roman" w:cs="Times New Roman"/>
                <w:bCs/>
                <w:sz w:val="18"/>
                <w:szCs w:val="18"/>
                <w:lang w:eastAsia="zh-CN"/>
              </w:rPr>
            </w:pPr>
            <m:oMathPara>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r>
                  <w:rPr>
                    <w:rFonts w:ascii="Cambria Math" w:eastAsia="等线" w:hAnsi="Cambria Math" w:cs="Times New Roman"/>
                    <w:sz w:val="18"/>
                    <w:szCs w:val="18"/>
                    <w:lang w:eastAsia="zh-CN"/>
                  </w:rPr>
                  <m:t>=min{</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d>
                  <m:dPr>
                    <m:ctrlPr>
                      <w:rPr>
                        <w:rFonts w:ascii="Cambria Math" w:eastAsia="等线" w:hAnsi="Cambria Math" w:cs="Times New Roman"/>
                        <w:bCs/>
                        <w:i/>
                        <w:sz w:val="18"/>
                        <w:szCs w:val="18"/>
                        <w:lang w:eastAsia="zh-CN"/>
                      </w:rPr>
                    </m:ctrlPr>
                  </m:dPr>
                  <m:e>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1</m:t>
                        </m:r>
                      </m:sub>
                    </m:sSub>
                  </m:e>
                </m:d>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τ</m:t>
                    </m:r>
                  </m:e>
                  <m:sub>
                    <m:r>
                      <w:rPr>
                        <w:rFonts w:ascii="Cambria Math" w:eastAsia="等线" w:hAnsi="Cambria Math" w:cs="Times New Roman"/>
                        <w:sz w:val="18"/>
                        <w:szCs w:val="18"/>
                        <w:lang w:eastAsia="zh-CN"/>
                      </w:rPr>
                      <m:t>N</m:t>
                    </m:r>
                  </m:sub>
                </m:sSub>
                <m:r>
                  <w:rPr>
                    <w:rFonts w:ascii="Cambria Math" w:eastAsia="等线"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等线" w:hAnsi="Times New Roman" w:cs="Times New Roman"/>
                <w:b/>
                <w:i/>
                <w:iCs/>
                <w:sz w:val="18"/>
                <w:szCs w:val="18"/>
                <w:u w:val="single"/>
                <w:lang w:eastAsia="zh-CN"/>
              </w:rPr>
            </w:pPr>
            <w:r w:rsidRPr="004A7730">
              <w:rPr>
                <w:rFonts w:ascii="Times New Roman" w:eastAsia="等线" w:hAnsi="Times New Roman" w:cs="Times New Roman"/>
                <w:b/>
                <w:i/>
                <w:iCs/>
                <w:sz w:val="18"/>
                <w:szCs w:val="18"/>
                <w:u w:val="single"/>
                <w:lang w:eastAsia="zh-CN"/>
              </w:rPr>
              <w:t>UE report</w:t>
            </w:r>
            <w:r w:rsidR="004A7730" w:rsidRPr="004A7730">
              <w:rPr>
                <w:rFonts w:ascii="Times New Roman" w:eastAsia="等线"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等线" w:hAnsi="Times New Roman" w:cs="Times New Roman"/>
                <w:bCs/>
                <w:sz w:val="18"/>
                <w:szCs w:val="18"/>
                <w:lang w:eastAsia="zh-CN"/>
              </w:rPr>
            </w:pPr>
            <w:r w:rsidRPr="004A7730">
              <w:rPr>
                <w:rFonts w:ascii="Times New Roman" w:eastAsia="等线" w:hAnsi="Times New Roman" w:cs="Times New Roman"/>
                <w:bCs/>
                <w:sz w:val="18"/>
                <w:szCs w:val="18"/>
                <w:lang w:eastAsia="zh-CN"/>
              </w:rPr>
              <w:t xml:space="preserve">UE reports </w:t>
            </w:r>
            <w:proofErr w:type="gramStart"/>
            <w:r w:rsidRPr="004A7730">
              <w:rPr>
                <w:rFonts w:ascii="Times New Roman" w:eastAsia="等线" w:hAnsi="Times New Roman" w:cs="Times New Roman"/>
                <w:bCs/>
                <w:sz w:val="18"/>
                <w:szCs w:val="18"/>
                <w:lang w:eastAsia="zh-CN"/>
              </w:rPr>
              <w:t xml:space="preserve">the </w:t>
            </w:r>
            <w:proofErr w:type="gramEnd"/>
            <m:oMath>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d,max</m:t>
                  </m:r>
                </m:sub>
              </m:sSub>
              <m:r>
                <w:rPr>
                  <w:rFonts w:ascii="Cambria Math" w:eastAsia="等线" w:hAnsi="Cambria Math" w:cs="Times New Roman"/>
                  <w:sz w:val="18"/>
                  <w:szCs w:val="18"/>
                  <w:lang w:eastAsia="zh-CN"/>
                </w:rPr>
                <m:t>-</m:t>
              </m:r>
              <m:sSub>
                <m:sSubPr>
                  <m:ctrlPr>
                    <w:rPr>
                      <w:rFonts w:ascii="Cambria Math" w:eastAsia="等线" w:hAnsi="Cambria Math" w:cs="Times New Roman"/>
                      <w:bCs/>
                      <w:i/>
                      <w:sz w:val="18"/>
                      <w:szCs w:val="18"/>
                      <w:lang w:eastAsia="zh-CN"/>
                    </w:rPr>
                  </m:ctrlPr>
                </m:sSubPr>
                <m:e>
                  <m:r>
                    <w:rPr>
                      <w:rFonts w:ascii="Cambria Math" w:eastAsia="等线" w:hAnsi="Cambria Math" w:cs="Times New Roman"/>
                      <w:sz w:val="18"/>
                      <w:szCs w:val="18"/>
                      <w:lang w:eastAsia="zh-CN"/>
                    </w:rPr>
                    <m:t>f</m:t>
                  </m:r>
                </m:e>
                <m:sub>
                  <m:r>
                    <w:rPr>
                      <w:rFonts w:ascii="Cambria Math" w:eastAsia="等线" w:hAnsi="Cambria Math" w:cs="Times New Roman"/>
                      <w:sz w:val="18"/>
                      <w:szCs w:val="18"/>
                      <w:lang w:eastAsia="zh-CN"/>
                    </w:rPr>
                    <m:t>d,min</m:t>
                  </m:r>
                </m:sub>
              </m:sSub>
            </m:oMath>
            <w:r>
              <w:rPr>
                <w:rFonts w:ascii="Times New Roman" w:eastAsia="等线"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等线"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4A7730">
              <w:rPr>
                <w:rFonts w:ascii="Times New Roman" w:eastAsia="等线" w:hAnsi="Times New Roman" w:cs="Times New Roman"/>
                <w:bCs/>
                <w:color w:val="000000" w:themeColor="text1"/>
                <w:sz w:val="18"/>
                <w:szCs w:val="18"/>
                <w:lang w:eastAsia="zh-CN"/>
              </w:rPr>
              <w:t xml:space="preserve">For Alt-B, </w:t>
            </w:r>
            <w:r>
              <w:rPr>
                <w:rFonts w:ascii="Times New Roman" w:eastAsia="等线" w:hAnsi="Times New Roman" w:cs="Times New Roman"/>
                <w:bCs/>
                <w:color w:val="000000" w:themeColor="text1"/>
                <w:sz w:val="18"/>
                <w:szCs w:val="18"/>
                <w:lang w:eastAsia="zh-CN"/>
              </w:rPr>
              <w:t>thank you for further clarification. W</w:t>
            </w:r>
            <w:r w:rsidRPr="004A7730">
              <w:rPr>
                <w:rFonts w:ascii="Times New Roman" w:eastAsia="等线" w:hAnsi="Times New Roman" w:cs="Times New Roman"/>
                <w:bCs/>
                <w:color w:val="000000" w:themeColor="text1"/>
                <w:sz w:val="18"/>
                <w:szCs w:val="18"/>
                <w:lang w:eastAsia="zh-CN"/>
              </w:rPr>
              <w:t xml:space="preserve">e have one quick question, is it correct understanding that the UE should report </w:t>
            </w:r>
            <w:proofErr w:type="gramStart"/>
            <w:r w:rsidRPr="004A7730">
              <w:rPr>
                <w:rFonts w:ascii="Times New Roman" w:eastAsia="等线" w:hAnsi="Times New Roman" w:cs="Times New Roman"/>
                <w:bCs/>
                <w:color w:val="000000" w:themeColor="text1"/>
                <w:sz w:val="18"/>
                <w:szCs w:val="18"/>
                <w:lang w:eastAsia="zh-CN"/>
              </w:rPr>
              <w:t xml:space="preserve">all </w:t>
            </w:r>
            <w:proofErr w:type="gramEnd"/>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等线"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rFonts w:ascii="Times New Roman" w:eastAsia="等线" w:hAnsi="Times New Roman" w:cs="Times New Roman"/>
                <w:sz w:val="20"/>
                <w:szCs w:val="18"/>
                <w:lang w:eastAsia="zh-CN"/>
              </w:rPr>
            </w:pPr>
            <w:r w:rsidRPr="00EB0D0A">
              <w:rPr>
                <w:rFonts w:ascii="Times New Roman" w:eastAsia="等线" w:hAnsi="Times New Roman" w:cs="Times New Roman"/>
                <w:sz w:val="20"/>
                <w:szCs w:val="18"/>
                <w:lang w:eastAsia="zh-CN"/>
              </w:rPr>
              <w:t xml:space="preserve">[Mod: Correct, for each </w:t>
            </w:r>
            <w:r w:rsidRPr="00EB0D0A">
              <w:rPr>
                <w:rFonts w:ascii="Symbol" w:eastAsia="等线" w:hAnsi="Symbol" w:cs="Times New Roman"/>
                <w:sz w:val="20"/>
                <w:szCs w:val="18"/>
                <w:lang w:eastAsia="zh-CN"/>
              </w:rPr>
              <w:t></w:t>
            </w:r>
            <w:r w:rsidRPr="00EB0D0A">
              <w:rPr>
                <w:rFonts w:ascii="Symbol" w:eastAsia="等线" w:hAnsi="Symbol" w:cs="Times New Roman"/>
                <w:sz w:val="20"/>
                <w:szCs w:val="18"/>
                <w:lang w:eastAsia="zh-CN"/>
              </w:rPr>
              <w:t></w:t>
            </w:r>
            <w:r w:rsidRPr="00EB0D0A">
              <w:rPr>
                <w:rFonts w:ascii="Times New Roman" w:eastAsia="等线" w:hAnsi="Times New Roman" w:cs="Times New Roman"/>
                <w:sz w:val="20"/>
                <w:szCs w:val="18"/>
                <w:lang w:eastAsia="zh-CN"/>
              </w:rPr>
              <w:t>where A(</w:t>
            </w:r>
            <w:r w:rsidRPr="00EB0D0A">
              <w:rPr>
                <w:rFonts w:ascii="Symbol" w:eastAsia="等线" w:hAnsi="Symbol" w:cs="Times New Roman"/>
                <w:sz w:val="20"/>
                <w:szCs w:val="18"/>
                <w:lang w:eastAsia="zh-CN"/>
              </w:rPr>
              <w:t></w:t>
            </w:r>
            <w:r w:rsidRPr="00EB0D0A">
              <w:rPr>
                <w:rFonts w:ascii="Times New Roman" w:eastAsia="等线" w:hAnsi="Times New Roman" w:cs="Times New Roman"/>
                <w:sz w:val="20"/>
                <w:szCs w:val="18"/>
                <w:lang w:eastAsia="zh-CN"/>
              </w:rPr>
              <w:t>) is “non-zero” (above a certain threshold, I presume)</w:t>
            </w:r>
          </w:p>
          <w:p w14:paraId="07D0563C" w14:textId="75CF53ED" w:rsidR="00EB0D0A" w:rsidRPr="001B1B41" w:rsidRDefault="00EB0D0A" w:rsidP="00332F48">
            <w:pPr>
              <w:widowControl w:val="0"/>
              <w:suppressAutoHyphens/>
              <w:snapToGrid w:val="0"/>
              <w:spacing w:after="0" w:line="240" w:lineRule="auto"/>
              <w:rPr>
                <w:rFonts w:ascii="Times New Roman" w:eastAsia="等线"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3960B0">
              <w:rPr>
                <w:rFonts w:ascii="Times New Roman" w:eastAsia="等线" w:hAnsi="Times New Roman" w:cs="Times New Roman"/>
                <w:bCs/>
                <w:color w:val="000000" w:themeColor="text1"/>
                <w:sz w:val="18"/>
                <w:szCs w:val="18"/>
                <w:lang w:eastAsia="zh-CN"/>
              </w:rPr>
              <w:t>One more question to Alt-B,</w:t>
            </w:r>
            <w:r>
              <w:rPr>
                <w:rFonts w:ascii="Times New Roman" w:eastAsia="等线" w:hAnsi="Times New Roman" w:cs="Times New Roman"/>
                <w:bCs/>
                <w:color w:val="000000" w:themeColor="text1"/>
                <w:sz w:val="18"/>
                <w:szCs w:val="18"/>
                <w:lang w:eastAsia="zh-CN"/>
              </w:rPr>
              <w:t xml:space="preserve"> since we are going to evaluate both Alt-A and Alt-B, from Alt-B, we assume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needs to do some post-processing based on the reported channel correlation. Could proponent of Alt-A </w:t>
            </w:r>
            <w:proofErr w:type="gramStart"/>
            <w:r>
              <w:rPr>
                <w:rFonts w:ascii="Times New Roman" w:eastAsia="等线" w:hAnsi="Times New Roman" w:cs="Times New Roman"/>
                <w:bCs/>
                <w:color w:val="000000" w:themeColor="text1"/>
                <w:sz w:val="18"/>
                <w:szCs w:val="18"/>
                <w:lang w:eastAsia="zh-CN"/>
              </w:rPr>
              <w:t>clarify</w:t>
            </w:r>
            <w:proofErr w:type="gramEnd"/>
            <w:r>
              <w:rPr>
                <w:rFonts w:ascii="Times New Roman" w:eastAsia="等线" w:hAnsi="Times New Roman" w:cs="Times New Roman"/>
                <w:bCs/>
                <w:color w:val="000000" w:themeColor="text1"/>
                <w:sz w:val="18"/>
                <w:szCs w:val="18"/>
                <w:lang w:eastAsia="zh-CN"/>
              </w:rPr>
              <w:t xml:space="preserve"> it a bit on how </w:t>
            </w:r>
            <w:proofErr w:type="spellStart"/>
            <w:r>
              <w:rPr>
                <w:rFonts w:ascii="Times New Roman" w:eastAsia="等线" w:hAnsi="Times New Roman" w:cs="Times New Roman"/>
                <w:bCs/>
                <w:color w:val="000000" w:themeColor="text1"/>
                <w:sz w:val="18"/>
                <w:szCs w:val="18"/>
                <w:lang w:eastAsia="zh-CN"/>
              </w:rPr>
              <w:t>gNB</w:t>
            </w:r>
            <w:proofErr w:type="spellEnd"/>
            <w:r>
              <w:rPr>
                <w:rFonts w:ascii="Times New Roman" w:eastAsia="等线" w:hAnsi="Times New Roman" w:cs="Times New Roman"/>
                <w:bCs/>
                <w:color w:val="000000" w:themeColor="text1"/>
                <w:sz w:val="18"/>
                <w:szCs w:val="18"/>
                <w:lang w:eastAsia="zh-CN"/>
              </w:rPr>
              <w:t xml:space="preserve">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宋体"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EB0D0A">
              <w:rPr>
                <w:rFonts w:ascii="Times New Roman" w:eastAsia="等线"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sidRPr="00EB0D0A">
              <w:rPr>
                <w:rFonts w:ascii="Times New Roman" w:eastAsia="等线" w:hAnsi="Times New Roman" w:cs="Times New Roman"/>
                <w:b/>
                <w:bCs/>
                <w:color w:val="3333FF"/>
                <w:sz w:val="20"/>
                <w:szCs w:val="18"/>
                <w:lang w:eastAsia="zh-CN"/>
              </w:rPr>
              <w:t>@</w:t>
            </w:r>
            <w:proofErr w:type="spellStart"/>
            <w:r w:rsidRPr="00EB0D0A">
              <w:rPr>
                <w:rFonts w:ascii="Times New Roman" w:eastAsia="等线" w:hAnsi="Times New Roman" w:cs="Times New Roman"/>
                <w:b/>
                <w:bCs/>
                <w:color w:val="3333FF"/>
                <w:sz w:val="20"/>
                <w:szCs w:val="18"/>
                <w:lang w:eastAsia="zh-CN"/>
              </w:rPr>
              <w:t>AltB</w:t>
            </w:r>
            <w:proofErr w:type="spellEnd"/>
            <w:r w:rsidRPr="00EB0D0A">
              <w:rPr>
                <w:rFonts w:ascii="Times New Roman" w:eastAsia="等线" w:hAnsi="Times New Roman" w:cs="Times New Roman"/>
                <w:b/>
                <w:bCs/>
                <w:color w:val="3333FF"/>
                <w:sz w:val="20"/>
                <w:szCs w:val="18"/>
                <w:lang w:eastAsia="zh-CN"/>
              </w:rPr>
              <w:t xml:space="preserve">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等线" w:hAnsi="Times New Roman" w:cs="Times New Roman"/>
                <w:b/>
                <w:bCs/>
                <w:color w:val="3333FF"/>
                <w:sz w:val="20"/>
                <w:szCs w:val="18"/>
                <w:lang w:eastAsia="zh-CN"/>
              </w:rPr>
            </w:pPr>
            <w:r w:rsidRPr="00196904">
              <w:rPr>
                <w:rFonts w:ascii="Times New Roman" w:eastAsia="等线" w:hAnsi="Times New Roman" w:cs="Times New Roman" w:hint="eastAsia"/>
                <w:sz w:val="18"/>
                <w:szCs w:val="18"/>
                <w:lang w:eastAsia="zh-CN"/>
              </w:rPr>
              <w:t xml:space="preserve">Added the </w:t>
            </w:r>
            <w:r>
              <w:rPr>
                <w:rFonts w:ascii="Times New Roman" w:eastAsia="等线"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等线" w:hAnsi="Times New Roman" w:cs="Times New Roman"/>
                <w:b/>
                <w:color w:val="000000" w:themeColor="text1"/>
                <w:sz w:val="18"/>
                <w:szCs w:val="18"/>
                <w:u w:val="single"/>
                <w:lang w:eastAsia="zh-CN"/>
              </w:rPr>
            </w:pPr>
            <w:r w:rsidRPr="00C50ABD">
              <w:rPr>
                <w:rFonts w:ascii="Times New Roman" w:eastAsia="等线" w:hAnsi="Times New Roman" w:cs="Times New Roman"/>
                <w:b/>
                <w:color w:val="000000" w:themeColor="text1"/>
                <w:sz w:val="18"/>
                <w:szCs w:val="18"/>
                <w:u w:val="single"/>
                <w:lang w:eastAsia="zh-CN"/>
              </w:rPr>
              <w:t>Question to propo</w:t>
            </w:r>
            <w:r>
              <w:rPr>
                <w:rFonts w:ascii="Times New Roman" w:eastAsia="等线" w:hAnsi="Times New Roman" w:cs="Times New Roman"/>
                <w:b/>
                <w:color w:val="000000" w:themeColor="text1"/>
                <w:sz w:val="18"/>
                <w:szCs w:val="18"/>
                <w:u w:val="single"/>
                <w:lang w:eastAsia="zh-CN"/>
              </w:rPr>
              <w:t>n</w:t>
            </w:r>
            <w:r w:rsidRPr="00C50ABD">
              <w:rPr>
                <w:rFonts w:ascii="Times New Roman" w:eastAsia="等线"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宋体" w:hAnsi="Times New Roman" w:cs="Times New Roman"/>
                <w:sz w:val="18"/>
                <w:szCs w:val="18"/>
                <w:lang w:eastAsia="zh-CN"/>
              </w:rPr>
              <w:t xml:space="preserve"> form. The form is very different for the different channels (see figure below). Note that one single channel ray, however weak it is, can complete</w:t>
            </w:r>
            <w:proofErr w:type="spellStart"/>
            <w:r>
              <w:rPr>
                <w:rFonts w:ascii="Times New Roman" w:eastAsia="宋体" w:hAnsi="Times New Roman" w:cs="Times New Roman"/>
                <w:sz w:val="18"/>
                <w:szCs w:val="18"/>
                <w:lang w:eastAsia="zh-CN"/>
              </w:rPr>
              <w:t>ly</w:t>
            </w:r>
            <w:proofErr w:type="spellEnd"/>
            <w:r>
              <w:rPr>
                <w:rFonts w:ascii="Times New Roman" w:eastAsia="宋体" w:hAnsi="Times New Roman" w:cs="Times New Roman"/>
                <w:sz w:val="18"/>
                <w:szCs w:val="18"/>
                <w:lang w:eastAsia="zh-CN"/>
              </w:rPr>
              <w:t xml:space="preserve"> change the Doppler spread, defined as the maximum minus minimum </w:t>
            </w:r>
            <w:proofErr w:type="spellStart"/>
            <w:r>
              <w:rPr>
                <w:rFonts w:ascii="Times New Roman" w:eastAsia="宋体" w:hAnsi="Times New Roman" w:cs="Times New Roman"/>
                <w:sz w:val="18"/>
                <w:szCs w:val="18"/>
                <w:lang w:eastAsia="zh-CN"/>
              </w:rPr>
              <w:t>Dopplershift</w:t>
            </w:r>
            <w:proofErr w:type="spellEnd"/>
            <w:r>
              <w:rPr>
                <w:rFonts w:ascii="Times New Roman" w:eastAsia="宋体" w:hAnsi="Times New Roman" w:cs="Times New Roman"/>
                <w:sz w:val="18"/>
                <w:szCs w:val="18"/>
                <w:lang w:eastAsia="zh-CN"/>
              </w:rPr>
              <w: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A11796">
              <w:rPr>
                <w:noProof/>
                <w:lang w:eastAsia="zh-CN"/>
              </w:rPr>
              <w:lastRenderedPageBreak/>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r w:rsidRPr="00B1209E">
              <w:rPr>
                <w:rFonts w:ascii="Times New Roman" w:eastAsia="宋体" w:hAnsi="Times New Roman" w:cs="Times New Roman"/>
                <w:sz w:val="18"/>
                <w:szCs w:val="18"/>
                <w:lang w:eastAsia="zh-CN"/>
              </w:rPr>
              <w:t xml:space="preserve">This form applies to </w:t>
            </w:r>
            <w:r>
              <w:rPr>
                <w:rFonts w:ascii="Times New Roman" w:eastAsia="宋体"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宋体" w:hAnsi="Times New Roman" w:cs="Times New Roman"/>
                <w:sz w:val="18"/>
                <w:szCs w:val="18"/>
                <w:lang w:eastAsia="zh-CN"/>
              </w:rPr>
            </w:pPr>
          </w:p>
          <w:p w14:paraId="0AEA5C3E" w14:textId="77777777" w:rsidR="00900BE1" w:rsidRPr="005A0B9B" w:rsidRDefault="000903FA"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0903FA"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w:t>
            </w:r>
            <w:proofErr w:type="gramStart"/>
            <w:r>
              <w:t xml:space="preserve">lags </w:t>
            </w:r>
            <w:proofErr w:type="gramEnd"/>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t>
            </w:r>
            <w:proofErr w:type="gramStart"/>
            <w:r>
              <w:t xml:space="preserve">with </w:t>
            </w:r>
            <w:proofErr w:type="gramEnd"/>
            <m:oMath>
              <m:sSub>
                <m:sSubPr>
                  <m:ctrlPr>
                    <w:rPr>
                      <w:rFonts w:ascii="Cambria Math" w:hAnsi="Cambria Math"/>
                    </w:rPr>
                  </m:ctrlPr>
                </m:sSubPr>
                <m:e>
                  <m:r>
                    <w:rPr>
                      <w:rFonts w:ascii="Cambria Math" w:hAnsi="Cambria Math"/>
                    </w:rPr>
                    <m:t>f</m:t>
                  </m:r>
                </m:e>
                <m:sub>
                  <m:r>
                    <w:rPr>
                      <w:rFonts w:ascii="Cambria Math" w:hAnsi="Cambria Math"/>
                    </w:rPr>
                    <m:t>max</m:t>
                  </m:r>
                </m:sub>
              </m:sSub>
            </m:oMath>
            <w:r>
              <w:t>, but that is not true for other channels. Thus, the proposed estimator is an estimator of the second moment of the Dop</w:t>
            </w:r>
            <w:proofErr w:type="spellStart"/>
            <w:r>
              <w:t>pler</w:t>
            </w:r>
            <w:proofErr w:type="spellEnd"/>
            <w:r>
              <w:t xml:space="preserve"> power spectrum and not </w:t>
            </w:r>
            <w:proofErr w:type="gramStart"/>
            <w:r>
              <w:t xml:space="preserve">of </w:t>
            </w:r>
            <w:proofErr w:type="gramEnd"/>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 xml:space="preserve">Thus, we ask the proponents of A1 on how the proposed estimator can be expected to estimate the maximum minus minimum </w:t>
            </w:r>
            <w:proofErr w:type="spellStart"/>
            <w:r>
              <w:t>Dopplershift</w:t>
            </w:r>
            <w:proofErr w:type="spellEnd"/>
            <w:r>
              <w:t xml:space="preserve"> for other channels than the TDL channels?</w:t>
            </w:r>
          </w:p>
          <w:p w14:paraId="654992E9" w14:textId="64BCFD56" w:rsidR="00900BE1" w:rsidRDefault="00900BE1" w:rsidP="00900BE1">
            <w:r>
              <w:t xml:space="preserve">In an evaluation we would like to see the accuracy and bias of the proposed estimator compared to the ideal maximum minus minimum </w:t>
            </w:r>
            <w:proofErr w:type="spellStart"/>
            <w:r>
              <w:t>Dopplershift</w:t>
            </w:r>
            <w:proofErr w:type="spellEnd"/>
            <w:r>
              <w:t xml:space="preserve"> measure for realistic CDL channels and not only for the very ideal TDL channels.</w:t>
            </w:r>
          </w:p>
          <w:p w14:paraId="414FC88C" w14:textId="737CE995" w:rsidR="00837BD1" w:rsidRDefault="00837BD1" w:rsidP="00900BE1">
            <w:pPr>
              <w:rPr>
                <w:ins w:id="34" w:author="Eko Onggosanusi" w:date="2022-10-17T20:09:00Z"/>
              </w:rPr>
            </w:pPr>
            <w:ins w:id="35" w:author="Eko Onggosanusi" w:date="2022-10-17T20:07:00Z">
              <w:r>
                <w:lastRenderedPageBreak/>
                <w:t xml:space="preserve">[Mod: While I appreciate this type of </w:t>
              </w:r>
            </w:ins>
            <w:ins w:id="36" w:author="Eko Onggosanusi" w:date="2022-10-17T20:08:00Z">
              <w:r>
                <w:t xml:space="preserve">technical “question”, this goes beyond the intention of this table. If you think that A1 proponent has a faulty scheme, you are welcome to demonstrate it in Toulouse by showing that the curve fitting based on Jakes’ profile doesn’t work for a </w:t>
              </w:r>
            </w:ins>
            <w:ins w:id="37" w:author="Eko Onggosanusi" w:date="2022-10-17T20:09:00Z">
              <w:r>
                <w:t xml:space="preserve">more realistic channel (assuming CDL is more realistic than TDL) – which would be your argument to show, e.g. B is superior than A1 </w:t>
              </w:r>
              <w:r>
                <w:sym w:font="Wingdings" w:char="F04A"/>
              </w:r>
              <w:r>
                <w:t xml:space="preserve"> </w:t>
              </w:r>
            </w:ins>
          </w:p>
          <w:p w14:paraId="1A19E0E8" w14:textId="42BC56AE" w:rsidR="00837BD1" w:rsidRDefault="00CD3902" w:rsidP="00900BE1">
            <w:ins w:id="38" w:author="Eko Onggosanusi" w:date="2022-10-17T20:18:00Z">
              <w:r>
                <w:t xml:space="preserve">As this goes beyond the scope of this document, we can stop and </w:t>
              </w:r>
            </w:ins>
            <w:del w:id="39" w:author="Eko Onggosanusi" w:date="2022-10-17T20:18:00Z">
              <w:r w:rsidDel="00CD3902">
                <w:delText xml:space="preserve"> </w:delText>
              </w:r>
            </w:del>
            <w:ins w:id="40" w:author="Eko Onggosanusi" w:date="2022-10-17T20:10:00Z">
              <w:r w:rsidR="00837BD1">
                <w:t>save the energy for Toulouse</w:t>
              </w:r>
            </w:ins>
            <w:ins w:id="41" w:author="Eko Onggosanusi" w:date="2022-10-17T20:19:00Z">
              <w:r w:rsidR="00832FF3">
                <w:t xml:space="preserve">. If Ericsson still seeks more clarification, please continue offline. The same holds for other companies </w:t>
              </w:r>
            </w:ins>
            <w:ins w:id="42" w:author="Eko Onggosanusi" w:date="2022-10-17T20:20:00Z">
              <w:r w:rsidR="00832FF3">
                <w:sym w:font="Wingdings" w:char="F04A"/>
              </w:r>
              <w:r w:rsidR="00832FF3">
                <w:t xml:space="preserve"> We have &lt;1 day to conclude on Table 1</w:t>
              </w:r>
            </w:ins>
            <w:ins w:id="43" w:author="Eko Onggosanusi" w:date="2022-10-17T20:10:00Z">
              <w:r w:rsidR="00837BD1">
                <w:t>]</w:t>
              </w:r>
            </w:ins>
          </w:p>
          <w:p w14:paraId="642CBA11" w14:textId="77777777" w:rsidR="00837BD1" w:rsidRPr="00B973B4" w:rsidRDefault="00837BD1" w:rsidP="00900BE1"/>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宋体" w:hAnsi="Cambria Math" w:cs="Times New Roman"/>
                  <w:sz w:val="18"/>
                  <w:szCs w:val="18"/>
                  <w:lang w:eastAsia="zh-CN"/>
                </w:rPr>
                <m:t>X</m:t>
              </m:r>
              <m:d>
                <m:dPr>
                  <m:ctrlPr>
                    <w:rPr>
                      <w:rFonts w:ascii="Cambria Math" w:eastAsia="宋体" w:hAnsi="Cambria Math" w:cs="Times New Roman"/>
                      <w:bCs/>
                      <w:i/>
                      <w:sz w:val="18"/>
                      <w:szCs w:val="18"/>
                      <w:lang w:eastAsia="zh-CN"/>
                    </w:rPr>
                  </m:ctrlPr>
                </m:dPr>
                <m:e>
                  <m:r>
                    <w:rPr>
                      <w:rFonts w:ascii="Cambria Math" w:eastAsia="宋体" w:hAnsi="Cambria Math" w:cs="Times New Roman"/>
                      <w:sz w:val="18"/>
                      <w:szCs w:val="18"/>
                      <w:lang w:eastAsia="zh-CN"/>
                    </w:rPr>
                    <m:t>t</m:t>
                  </m:r>
                </m:e>
              </m:d>
            </m:oMath>
            <w:r>
              <w:rPr>
                <w:rFonts w:ascii="Times New Roman" w:eastAsia="宋体" w:hAnsi="Times New Roman" w:cs="Times New Roman" w:hint="eastAsia"/>
                <w:bCs/>
                <w:sz w:val="18"/>
                <w:szCs w:val="18"/>
                <w:lang w:eastAsia="zh-CN"/>
              </w:rPr>
              <w:t xml:space="preserve"> </w:t>
            </w:r>
            <w:r w:rsidRPr="008E4E82">
              <w:t>and</w:t>
            </w:r>
            <w:r>
              <w:rPr>
                <w:rFonts w:ascii="Times New Roman" w:eastAsia="宋体" w:hAnsi="Times New Roman" w:cs="Times New Roman" w:hint="eastAsia"/>
                <w:bCs/>
                <w:sz w:val="18"/>
                <w:szCs w:val="18"/>
                <w:lang w:eastAsia="zh-CN"/>
              </w:rPr>
              <w:t xml:space="preserve"> </w:t>
            </w:r>
            <m:oMath>
              <m:r>
                <w:rPr>
                  <w:rFonts w:ascii="Cambria Math" w:eastAsia="宋体" w:hAnsi="Cambria Math" w:cs="Times New Roman"/>
                  <w:sz w:val="18"/>
                  <w:szCs w:val="18"/>
                  <w:lang w:eastAsia="zh-CN"/>
                </w:rPr>
                <m:t>X(t+τ)</m:t>
              </m:r>
            </m:oMath>
            <w:r>
              <w:rPr>
                <w:rFonts w:ascii="Times New Roman" w:eastAsia="宋体" w:hAnsi="Times New Roman" w:cs="Times New Roman"/>
                <w:sz w:val="18"/>
                <w:szCs w:val="18"/>
                <w:lang w:eastAsia="zh-CN"/>
              </w:rPr>
              <w:t xml:space="preserve"> </w:t>
            </w:r>
            <w:r w:rsidRPr="008E4E82">
              <w:t xml:space="preserve">then further normalization will not have any effect. The </w:t>
            </w:r>
            <w:r>
              <w:t xml:space="preserve">end </w:t>
            </w:r>
            <w:r w:rsidRPr="008E4E82">
              <w:t>result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 xml:space="preserve">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(e.g.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等线" w:hAnsi="Times New Roman" w:cs="Times New Roman"/>
                <w:bCs/>
                <w:color w:val="000000" w:themeColor="text1"/>
                <w:lang w:eastAsia="en-US"/>
              </w:rPr>
              <w:t xml:space="preserve"> </w:t>
            </w:r>
            <w:proofErr w:type="gramStart"/>
            <w:r>
              <w:rPr>
                <w:rFonts w:ascii="Times New Roman" w:eastAsia="等线" w:hAnsi="Times New Roman" w:cs="Times New Roman"/>
                <w:bCs/>
                <w:color w:val="000000" w:themeColor="text1"/>
                <w:lang w:eastAsia="en-US"/>
              </w:rPr>
              <w:t>would</w:t>
            </w:r>
            <w:proofErr w:type="gramEnd"/>
            <w:r>
              <w:rPr>
                <w:rFonts w:ascii="Times New Roman" w:eastAsia="等线" w:hAnsi="Times New Roman" w:cs="Times New Roman"/>
                <w:bCs/>
                <w:color w:val="000000" w:themeColor="text1"/>
                <w:lang w:eastAsia="en-US"/>
              </w:rPr>
              <w:t xml:space="preserve"> be reported for a small number of lag values </w:t>
            </w:r>
            <m:oMath>
              <m:r>
                <w:rPr>
                  <w:rFonts w:ascii="Cambria Math" w:hAnsi="Cambria Math" w:cs="Times New Roman"/>
                  <w:color w:val="000000" w:themeColor="text1"/>
                </w:rPr>
                <m:t>τ</m:t>
              </m:r>
            </m:oMath>
            <w:r>
              <w:rPr>
                <w:rFonts w:ascii="Times New Roman" w:eastAsia="等线" w:hAnsi="Times New Roman" w:cs="Times New Roman"/>
                <w:bCs/>
                <w:color w:val="000000" w:themeColor="text1"/>
                <w:lang w:eastAsia="en-US"/>
              </w:rPr>
              <w:t>, say maximum four. The current TRS burst allows intra burst measurement of lags correspo</w:t>
            </w:r>
            <w:proofErr w:type="spellStart"/>
            <w:r>
              <w:rPr>
                <w:rFonts w:ascii="Times New Roman" w:eastAsia="等线" w:hAnsi="Times New Roman" w:cs="Times New Roman"/>
                <w:bCs/>
                <w:color w:val="000000" w:themeColor="text1"/>
                <w:lang w:eastAsia="en-US"/>
              </w:rPr>
              <w:t>nding</w:t>
            </w:r>
            <w:proofErr w:type="spellEnd"/>
            <w:r>
              <w:rPr>
                <w:rFonts w:ascii="Times New Roman" w:eastAsia="等线" w:hAnsi="Times New Roman" w:cs="Times New Roman"/>
                <w:bCs/>
                <w:color w:val="000000" w:themeColor="text1"/>
                <w:lang w:eastAsia="en-US"/>
              </w:rPr>
              <w:t xml:space="preserve"> to four symbols as well as of a lag corresponding to one slot. In addition to these lags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lastRenderedPageBreak/>
              <w:t xml:space="preserve">How the </w:t>
            </w:r>
            <w:proofErr w:type="spellStart"/>
            <w:r>
              <w:t>gNB</w:t>
            </w:r>
            <w:proofErr w:type="spellEnd"/>
            <w:r>
              <w:t xml:space="preserve"> should do the post-processing is up to implementation and also depends on the use-case. </w:t>
            </w:r>
          </w:p>
          <w:p w14:paraId="6F3EE1FE" w14:textId="77777777" w:rsidR="00900BE1" w:rsidRDefault="00900BE1" w:rsidP="00900BE1">
            <w:r>
              <w:t xml:space="preserve">To decide on a CSI-RS/feedback periodicity one could e.g.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263DCEB3" w14:textId="77777777" w:rsidR="00900BE1" w:rsidRDefault="00900BE1" w:rsidP="003A524E">
            <w:pPr>
              <w:rPr>
                <w:ins w:id="44" w:author="Eko Onggosanusi" w:date="2022-10-17T20:11:00Z"/>
              </w:rPr>
            </w:pPr>
            <w:r>
              <w:t xml:space="preserve">Another possibility is to calculate the second moment of the Doppler power spectrum at the </w:t>
            </w:r>
            <w:proofErr w:type="spellStart"/>
            <w:r>
              <w:t>gNB</w:t>
            </w:r>
            <w:proofErr w:type="spellEnd"/>
            <w:r>
              <w:t xml:space="preserve"> based on the reported Autocorrelation values and take decisions based on t</w:t>
            </w:r>
            <w:r w:rsidR="003A524E">
              <w:t>hresholds on the second moment.</w:t>
            </w:r>
          </w:p>
          <w:p w14:paraId="2F02055A" w14:textId="1D86E087" w:rsidR="00837BD1" w:rsidRPr="003A524E" w:rsidRDefault="00837BD1" w:rsidP="00837BD1">
            <w:pPr>
              <w:rPr>
                <w:rFonts w:eastAsia="等线"/>
                <w:lang w:eastAsia="zh-CN"/>
              </w:rPr>
            </w:pPr>
            <w:ins w:id="45" w:author="Eko Onggosanusi" w:date="2022-10-17T20:11:00Z">
              <w:r>
                <w:t xml:space="preserve">[Mod: Thanks for the response. Your answers here should provide sufficient info for other companies to implement </w:t>
              </w:r>
              <w:proofErr w:type="spellStart"/>
              <w:r>
                <w:t>AltB</w:t>
              </w:r>
              <w:proofErr w:type="spellEnd"/>
              <w:r>
                <w:t>]</w:t>
              </w:r>
            </w:ins>
          </w:p>
        </w:tc>
      </w:tr>
      <w:tr w:rsidR="00376611" w:rsidRPr="001B1B41" w14:paraId="792948F9"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582BC" w14:textId="3F457997" w:rsidR="00376611" w:rsidRDefault="00376611"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Huawei, </w:t>
            </w:r>
            <w:proofErr w:type="spellStart"/>
            <w:r>
              <w:rPr>
                <w:rFonts w:ascii="Times New Roman" w:eastAsia="宋体" w:hAnsi="Times New Roman" w:cs="Times New Roman"/>
                <w:sz w:val="18"/>
                <w:szCs w:val="18"/>
                <w:lang w:eastAsia="zh-CN"/>
              </w:rPr>
              <w:t>HiSilicon</w:t>
            </w:r>
            <w:proofErr w:type="spellEnd"/>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51C7E" w14:textId="7E02540C" w:rsidR="00376611" w:rsidRPr="00CA70EF" w:rsidRDefault="00FA6C48" w:rsidP="00900BE1">
            <w:pPr>
              <w:widowControl w:val="0"/>
              <w:suppressAutoHyphens/>
              <w:snapToGrid w:val="0"/>
              <w:spacing w:after="0" w:line="240" w:lineRule="auto"/>
              <w:rPr>
                <w:rFonts w:ascii="Times New Roman" w:eastAsia="等线" w:hAnsi="Times New Roman" w:cs="Times New Roman"/>
                <w:b/>
                <w:bCs/>
                <w:color w:val="000000" w:themeColor="text1"/>
                <w:sz w:val="18"/>
                <w:szCs w:val="18"/>
                <w:u w:val="single"/>
                <w:lang w:eastAsia="zh-CN"/>
              </w:rPr>
            </w:pPr>
            <w:r w:rsidRPr="00CA70EF">
              <w:rPr>
                <w:rFonts w:ascii="Times New Roman" w:eastAsia="等线" w:hAnsi="Times New Roman" w:cs="Times New Roman"/>
                <w:b/>
                <w:bCs/>
                <w:color w:val="000000" w:themeColor="text1"/>
                <w:sz w:val="18"/>
                <w:szCs w:val="18"/>
                <w:u w:val="single"/>
                <w:lang w:eastAsia="zh-CN"/>
              </w:rPr>
              <w:t>Re Alt A</w:t>
            </w:r>
            <w:r w:rsidR="00CA70EF" w:rsidRPr="00CA70EF">
              <w:rPr>
                <w:rFonts w:ascii="Times New Roman" w:eastAsia="等线" w:hAnsi="Times New Roman" w:cs="Times New Roman"/>
                <w:b/>
                <w:bCs/>
                <w:color w:val="000000" w:themeColor="text1"/>
                <w:sz w:val="18"/>
                <w:szCs w:val="18"/>
                <w:u w:val="single"/>
                <w:lang w:eastAsia="zh-CN"/>
              </w:rPr>
              <w:t>4:</w:t>
            </w:r>
          </w:p>
          <w:p w14:paraId="3A5F4480" w14:textId="77777777" w:rsidR="00CA70EF" w:rsidRDefault="00CA70EF"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4CEF90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From our observation as shown in the following figure, one delay can correspond to multiple Doppler shifts. The different Doppler shifts are useful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to predict the channel.</w:t>
            </w:r>
          </w:p>
          <w:p w14:paraId="2333F914" w14:textId="77777777" w:rsidR="00231C42" w:rsidRDefault="00231C42" w:rsidP="00231C42">
            <w:pPr>
              <w:widowControl w:val="0"/>
              <w:suppressAutoHyphens/>
              <w:snapToGrid w:val="0"/>
              <w:spacing w:after="0" w:line="240" w:lineRule="auto"/>
              <w:rPr>
                <w:rFonts w:ascii="Times New Roman" w:eastAsia="等线" w:hAnsi="Times New Roman" w:cs="Times New Roman"/>
                <w:sz w:val="18"/>
                <w:szCs w:val="18"/>
                <w:lang w:eastAsia="zh-CN"/>
              </w:rPr>
            </w:pPr>
            <w:r>
              <w:rPr>
                <w:noProof/>
                <w:lang w:eastAsia="zh-CN"/>
              </w:rPr>
              <w:drawing>
                <wp:inline distT="0" distB="0" distL="0" distR="0" wp14:anchorId="1BE739F4" wp14:editId="10A6F646">
                  <wp:extent cx="3530379" cy="2205035"/>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cstate="print">
                            <a:clrChange>
                              <a:clrFrom>
                                <a:srgbClr val="F0F0F0"/>
                              </a:clrFrom>
                              <a:clrTo>
                                <a:srgbClr val="F0F0F0">
                                  <a:alpha val="0"/>
                                </a:srgbClr>
                              </a:clrTo>
                            </a:clrChange>
                            <a:extLst>
                              <a:ext uri="{28A0092B-C50C-407E-A947-70E740481C1C}">
                                <a14:useLocalDpi xmlns:a14="http://schemas.microsoft.com/office/drawing/2010/main" val="0"/>
                              </a:ext>
                            </a:extLst>
                          </a:blip>
                          <a:srcRect t="6220"/>
                          <a:stretch/>
                        </pic:blipFill>
                        <pic:spPr bwMode="auto">
                          <a:xfrm>
                            <a:off x="0" y="0"/>
                            <a:ext cx="3558033" cy="2222307"/>
                          </a:xfrm>
                          <a:prstGeom prst="rect">
                            <a:avLst/>
                          </a:prstGeom>
                          <a:noFill/>
                          <a:ln>
                            <a:noFill/>
                          </a:ln>
                          <a:extLst>
                            <a:ext uri="{53640926-AAD7-44D8-BBD7-CCE9431645EC}">
                              <a14:shadowObscured xmlns:a14="http://schemas.microsoft.com/office/drawing/2010/main"/>
                            </a:ext>
                          </a:extLst>
                        </pic:spPr>
                      </pic:pic>
                    </a:graphicData>
                  </a:graphic>
                </wp:inline>
              </w:drawing>
            </w:r>
          </w:p>
          <w:p w14:paraId="1826E5B0" w14:textId="27465FB0"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1D1B91B" w14:textId="717AF22D"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14A9A7BB" w14:textId="5A5A2E72"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r>
              <w:rPr>
                <w:rFonts w:ascii="Times New Roman" w:eastAsia="等线" w:hAnsi="Times New Roman" w:cs="Times New Roman"/>
                <w:bCs/>
                <w:color w:val="000000" w:themeColor="text1"/>
                <w:sz w:val="18"/>
                <w:szCs w:val="18"/>
                <w:lang w:eastAsia="zh-CN"/>
              </w:rPr>
              <w:t xml:space="preserve">Therefore, we propose the following update to A4, which seems also covers CATT’s original A4 </w:t>
            </w:r>
            <w:proofErr w:type="gramStart"/>
            <w:r>
              <w:rPr>
                <w:rFonts w:ascii="Times New Roman" w:eastAsia="等线" w:hAnsi="Times New Roman" w:cs="Times New Roman"/>
                <w:bCs/>
                <w:color w:val="000000" w:themeColor="text1"/>
                <w:sz w:val="18"/>
                <w:szCs w:val="18"/>
                <w:lang w:eastAsia="zh-CN"/>
              </w:rPr>
              <w:t xml:space="preserve">if </w:t>
            </w:r>
            <w:proofErr w:type="gramEnd"/>
            <m:oMath>
              <m:sSub>
                <m:sSubPr>
                  <m:ctrlPr>
                    <w:rPr>
                      <w:rFonts w:ascii="Cambria Math" w:eastAsia="等线" w:hAnsi="Cambria Math" w:cs="Times New Roman"/>
                      <w:bCs/>
                      <w:i/>
                      <w:color w:val="000000" w:themeColor="text1"/>
                      <w:sz w:val="18"/>
                      <w:szCs w:val="18"/>
                      <w:lang w:eastAsia="zh-CN"/>
                    </w:rPr>
                  </m:ctrlPr>
                </m:sSubPr>
                <m:e>
                  <m:r>
                    <w:rPr>
                      <w:rFonts w:ascii="Cambria Math" w:eastAsia="等线" w:hAnsi="Cambria Math" w:cs="Times New Roman"/>
                      <w:color w:val="000000" w:themeColor="text1"/>
                      <w:sz w:val="18"/>
                      <w:szCs w:val="18"/>
                      <w:lang w:eastAsia="zh-CN"/>
                    </w:rPr>
                    <m:t>i</m:t>
                  </m:r>
                </m:e>
                <m:sub>
                  <m:r>
                    <w:rPr>
                      <w:rFonts w:ascii="Cambria Math" w:eastAsia="等线" w:hAnsi="Cambria Math" w:cs="Times New Roman"/>
                      <w:color w:val="000000" w:themeColor="text1"/>
                      <w:sz w:val="18"/>
                      <w:szCs w:val="18"/>
                      <w:lang w:eastAsia="zh-CN"/>
                    </w:rPr>
                    <m:t>m</m:t>
                  </m:r>
                </m:sub>
              </m:sSub>
              <m:r>
                <w:rPr>
                  <w:rFonts w:ascii="Cambria Math" w:eastAsia="等线" w:hAnsi="Cambria Math" w:cs="Times New Roman"/>
                  <w:color w:val="000000" w:themeColor="text1"/>
                  <w:sz w:val="18"/>
                  <w:szCs w:val="18"/>
                  <w:lang w:eastAsia="zh-CN"/>
                </w:rPr>
                <m:t>=1</m:t>
              </m:r>
            </m:oMath>
            <w:r>
              <w:rPr>
                <w:rFonts w:ascii="Times New Roman" w:eastAsia="等线" w:hAnsi="Times New Roman" w:cs="Times New Roman"/>
                <w:bCs/>
                <w:color w:val="000000" w:themeColor="text1"/>
                <w:sz w:val="18"/>
                <w:szCs w:val="18"/>
                <w:lang w:eastAsia="zh-CN"/>
              </w:rPr>
              <w:t>, i.e., N=M</w:t>
            </w:r>
            <w:r w:rsidR="006C2F87">
              <w:rPr>
                <w:rFonts w:ascii="Times New Roman" w:eastAsia="等线" w:hAnsi="Times New Roman" w:cs="Times New Roman"/>
                <w:bCs/>
                <w:color w:val="000000" w:themeColor="text1"/>
                <w:sz w:val="18"/>
                <w:szCs w:val="18"/>
                <w:lang w:eastAsia="zh-CN"/>
              </w:rPr>
              <w:t>.</w:t>
            </w:r>
          </w:p>
          <w:p w14:paraId="3B3DCA60" w14:textId="4C8993A0" w:rsidR="00CA51E4" w:rsidRDefault="00CA51E4"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bl>
            <w:tblPr>
              <w:tblStyle w:val="a5"/>
              <w:tblW w:w="10512" w:type="dxa"/>
              <w:tblLayout w:type="fixed"/>
              <w:tblLook w:val="04A0" w:firstRow="1" w:lastRow="0" w:firstColumn="1" w:lastColumn="0" w:noHBand="0" w:noVBand="1"/>
            </w:tblPr>
            <w:tblGrid>
              <w:gridCol w:w="1440"/>
              <w:gridCol w:w="3024"/>
              <w:gridCol w:w="6048"/>
            </w:tblGrid>
            <w:tr w:rsidR="00AD1F31" w:rsidRPr="005C7344" w14:paraId="2490D6F4" w14:textId="77777777" w:rsidTr="00AD1F31">
              <w:tc>
                <w:tcPr>
                  <w:tcW w:w="1440" w:type="dxa"/>
                </w:tcPr>
                <w:p w14:paraId="3046B2F5" w14:textId="63930C88" w:rsidR="004F578F" w:rsidRDefault="004F578F" w:rsidP="004F578F">
                  <w:pPr>
                    <w:snapToGrid w:val="0"/>
                    <w:rPr>
                      <w:rFonts w:ascii="Times New Roman" w:hAnsi="Times New Roman" w:cs="Times New Roman"/>
                      <w:sz w:val="20"/>
                    </w:rPr>
                  </w:pPr>
                  <w:r>
                    <w:rPr>
                      <w:rFonts w:ascii="Times New Roman" w:hAnsi="Times New Roman" w:cs="Times New Roman"/>
                      <w:sz w:val="20"/>
                    </w:rPr>
                    <w:t>A</w:t>
                  </w:r>
                  <w:r>
                    <w:rPr>
                      <w:rFonts w:ascii="Times New Roman" w:eastAsia="等线"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234C2916"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3BD100CB" w14:textId="251DD2AC" w:rsidR="004F578F" w:rsidRDefault="004F578F" w:rsidP="004F578F">
                  <w:pPr>
                    <w:snapToGrid w:val="0"/>
                    <w:rPr>
                      <w:rFonts w:ascii="Times New Roman" w:hAnsi="Times New Roman" w:cs="Times New Roman"/>
                      <w:sz w:val="20"/>
                    </w:rPr>
                  </w:pPr>
                  <w:r>
                    <w:rPr>
                      <w:rFonts w:ascii="Times New Roman" w:hAnsi="Times New Roman" w:cs="Times New Roman"/>
                      <w:sz w:val="20"/>
                    </w:rPr>
                    <w:t xml:space="preserve">(1) </w:t>
                  </w:r>
                  <w:r w:rsidR="00AD1F31" w:rsidRPr="00AD1F31">
                    <w:rPr>
                      <w:rFonts w:ascii="Times New Roman" w:hAnsi="Times New Roman" w:cs="Times New Roman"/>
                      <w:color w:val="FF0000"/>
                      <w:sz w:val="20"/>
                    </w:rPr>
                    <w:t xml:space="preserve">N </w:t>
                  </w:r>
                  <w:r w:rsidRPr="00AD1F31">
                    <w:rPr>
                      <w:rFonts w:ascii="Times New Roman" w:hAnsi="Times New Roman" w:cs="Times New Roman"/>
                      <w:color w:val="FF0000"/>
                      <w:sz w:val="20"/>
                    </w:rPr>
                    <w:t>Doppler shift</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183061" w14:textId="77777777" w:rsidR="004F578F" w:rsidRDefault="004F578F" w:rsidP="004F578F">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2704E1C4" w14:textId="77777777" w:rsidR="004F578F" w:rsidRPr="004D4C10" w:rsidRDefault="004F578F" w:rsidP="004F578F">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0155DE98" w14:textId="77777777" w:rsidR="004F578F" w:rsidRPr="00746250" w:rsidRDefault="004F578F" w:rsidP="004F578F">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p>
                <w:p w14:paraId="56491E25" w14:textId="5860959A" w:rsidR="004F578F" w:rsidRPr="00746250" w:rsidRDefault="004F578F" w:rsidP="004F578F">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sidR="009A3C05">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009A3C05" w:rsidRPr="009A3C05">
                    <w:rPr>
                      <w:rFonts w:ascii="Times New Roman" w:eastAsia="等线" w:hAnsi="Times New Roman" w:cs="Times New Roman"/>
                      <w:color w:val="FF0000"/>
                      <w:sz w:val="20"/>
                      <w:lang w:eastAsia="zh-CN"/>
                    </w:rPr>
                    <w:t xml:space="preserve"> the m-</w:t>
                  </w:r>
                  <w:proofErr w:type="spellStart"/>
                  <w:r w:rsidR="009A3C05"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p>
                <w:p w14:paraId="4E1662BC" w14:textId="48BE1820" w:rsidR="004F578F" w:rsidRPr="00A37236" w:rsidRDefault="004F578F" w:rsidP="004F578F">
                  <w:pPr>
                    <w:pStyle w:val="a4"/>
                    <w:numPr>
                      <w:ilvl w:val="1"/>
                      <w:numId w:val="20"/>
                    </w:numPr>
                    <w:snapToGrid w:val="0"/>
                    <w:rPr>
                      <w:rFonts w:ascii="Times New Roman" w:hAnsi="Times New Roman" w:cs="Times New Roman"/>
                      <w:color w:val="FF0000"/>
                      <w:sz w:val="20"/>
                    </w:rPr>
                  </w:pPr>
                  <w:r>
                    <w:rPr>
                      <w:rFonts w:ascii="Times New Roman" w:eastAsia="等线" w:hAnsi="Times New Roman" w:cs="Times New Roman" w:hint="eastAsia"/>
                      <w:sz w:val="20"/>
                      <w:lang w:eastAsia="zh-CN"/>
                    </w:rPr>
                    <w:lastRenderedPageBreak/>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sidR="00A37236">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等线"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等线"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4BD69DD0"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等线"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03711466"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等线" w:hAnsi="Times New Roman" w:cs="Times New Roman" w:hint="eastAsia"/>
                      <w:strike/>
                      <w:color w:val="FF0000"/>
                      <w:sz w:val="20"/>
                      <w:lang w:eastAsia="zh-CN"/>
                    </w:rPr>
                    <w:t xml:space="preserve">The </w:t>
                  </w:r>
                  <w:r w:rsidRPr="00A37236">
                    <w:rPr>
                      <w:rFonts w:ascii="Times New Roman" w:eastAsia="等线" w:hAnsi="Times New Roman" w:cs="Times New Roman"/>
                      <w:strike/>
                      <w:color w:val="FF0000"/>
                      <w:sz w:val="20"/>
                      <w:lang w:eastAsia="zh-CN"/>
                    </w:rPr>
                    <w:t>definition</w:t>
                  </w:r>
                  <w:r w:rsidRPr="00A37236">
                    <w:rPr>
                      <w:rFonts w:ascii="Times New Roman" w:eastAsia="等线"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等线" w:hAnsi="Times New Roman" w:cs="Times New Roman" w:hint="eastAsia"/>
                      <w:strike/>
                      <w:color w:val="FF0000"/>
                      <w:sz w:val="20"/>
                      <w:lang w:eastAsia="zh-CN"/>
                    </w:rPr>
                    <w:t>, i.e. the strongest power of delay paths</w:t>
                  </w:r>
                </w:p>
                <w:p w14:paraId="24284CBF" w14:textId="77777777" w:rsidR="004F578F" w:rsidRPr="00A37236" w:rsidRDefault="004F578F" w:rsidP="004F578F">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 xml:space="preserve">FFS: M is pre-defined by network or configured by </w:t>
                  </w:r>
                  <w:proofErr w:type="spellStart"/>
                  <w:r w:rsidRPr="00A37236">
                    <w:rPr>
                      <w:rFonts w:ascii="Times New Roman" w:eastAsia="等线" w:hAnsi="Times New Roman" w:cs="Times New Roman" w:hint="eastAsia"/>
                      <w:strike/>
                      <w:color w:val="FF0000"/>
                      <w:sz w:val="20"/>
                      <w:lang w:eastAsia="zh-CN"/>
                    </w:rPr>
                    <w:t>gNB</w:t>
                  </w:r>
                  <w:proofErr w:type="spellEnd"/>
                </w:p>
                <w:p w14:paraId="3914FE00" w14:textId="77777777" w:rsidR="004F578F" w:rsidRPr="006F187A" w:rsidRDefault="004F578F" w:rsidP="004F578F">
                  <w:pPr>
                    <w:pStyle w:val="a4"/>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75610BD5" w14:textId="77777777" w:rsidR="004F578F" w:rsidRPr="004F578F" w:rsidRDefault="004F578F" w:rsidP="004F578F">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270FCF4F" w14:textId="1FAA10FB" w:rsidR="004F578F" w:rsidRPr="005C7344" w:rsidRDefault="004F578F" w:rsidP="004F578F">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sidR="006C2F87">
                    <w:rPr>
                      <w:rFonts w:ascii="Times New Roman" w:eastAsia="等线" w:hAnsi="Times New Roman" w:cs="Times New Roman"/>
                      <w:sz w:val="20"/>
                      <w:lang w:eastAsia="zh-CN"/>
                    </w:rPr>
                    <w:t xml:space="preserve"> </w:t>
                  </w:r>
                  <w:r w:rsidR="006C2F87" w:rsidRPr="006C2F87">
                    <w:rPr>
                      <w:rFonts w:ascii="Times New Roman" w:eastAsia="等线" w:hAnsi="Times New Roman" w:cs="Times New Roman"/>
                      <w:color w:val="FF0000"/>
                      <w:sz w:val="20"/>
                      <w:lang w:eastAsia="zh-CN"/>
                    </w:rPr>
                    <w:t>N Doppler shifts</w:t>
                  </w:r>
                  <w:r w:rsidRPr="006C2F87">
                    <w:rPr>
                      <w:rFonts w:ascii="Times New Roman" w:eastAsia="等线"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,M-1</w:t>
                  </w:r>
                  <w:r w:rsidRPr="006C2F87">
                    <w:rPr>
                      <w:rFonts w:ascii="Times New Roman" w:eastAsia="等线" w:hAnsi="Times New Roman" w:cs="Times New Roman" w:hint="eastAsia"/>
                      <w:color w:val="FF0000"/>
                      <w:sz w:val="20"/>
                      <w:szCs w:val="18"/>
                      <w:vertAlign w:val="subscript"/>
                      <w:lang w:eastAsia="zh-CN"/>
                    </w:rPr>
                    <w:t xml:space="preserve"> </w:t>
                  </w:r>
                  <w:r>
                    <w:rPr>
                      <w:rFonts w:ascii="Times New Roman" w:eastAsia="等线" w:hAnsi="Times New Roman" w:cs="Times New Roman" w:hint="eastAsia"/>
                      <w:sz w:val="20"/>
                      <w:lang w:eastAsia="zh-CN"/>
                    </w:rPr>
                    <w:t xml:space="preserve">to the </w:t>
                  </w:r>
                  <w:r w:rsidR="006C2F87" w:rsidRPr="006C2F87">
                    <w:rPr>
                      <w:rFonts w:ascii="Times New Roman" w:eastAsia="等线" w:hAnsi="Times New Roman" w:cs="Times New Roman"/>
                      <w:color w:val="FF0000"/>
                      <w:sz w:val="20"/>
                      <w:lang w:eastAsia="zh-CN"/>
                    </w:rPr>
                    <w:t xml:space="preserve">M paths measured by SRS </w:t>
                  </w:r>
                  <w:r w:rsidRPr="006C2F87">
                    <w:rPr>
                      <w:rFonts w:ascii="Times New Roman" w:eastAsia="等线" w:hAnsi="Times New Roman" w:cs="Times New Roman" w:hint="eastAsia"/>
                      <w:strike/>
                      <w:color w:val="FF0000"/>
                      <w:sz w:val="20"/>
                      <w:lang w:eastAsia="zh-CN"/>
                    </w:rPr>
                    <w:t>M-1 paths measured by SRS according to (</w:t>
                  </w:r>
                  <w:r w:rsidRPr="006C2F87">
                    <w:rPr>
                      <w:rFonts w:ascii="Times New Roman" w:hAnsi="Times New Roman" w:cs="Times New Roman"/>
                      <w:strike/>
                      <w:color w:val="FF0000"/>
                      <w:sz w:val="20"/>
                    </w:rPr>
                    <w:t xml:space="preserve">M-1) differential </w:t>
                  </w:r>
                  <w:r w:rsidRPr="006C2F87">
                    <w:rPr>
                      <w:rFonts w:ascii="Times New Roman" w:eastAsia="等线" w:hAnsi="Times New Roman" w:cs="Times New Roman" w:hint="eastAsia"/>
                      <w:strike/>
                      <w:color w:val="FF0000"/>
                      <w:sz w:val="20"/>
                      <w:lang w:eastAsia="zh-CN"/>
                    </w:rPr>
                    <w:t>Delay</w:t>
                  </w:r>
                  <w:r w:rsidRPr="006C2F87">
                    <w:rPr>
                      <w:rFonts w:ascii="Times New Roman" w:hAnsi="Times New Roman" w:cs="Times New Roman"/>
                      <w:strike/>
                      <w:color w:val="FF0000"/>
                      <w:sz w:val="20"/>
                    </w:rPr>
                    <w:t xml:space="preserve"> shifts</w:t>
                  </w:r>
                  <w:r w:rsidRPr="006C2F87">
                    <w:rPr>
                      <w:rFonts w:ascii="Times New Roman" w:eastAsia="等线" w:hAnsi="Times New Roman" w:cs="Times New Roman" w:hint="eastAsia"/>
                      <w:strike/>
                      <w:color w:val="FF0000"/>
                      <w:sz w:val="20"/>
                      <w:lang w:eastAsia="zh-CN"/>
                    </w:rPr>
                    <w:t xml:space="preserve"> reported by UE</w:t>
                  </w:r>
                </w:p>
              </w:tc>
            </w:tr>
          </w:tbl>
          <w:p w14:paraId="07E50CD0" w14:textId="7C530655" w:rsidR="00FA6C48" w:rsidRDefault="00FA6C48" w:rsidP="00900BE1">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c>
      </w:tr>
      <w:tr w:rsidR="002D6E76" w:rsidRPr="001B1B41" w14:paraId="57F02C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4FFA93" w14:textId="60BA2222" w:rsidR="002D6E76" w:rsidRDefault="002D6E76"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CATT</w:t>
            </w:r>
            <w:r w:rsidR="00E204C0">
              <w:rPr>
                <w:rFonts w:ascii="Times New Roman" w:eastAsia="宋体" w:hAnsi="Times New Roman" w:cs="Times New Roman" w:hint="eastAsia"/>
                <w:sz w:val="18"/>
                <w:szCs w:val="18"/>
                <w:lang w:eastAsia="zh-CN"/>
              </w:rPr>
              <w:t>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D25EB9" w14:textId="26951644" w:rsidR="002D6E76" w:rsidRDefault="002D6E76" w:rsidP="002D6E76">
            <w:pPr>
              <w:widowControl w:val="0"/>
              <w:suppressAutoHyphens/>
              <w:snapToGrid w:val="0"/>
              <w:spacing w:after="0" w:line="240" w:lineRule="auto"/>
              <w:rPr>
                <w:rFonts w:ascii="Times New Roman" w:eastAsia="等线" w:hAnsi="Times New Roman" w:cs="Times New Roman"/>
                <w:sz w:val="18"/>
                <w:szCs w:val="18"/>
                <w:lang w:eastAsia="zh-CN"/>
              </w:rPr>
            </w:pPr>
            <w:r w:rsidRPr="002D6E76">
              <w:rPr>
                <w:rFonts w:ascii="Times New Roman" w:eastAsia="等线" w:hAnsi="Times New Roman" w:cs="Times New Roman" w:hint="eastAsia"/>
                <w:bCs/>
                <w:color w:val="000000" w:themeColor="text1"/>
                <w:sz w:val="18"/>
                <w:szCs w:val="18"/>
                <w:lang w:eastAsia="zh-CN"/>
              </w:rPr>
              <w:t xml:space="preserve">We can </w:t>
            </w:r>
            <w:r>
              <w:rPr>
                <w:rFonts w:ascii="Times New Roman" w:eastAsia="等线" w:hAnsi="Times New Roman" w:cs="Times New Roman" w:hint="eastAsia"/>
                <w:bCs/>
                <w:color w:val="000000" w:themeColor="text1"/>
                <w:sz w:val="18"/>
                <w:szCs w:val="18"/>
                <w:lang w:eastAsia="zh-CN"/>
              </w:rPr>
              <w:t>understand HUAWEI</w:t>
            </w:r>
            <w:r>
              <w:rPr>
                <w:rFonts w:ascii="Times New Roman" w:eastAsia="等线" w:hAnsi="Times New Roman" w:cs="Times New Roman"/>
                <w:bCs/>
                <w:color w:val="000000" w:themeColor="text1"/>
                <w:sz w:val="18"/>
                <w:szCs w:val="18"/>
                <w:lang w:eastAsia="zh-CN"/>
              </w:rPr>
              <w:t>’</w:t>
            </w:r>
            <w:r>
              <w:rPr>
                <w:rFonts w:ascii="Times New Roman" w:eastAsia="等线" w:hAnsi="Times New Roman" w:cs="Times New Roman" w:hint="eastAsia"/>
                <w:bCs/>
                <w:color w:val="000000" w:themeColor="text1"/>
                <w:sz w:val="18"/>
                <w:szCs w:val="18"/>
                <w:lang w:eastAsia="zh-CN"/>
              </w:rPr>
              <w:t xml:space="preserve">s suggestion that one Delay might </w:t>
            </w:r>
            <w:r>
              <w:rPr>
                <w:rFonts w:ascii="Times New Roman" w:eastAsia="等线" w:hAnsi="Times New Roman" w:cs="Times New Roman"/>
                <w:bCs/>
                <w:color w:val="000000" w:themeColor="text1"/>
                <w:sz w:val="18"/>
                <w:szCs w:val="18"/>
                <w:lang w:eastAsia="zh-CN"/>
              </w:rPr>
              <w:t>correspond</w:t>
            </w:r>
            <w:r>
              <w:rPr>
                <w:rFonts w:ascii="Times New Roman" w:eastAsia="等线" w:hAnsi="Times New Roman" w:cs="Times New Roman" w:hint="eastAsia"/>
                <w:bCs/>
                <w:color w:val="000000" w:themeColor="text1"/>
                <w:sz w:val="18"/>
                <w:szCs w:val="18"/>
                <w:lang w:eastAsia="zh-CN"/>
              </w:rPr>
              <w:t xml:space="preserve"> to multiple Doppler shifts. We are fine with more unified scheme for</w:t>
            </w:r>
            <w:r w:rsidR="00E204C0">
              <w:rPr>
                <w:rFonts w:ascii="Times New Roman" w:eastAsia="等线" w:hAnsi="Times New Roman" w:cs="Times New Roman" w:hint="eastAsia"/>
                <w:bCs/>
                <w:color w:val="000000" w:themeColor="text1"/>
                <w:sz w:val="18"/>
                <w:szCs w:val="18"/>
                <w:lang w:eastAsia="zh-CN"/>
              </w:rPr>
              <w:t xml:space="preserve"> A</w:t>
            </w:r>
            <w:r>
              <w:rPr>
                <w:rFonts w:ascii="Times New Roman" w:eastAsia="等线" w:hAnsi="Times New Roman" w:cs="Times New Roman" w:hint="eastAsia"/>
                <w:bCs/>
                <w:color w:val="000000" w:themeColor="text1"/>
                <w:sz w:val="18"/>
                <w:szCs w:val="18"/>
                <w:lang w:eastAsia="zh-CN"/>
              </w:rPr>
              <w:t xml:space="preserve">4. But </w:t>
            </w:r>
            <w:r w:rsidR="00E204C0">
              <w:rPr>
                <w:rFonts w:ascii="Times New Roman" w:eastAsia="等线" w:hAnsi="Times New Roman" w:cs="Times New Roman" w:hint="eastAsia"/>
                <w:bCs/>
                <w:color w:val="000000" w:themeColor="text1"/>
                <w:sz w:val="18"/>
                <w:szCs w:val="18"/>
                <w:lang w:eastAsia="zh-CN"/>
              </w:rPr>
              <w:t>for the point to match</w:t>
            </w:r>
            <w:r>
              <w:rPr>
                <w:rFonts w:ascii="Times New Roman" w:eastAsia="等线" w:hAnsi="Times New Roman" w:cs="Times New Roman" w:hint="eastAsia"/>
                <w:bCs/>
                <w:color w:val="000000" w:themeColor="text1"/>
                <w:sz w:val="18"/>
                <w:szCs w:val="18"/>
                <w:lang w:eastAsia="zh-CN"/>
              </w:rPr>
              <w:t xml:space="preserve"> delay-path </w:t>
            </w:r>
            <w:r>
              <w:rPr>
                <w:rFonts w:ascii="Times New Roman" w:eastAsia="等线" w:hAnsi="Times New Roman" w:cs="Times New Roman"/>
                <w:bCs/>
                <w:color w:val="000000" w:themeColor="text1"/>
                <w:sz w:val="18"/>
                <w:szCs w:val="18"/>
                <w:lang w:eastAsia="zh-CN"/>
              </w:rPr>
              <w:t>between</w:t>
            </w:r>
            <w:r>
              <w:rPr>
                <w:rFonts w:ascii="Times New Roman" w:eastAsia="等线" w:hAnsi="Times New Roman" w:cs="Times New Roman" w:hint="eastAsia"/>
                <w:bCs/>
                <w:color w:val="000000" w:themeColor="text1"/>
                <w:sz w:val="18"/>
                <w:szCs w:val="18"/>
                <w:lang w:eastAsia="zh-CN"/>
              </w:rPr>
              <w:t xml:space="preserve"> SRS and TRS, the M Delay shifts </w:t>
            </w:r>
            <w:r w:rsidR="00E204C0">
              <w:rPr>
                <w:rFonts w:ascii="Times New Roman" w:eastAsia="等线" w:hAnsi="Times New Roman" w:cs="Times New Roman" w:hint="eastAsia"/>
                <w:bCs/>
                <w:color w:val="000000" w:themeColor="text1"/>
                <w:sz w:val="18"/>
                <w:szCs w:val="18"/>
                <w:lang w:eastAsia="zh-CN"/>
              </w:rPr>
              <w:t>are</w:t>
            </w:r>
            <w:r>
              <w:rPr>
                <w:rFonts w:ascii="Times New Roman" w:eastAsia="等线" w:hAnsi="Times New Roman" w:cs="Times New Roman" w:hint="eastAsia"/>
                <w:bCs/>
                <w:color w:val="000000" w:themeColor="text1"/>
                <w:sz w:val="18"/>
                <w:szCs w:val="18"/>
                <w:lang w:eastAsia="zh-CN"/>
              </w:rPr>
              <w:t xml:space="preserve"> important for </w:t>
            </w:r>
            <w:proofErr w:type="spellStart"/>
            <w:r w:rsidR="00E204C0">
              <w:rPr>
                <w:rFonts w:ascii="Times New Roman" w:eastAsia="等线" w:hAnsi="Times New Roman" w:cs="Times New Roman"/>
                <w:sz w:val="18"/>
                <w:szCs w:val="18"/>
                <w:lang w:eastAsia="zh-CN"/>
              </w:rPr>
              <w:t>gNB</w:t>
            </w:r>
            <w:proofErr w:type="spellEnd"/>
            <w:r w:rsidR="00E204C0">
              <w:rPr>
                <w:rFonts w:ascii="Times New Roman" w:eastAsia="等线" w:hAnsi="Times New Roman" w:cs="Times New Roman"/>
                <w:sz w:val="18"/>
                <w:szCs w:val="18"/>
                <w:lang w:eastAsia="zh-CN"/>
              </w:rPr>
              <w:t xml:space="preserve"> to predict the channel</w:t>
            </w:r>
            <w:r w:rsidR="00E204C0">
              <w:rPr>
                <w:rFonts w:ascii="Times New Roman" w:eastAsia="等线" w:hAnsi="Times New Roman" w:cs="Times New Roman" w:hint="eastAsia"/>
                <w:sz w:val="18"/>
                <w:szCs w:val="18"/>
                <w:lang w:eastAsia="zh-CN"/>
              </w:rPr>
              <w:t xml:space="preserve">. Hence, we are fine with the UE-side changes for our version, but still suggest </w:t>
            </w:r>
            <w:proofErr w:type="gramStart"/>
            <w:r w:rsidR="00E204C0">
              <w:rPr>
                <w:rFonts w:ascii="Times New Roman" w:eastAsia="等线" w:hAnsi="Times New Roman" w:cs="Times New Roman" w:hint="eastAsia"/>
                <w:sz w:val="18"/>
                <w:szCs w:val="18"/>
                <w:lang w:eastAsia="zh-CN"/>
              </w:rPr>
              <w:t>to add</w:t>
            </w:r>
            <w:proofErr w:type="gramEnd"/>
            <w:r w:rsidR="00E204C0">
              <w:rPr>
                <w:rFonts w:ascii="Times New Roman" w:eastAsia="等线" w:hAnsi="Times New Roman" w:cs="Times New Roman" w:hint="eastAsia"/>
                <w:sz w:val="18"/>
                <w:szCs w:val="18"/>
                <w:lang w:eastAsia="zh-CN"/>
              </w:rPr>
              <w:t xml:space="preserve"> the description on </w:t>
            </w:r>
            <w:proofErr w:type="spellStart"/>
            <w:r w:rsidR="00E204C0">
              <w:rPr>
                <w:rFonts w:ascii="Times New Roman" w:eastAsia="等线" w:hAnsi="Times New Roman" w:cs="Times New Roman" w:hint="eastAsia"/>
                <w:sz w:val="18"/>
                <w:szCs w:val="18"/>
                <w:lang w:eastAsia="zh-CN"/>
              </w:rPr>
              <w:t>gNB</w:t>
            </w:r>
            <w:proofErr w:type="spellEnd"/>
            <w:r w:rsidR="00E204C0">
              <w:rPr>
                <w:rFonts w:ascii="Times New Roman" w:eastAsia="等线" w:hAnsi="Times New Roman" w:cs="Times New Roman" w:hint="eastAsia"/>
                <w:sz w:val="18"/>
                <w:szCs w:val="18"/>
                <w:lang w:eastAsia="zh-CN"/>
              </w:rPr>
              <w:t xml:space="preserve">-side </w:t>
            </w:r>
            <w:r w:rsidR="00E204C0" w:rsidRPr="00E204C0">
              <w:rPr>
                <w:rFonts w:ascii="Times New Roman" w:eastAsia="等线" w:hAnsi="Times New Roman" w:cs="Times New Roman"/>
                <w:sz w:val="18"/>
                <w:szCs w:val="18"/>
                <w:lang w:eastAsia="zh-CN"/>
              </w:rPr>
              <w:t>calculation</w:t>
            </w:r>
            <w:r w:rsidR="00E204C0">
              <w:rPr>
                <w:rFonts w:ascii="Times New Roman" w:eastAsia="等线" w:hAnsi="Times New Roman" w:cs="Times New Roman" w:hint="eastAsia"/>
                <w:sz w:val="18"/>
                <w:szCs w:val="18"/>
                <w:lang w:eastAsia="zh-CN"/>
              </w:rPr>
              <w:t>.</w:t>
            </w:r>
          </w:p>
          <w:tbl>
            <w:tblPr>
              <w:tblStyle w:val="a5"/>
              <w:tblW w:w="10512" w:type="dxa"/>
              <w:tblLayout w:type="fixed"/>
              <w:tblLook w:val="04A0" w:firstRow="1" w:lastRow="0" w:firstColumn="1" w:lastColumn="0" w:noHBand="0" w:noVBand="1"/>
            </w:tblPr>
            <w:tblGrid>
              <w:gridCol w:w="1440"/>
              <w:gridCol w:w="3024"/>
              <w:gridCol w:w="6048"/>
            </w:tblGrid>
            <w:tr w:rsidR="00E204C0" w:rsidRPr="005C7344" w14:paraId="7FE2F72C" w14:textId="77777777" w:rsidTr="007824CB">
              <w:tc>
                <w:tcPr>
                  <w:tcW w:w="1440" w:type="dxa"/>
                </w:tcPr>
                <w:p w14:paraId="4C9E3B90"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A</w:t>
                  </w:r>
                  <w:r>
                    <w:rPr>
                      <w:rFonts w:ascii="Times New Roman" w:eastAsia="等线" w:hAnsi="Times New Roman" w:cs="Times New Roman" w:hint="eastAsia"/>
                      <w:sz w:val="20"/>
                      <w:lang w:eastAsia="zh-CN"/>
                    </w:rPr>
                    <w:t>4</w:t>
                  </w:r>
                  <w:r>
                    <w:rPr>
                      <w:rFonts w:ascii="Times New Roman" w:hAnsi="Times New Roman" w:cs="Times New Roman"/>
                      <w:sz w:val="20"/>
                    </w:rPr>
                    <w:t>. Relative Doppler shift per CIR peak</w:t>
                  </w:r>
                </w:p>
              </w:tc>
              <w:tc>
                <w:tcPr>
                  <w:tcW w:w="3024" w:type="dxa"/>
                </w:tcPr>
                <w:p w14:paraId="6D5FDEA6"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1ED7042" w14:textId="41314DCB" w:rsidR="00E204C0" w:rsidRDefault="00E204C0" w:rsidP="007824CB">
                  <w:pPr>
                    <w:snapToGrid w:val="0"/>
                    <w:rPr>
                      <w:rFonts w:ascii="Times New Roman" w:hAnsi="Times New Roman" w:cs="Times New Roman"/>
                      <w:sz w:val="20"/>
                    </w:rPr>
                  </w:pPr>
                  <w:r>
                    <w:rPr>
                      <w:rFonts w:ascii="Times New Roman" w:hAnsi="Times New Roman" w:cs="Times New Roman"/>
                      <w:sz w:val="20"/>
                    </w:rPr>
                    <w:t xml:space="preserve">(1) </w:t>
                  </w:r>
                  <w:r w:rsidRPr="00AD1F31">
                    <w:rPr>
                      <w:rFonts w:ascii="Times New Roman" w:hAnsi="Times New Roman" w:cs="Times New Roman"/>
                      <w:color w:val="FF0000"/>
                      <w:sz w:val="20"/>
                    </w:rPr>
                    <w:t>N Doppler shift</w:t>
                  </w:r>
                  <w:r w:rsidRPr="00E204C0">
                    <w:rPr>
                      <w:rFonts w:ascii="Times New Roman" w:eastAsia="等线" w:hAnsi="Times New Roman" w:cs="Times New Roman" w:hint="eastAsia"/>
                      <w:color w:val="FF0000"/>
                      <w:sz w:val="20"/>
                      <w:highlight w:val="yellow"/>
                      <w:lang w:eastAsia="zh-CN"/>
                    </w:rPr>
                    <w:t>s</w:t>
                  </w:r>
                  <w:r>
                    <w:rPr>
                      <w:rFonts w:ascii="Times New Roman" w:hAnsi="Times New Roman" w:cs="Times New Roman"/>
                      <w:sz w:val="20"/>
                    </w:rPr>
                    <w:t xml:space="preserve"> </w:t>
                  </w:r>
                  <w:r w:rsidRPr="00AD1F31">
                    <w:rPr>
                      <w:rFonts w:ascii="Times New Roman" w:hAnsi="Times New Roman" w:cs="Times New Roman"/>
                      <w:strike/>
                      <w:color w:val="FF0000"/>
                      <w:sz w:val="20"/>
                    </w:rPr>
                    <w:t>for a reference CIR peak + (M-1) differential Doppler shifts</w:t>
                  </w:r>
                  <w:r>
                    <w:rPr>
                      <w:rFonts w:ascii="Times New Roman" w:hAnsi="Times New Roman" w:cs="Times New Roman"/>
                      <w:sz w:val="20"/>
                    </w:rPr>
                    <w:t>;</w:t>
                  </w:r>
                </w:p>
                <w:p w14:paraId="5CF8414F" w14:textId="77777777" w:rsidR="00E204C0" w:rsidRDefault="00E204C0" w:rsidP="007824CB">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6048" w:type="dxa"/>
                </w:tcPr>
                <w:p w14:paraId="3AEE496B" w14:textId="77777777" w:rsidR="00E204C0" w:rsidRPr="004D4C10" w:rsidRDefault="00E204C0" w:rsidP="007824CB">
                  <w:pPr>
                    <w:pStyle w:val="a4"/>
                    <w:numPr>
                      <w:ilvl w:val="0"/>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UE-side:</w:t>
                  </w:r>
                </w:p>
                <w:p w14:paraId="62835FEA" w14:textId="77777777" w:rsidR="00E204C0" w:rsidRPr="00746250" w:rsidRDefault="00E204C0" w:rsidP="007824CB">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e</w:t>
                  </w:r>
                  <w:r w:rsidRPr="0093708D">
                    <w:rPr>
                      <w:rFonts w:ascii="Times New Roman" w:eastAsia="等线" w:hAnsi="Times New Roman" w:cs="Times New Roman"/>
                      <w:sz w:val="20"/>
                      <w:lang w:eastAsia="zh-CN"/>
                    </w:rPr>
                    <w:t xml:space="preserve"> and </w:t>
                  </w:r>
                  <w:r>
                    <w:rPr>
                      <w:rFonts w:ascii="Times New Roman" w:eastAsia="等线"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等线" w:hAnsi="Times New Roman" w:cs="Times New Roman" w:hint="eastAsia"/>
                      <w:sz w:val="20"/>
                      <w:lang w:eastAsia="zh-CN"/>
                    </w:rPr>
                    <w:t xml:space="preserve">/delay-paths according to CIR(Chanel </w:t>
                  </w:r>
                  <w:r w:rsidRPr="0093708D">
                    <w:rPr>
                      <w:rFonts w:ascii="Times New Roman" w:eastAsia="等线" w:hAnsi="Times New Roman" w:cs="Times New Roman"/>
                      <w:sz w:val="20"/>
                      <w:lang w:eastAsia="zh-CN"/>
                    </w:rPr>
                    <w:t>Impulse Response</w:t>
                  </w:r>
                  <w:r>
                    <w:rPr>
                      <w:rFonts w:ascii="Times New Roman" w:eastAsia="等线" w:hAnsi="Times New Roman" w:cs="Times New Roman" w:hint="eastAsia"/>
                      <w:sz w:val="20"/>
                      <w:lang w:eastAsia="zh-CN"/>
                    </w:rPr>
                    <w:t xml:space="preserve">)/ PDP(Power Delay profile) </w:t>
                  </w:r>
                </w:p>
                <w:p w14:paraId="6503903D" w14:textId="77777777" w:rsidR="00E204C0" w:rsidRPr="00746250" w:rsidRDefault="00E204C0" w:rsidP="007824CB">
                  <w:pPr>
                    <w:pStyle w:val="a4"/>
                    <w:numPr>
                      <w:ilvl w:val="1"/>
                      <w:numId w:val="20"/>
                    </w:numPr>
                    <w:snapToGrid w:val="0"/>
                    <w:rPr>
                      <w:rFonts w:ascii="Times New Roman" w:hAnsi="Times New Roman" w:cs="Times New Roman"/>
                      <w:sz w:val="20"/>
                    </w:rPr>
                  </w:pPr>
                  <w:r>
                    <w:rPr>
                      <w:rFonts w:ascii="Times New Roman" w:eastAsia="等线" w:hAnsi="Times New Roman" w:cs="Times New Roman" w:hint="eastAsia"/>
                      <w:sz w:val="20"/>
                      <w:lang w:eastAsia="zh-CN"/>
                    </w:rPr>
                    <w:t>UE c</w:t>
                  </w:r>
                  <w:r w:rsidRPr="0093708D">
                    <w:rPr>
                      <w:rFonts w:ascii="Times New Roman" w:eastAsia="等线" w:hAnsi="Times New Roman" w:cs="Times New Roman"/>
                      <w:sz w:val="20"/>
                      <w:lang w:eastAsia="zh-CN"/>
                    </w:rPr>
                    <w:t>alculat</w:t>
                  </w:r>
                  <w:r>
                    <w:rPr>
                      <w:rFonts w:ascii="Times New Roman" w:eastAsia="等线" w:hAnsi="Times New Roman" w:cs="Times New Roman" w:hint="eastAsia"/>
                      <w:sz w:val="20"/>
                      <w:lang w:eastAsia="zh-CN"/>
                    </w:rPr>
                    <w:t xml:space="preserve">e </w:t>
                  </w:r>
                  <m:oMath>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Doppler shifts </w:t>
                  </w:r>
                  <w:r w:rsidRPr="009A3C05">
                    <w:rPr>
                      <w:rFonts w:ascii="Times New Roman" w:eastAsia="Times New Roman" w:hAnsi="Times New Roman" w:cs="Times New Roman"/>
                      <w:strike/>
                      <w:color w:val="FF0000"/>
                      <w:sz w:val="20"/>
                      <w:szCs w:val="18"/>
                      <w:lang w:eastAsia="zh-CN"/>
                    </w:rPr>
                    <w:t>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,0</w:t>
                  </w:r>
                  <w:r w:rsidRPr="009A3C05">
                    <w:rPr>
                      <w:rFonts w:ascii="Times New Roman" w:eastAsia="等线" w:hAnsi="Times New Roman" w:cs="Times New Roman"/>
                      <w:strike/>
                      <w:color w:val="FF0000"/>
                      <w:sz w:val="20"/>
                      <w:szCs w:val="18"/>
                      <w:vertAlign w:val="subscript"/>
                      <w:lang w:eastAsia="zh-CN"/>
                    </w:rPr>
                    <w:t>…</w:t>
                  </w:r>
                  <w:r w:rsidRPr="009A3C05">
                    <w:rPr>
                      <w:rFonts w:ascii="Times New Roman" w:eastAsia="等线" w:hAnsi="Times New Roman" w:cs="Times New Roman" w:hint="eastAsia"/>
                      <w:strike/>
                      <w:color w:val="FF0000"/>
                      <w:sz w:val="20"/>
                      <w:szCs w:val="18"/>
                      <w:vertAlign w:val="subscript"/>
                      <w:lang w:eastAsia="zh-CN"/>
                    </w:rPr>
                    <w:t>.</w:t>
                  </w:r>
                  <w:r w:rsidRPr="009A3C05">
                    <w:rPr>
                      <w:rFonts w:ascii="Times New Roman" w:eastAsia="Times New Roman" w:hAnsi="Times New Roman" w:cs="Times New Roman"/>
                      <w:strike/>
                      <w:color w:val="FF0000"/>
                      <w:sz w:val="20"/>
                      <w:szCs w:val="18"/>
                      <w:lang w:eastAsia="zh-CN"/>
                    </w:rPr>
                    <w:t xml:space="preserve"> f</w:t>
                  </w:r>
                  <w:r w:rsidRPr="009A3C05">
                    <w:rPr>
                      <w:rFonts w:ascii="Times New Roman" w:eastAsia="Times New Roman" w:hAnsi="Times New Roman" w:cs="Times New Roman"/>
                      <w:strike/>
                      <w:color w:val="FF0000"/>
                      <w:sz w:val="20"/>
                      <w:szCs w:val="18"/>
                      <w:vertAlign w:val="subscript"/>
                      <w:lang w:eastAsia="zh-CN"/>
                    </w:rPr>
                    <w:t>d</w:t>
                  </w:r>
                  <w:r w:rsidRPr="009A3C05">
                    <w:rPr>
                      <w:rFonts w:ascii="Times New Roman" w:eastAsia="等线" w:hAnsi="Times New Roman" w:cs="Times New Roman" w:hint="eastAsia"/>
                      <w:strike/>
                      <w:color w:val="FF0000"/>
                      <w:sz w:val="20"/>
                      <w:szCs w:val="18"/>
                      <w:vertAlign w:val="subscript"/>
                      <w:lang w:eastAsia="zh-CN"/>
                    </w:rPr>
                    <w:t>,M-1</w:t>
                  </w:r>
                  <w:r w:rsidRPr="009A3C05">
                    <w:rPr>
                      <w:rFonts w:ascii="Times New Roman" w:eastAsia="等线" w:hAnsi="Times New Roman" w:cs="Times New Roman" w:hint="eastAsia"/>
                      <w:color w:val="FF0000"/>
                      <w:sz w:val="20"/>
                      <w:lang w:eastAsia="zh-CN"/>
                    </w:rPr>
                    <w:t xml:space="preserve"> </w:t>
                  </w:r>
                  <m:oMath>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d,0</m:t>
                        </m:r>
                      </m:sub>
                    </m:sSub>
                    <m:r>
                      <w:rPr>
                        <w:rFonts w:ascii="Cambria Math" w:eastAsia="等线" w:hAnsi="Cambria Math" w:cs="Times New Roman"/>
                        <w:sz w:val="20"/>
                        <w:lang w:eastAsia="zh-CN"/>
                      </w:rPr>
                      <m:t xml:space="preserve">, …,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f</m:t>
                        </m:r>
                      </m:e>
                      <m:sub>
                        <m:r>
                          <w:rPr>
                            <w:rFonts w:ascii="Cambria Math" w:eastAsia="等线" w:hAnsi="Cambria Math" w:cs="Times New Roman"/>
                            <w:sz w:val="20"/>
                            <w:lang w:eastAsia="zh-CN"/>
                          </w:rPr>
                          <m:t xml:space="preserve">d, </m:t>
                        </m:r>
                        <m:sSub>
                          <m:sSubPr>
                            <m:ctrlPr>
                              <w:rPr>
                                <w:rFonts w:ascii="Cambria Math" w:eastAsia="等线" w:hAnsi="Cambria Math" w:cs="Times New Roman"/>
                                <w:i/>
                                <w:sz w:val="20"/>
                                <w:lang w:eastAsia="zh-CN"/>
                              </w:rPr>
                            </m:ctrlPr>
                          </m:sSubPr>
                          <m:e>
                            <m:r>
                              <w:rPr>
                                <w:rFonts w:ascii="Cambria Math" w:eastAsia="等线" w:hAnsi="Cambria Math" w:cs="Times New Roman"/>
                                <w:sz w:val="20"/>
                                <w:lang w:eastAsia="zh-CN"/>
                              </w:rPr>
                              <m:t>i</m:t>
                            </m:r>
                          </m:e>
                          <m:sub>
                            <m:r>
                              <w:rPr>
                                <w:rFonts w:ascii="Cambria Math" w:eastAsia="等线" w:hAnsi="Cambria Math" w:cs="Times New Roman"/>
                                <w:sz w:val="20"/>
                                <w:lang w:eastAsia="zh-CN"/>
                              </w:rPr>
                              <m:t>m</m:t>
                            </m:r>
                          </m:sub>
                        </m:sSub>
                        <m:r>
                          <w:rPr>
                            <w:rFonts w:ascii="Cambria Math" w:eastAsia="等线" w:hAnsi="Cambria Math" w:cs="Times New Roman"/>
                            <w:sz w:val="20"/>
                            <w:lang w:eastAsia="zh-CN"/>
                          </w:rPr>
                          <m:t>-1</m:t>
                        </m:r>
                      </m:sub>
                    </m:sSub>
                  </m:oMath>
                  <w:r>
                    <w:rPr>
                      <w:rFonts w:ascii="Times New Roman" w:eastAsia="等线" w:hAnsi="Times New Roman" w:cs="Times New Roman"/>
                      <w:sz w:val="20"/>
                      <w:lang w:eastAsia="zh-CN"/>
                    </w:rPr>
                    <w:t xml:space="preserve"> </w:t>
                  </w:r>
                  <w:r>
                    <w:rPr>
                      <w:rFonts w:ascii="Times New Roman" w:eastAsia="等线" w:hAnsi="Times New Roman" w:cs="Times New Roman" w:hint="eastAsia"/>
                      <w:sz w:val="20"/>
                      <w:lang w:eastAsia="zh-CN"/>
                    </w:rPr>
                    <w:t xml:space="preserve">according to </w:t>
                  </w:r>
                  <w:r w:rsidRPr="009A3C05">
                    <w:rPr>
                      <w:rFonts w:ascii="Times New Roman" w:eastAsia="等线" w:hAnsi="Times New Roman" w:cs="Times New Roman" w:hint="eastAsia"/>
                      <w:strike/>
                      <w:color w:val="FF0000"/>
                      <w:sz w:val="20"/>
                      <w:lang w:eastAsia="zh-CN"/>
                    </w:rPr>
                    <w:t>M</w:t>
                  </w:r>
                  <w:r w:rsidRPr="009A3C05">
                    <w:rPr>
                      <w:rFonts w:ascii="Times New Roman" w:eastAsia="等线" w:hAnsi="Times New Roman" w:cs="Times New Roman"/>
                      <w:color w:val="FF0000"/>
                      <w:sz w:val="20"/>
                      <w:lang w:eastAsia="zh-CN"/>
                    </w:rPr>
                    <w:t xml:space="preserve"> the m-</w:t>
                  </w:r>
                  <w:proofErr w:type="spellStart"/>
                  <w:r w:rsidRPr="009A3C05">
                    <w:rPr>
                      <w:rFonts w:ascii="Times New Roman" w:eastAsia="等线" w:hAnsi="Times New Roman" w:cs="Times New Roman"/>
                      <w:color w:val="FF0000"/>
                      <w:sz w:val="20"/>
                      <w:lang w:eastAsia="zh-CN"/>
                    </w:rPr>
                    <w:t>th</w:t>
                  </w:r>
                  <w:proofErr w:type="spellEnd"/>
                  <w:r w:rsidRPr="009A3C05">
                    <w:rPr>
                      <w:rFonts w:ascii="Times New Roman" w:eastAsia="等线" w:hAnsi="Times New Roman" w:cs="Times New Roman" w:hint="eastAsia"/>
                      <w:color w:val="FF0000"/>
                      <w:sz w:val="20"/>
                      <w:lang w:eastAsia="zh-CN"/>
                    </w:rPr>
                    <w:t xml:space="preserve"> </w:t>
                  </w:r>
                  <w:r>
                    <w:rPr>
                      <w:rFonts w:ascii="Times New Roman" w:hAnsi="Times New Roman" w:cs="Times New Roman"/>
                      <w:sz w:val="20"/>
                    </w:rPr>
                    <w:t>peak</w:t>
                  </w:r>
                  <w:r>
                    <w:rPr>
                      <w:rFonts w:ascii="Times New Roman" w:eastAsia="等线" w:hAnsi="Times New Roman" w:cs="Times New Roman" w:hint="eastAsia"/>
                      <w:sz w:val="20"/>
                      <w:lang w:eastAsia="zh-CN"/>
                    </w:rPr>
                    <w:t>/delay-path respectively</w:t>
                  </w:r>
                </w:p>
                <w:p w14:paraId="54C15424" w14:textId="77777777" w:rsidR="00E204C0" w:rsidRPr="00A37236" w:rsidRDefault="00E204C0" w:rsidP="007824CB">
                  <w:pPr>
                    <w:pStyle w:val="a4"/>
                    <w:numPr>
                      <w:ilvl w:val="1"/>
                      <w:numId w:val="20"/>
                    </w:numPr>
                    <w:snapToGrid w:val="0"/>
                    <w:rPr>
                      <w:rFonts w:ascii="Times New Roman" w:hAnsi="Times New Roman" w:cs="Times New Roman"/>
                      <w:color w:val="FF0000"/>
                      <w:sz w:val="20"/>
                    </w:rPr>
                  </w:pPr>
                  <w:r>
                    <w:rPr>
                      <w:rFonts w:ascii="Times New Roman" w:eastAsia="等线" w:hAnsi="Times New Roman" w:cs="Times New Roman" w:hint="eastAsia"/>
                      <w:sz w:val="20"/>
                      <w:lang w:eastAsia="zh-CN"/>
                    </w:rPr>
                    <w:t xml:space="preserve">UE reports </w:t>
                  </w:r>
                  <m:oMath>
                    <m:r>
                      <w:rPr>
                        <w:rFonts w:ascii="Cambria Math" w:eastAsia="等线" w:hAnsi="Cambria Math" w:cs="Times New Roman"/>
                        <w:color w:val="FF0000"/>
                        <w:sz w:val="20"/>
                        <w:lang w:eastAsia="zh-CN"/>
                      </w:rPr>
                      <m:t>N=</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0</m:t>
                        </m:r>
                      </m:sub>
                    </m:sSub>
                    <m:r>
                      <w:rPr>
                        <w:rFonts w:ascii="Cambria Math" w:eastAsia="等线" w:hAnsi="Cambria Math" w:cs="Times New Roman"/>
                        <w:color w:val="FF0000"/>
                        <w:sz w:val="20"/>
                        <w:lang w:eastAsia="zh-CN"/>
                      </w:rPr>
                      <m:t>+…+</m:t>
                    </m:r>
                    <m:sSub>
                      <m:sSubPr>
                        <m:ctrlPr>
                          <w:rPr>
                            <w:rFonts w:ascii="Cambria Math" w:eastAsia="等线" w:hAnsi="Cambria Math" w:cs="Times New Roman"/>
                            <w:i/>
                            <w:color w:val="FF0000"/>
                            <w:sz w:val="20"/>
                            <w:lang w:eastAsia="zh-CN"/>
                          </w:rPr>
                        </m:ctrlPr>
                      </m:sSubPr>
                      <m:e>
                        <m:r>
                          <w:rPr>
                            <w:rFonts w:ascii="Cambria Math" w:eastAsia="等线" w:hAnsi="Cambria Math" w:cs="Times New Roman"/>
                            <w:color w:val="FF0000"/>
                            <w:sz w:val="20"/>
                            <w:lang w:eastAsia="zh-CN"/>
                          </w:rPr>
                          <m:t>i</m:t>
                        </m:r>
                      </m:e>
                      <m:sub>
                        <m:r>
                          <w:rPr>
                            <w:rFonts w:ascii="Cambria Math" w:eastAsia="等线" w:hAnsi="Cambria Math" w:cs="Times New Roman"/>
                            <w:color w:val="FF0000"/>
                            <w:sz w:val="20"/>
                            <w:lang w:eastAsia="zh-CN"/>
                          </w:rPr>
                          <m:t>M</m:t>
                        </m:r>
                      </m:sub>
                    </m:sSub>
                  </m:oMath>
                  <w:r>
                    <w:rPr>
                      <w:rFonts w:ascii="Times New Roman" w:eastAsia="等线" w:hAnsi="Times New Roman" w:cs="Times New Roman"/>
                      <w:sz w:val="20"/>
                      <w:lang w:eastAsia="zh-CN"/>
                    </w:rPr>
                    <w:t xml:space="preserve"> </w:t>
                  </w:r>
                  <w:r w:rsidRPr="00746250">
                    <w:rPr>
                      <w:rFonts w:ascii="Times New Roman" w:hAnsi="Times New Roman" w:cs="Times New Roman"/>
                      <w:sz w:val="20"/>
                    </w:rPr>
                    <w:t xml:space="preserve">Doppler shift </w:t>
                  </w:r>
                  <w:r w:rsidRPr="00A37236">
                    <w:rPr>
                      <w:rFonts w:ascii="Times New Roman" w:hAnsi="Times New Roman" w:cs="Times New Roman"/>
                      <w:strike/>
                      <w:color w:val="FF0000"/>
                      <w:sz w:val="20"/>
                    </w:rPr>
                    <w:t xml:space="preserve">for </w:t>
                  </w:r>
                  <w:r w:rsidRPr="00A37236">
                    <w:rPr>
                      <w:rFonts w:ascii="Times New Roman" w:eastAsia="等线" w:hAnsi="Times New Roman" w:cs="Times New Roman" w:hint="eastAsia"/>
                      <w:strike/>
                      <w:color w:val="FF0000"/>
                      <w:sz w:val="20"/>
                      <w:lang w:eastAsia="zh-CN"/>
                    </w:rPr>
                    <w:t>the strongest power</w:t>
                  </w:r>
                  <w:r w:rsidRPr="00A37236">
                    <w:rPr>
                      <w:rFonts w:ascii="Times New Roman" w:hAnsi="Times New Roman" w:cs="Times New Roman"/>
                      <w:strike/>
                      <w:color w:val="FF0000"/>
                      <w:sz w:val="20"/>
                    </w:rPr>
                    <w:t xml:space="preserve"> CIR peak</w:t>
                  </w:r>
                  <w:r w:rsidRPr="00A37236">
                    <w:rPr>
                      <w:rFonts w:ascii="Times New Roman" w:eastAsia="等线" w:hAnsi="Times New Roman" w:cs="Times New Roman" w:hint="eastAsia"/>
                      <w:strike/>
                      <w:color w:val="FF0000"/>
                      <w:sz w:val="20"/>
                      <w:lang w:eastAsia="zh-CN"/>
                    </w:rPr>
                    <w:t>/delay path</w:t>
                  </w:r>
                  <w:r w:rsidRPr="00A37236">
                    <w:rPr>
                      <w:rFonts w:ascii="Times New Roman" w:hAnsi="Times New Roman" w:cs="Times New Roman"/>
                      <w:strike/>
                      <w:color w:val="FF0000"/>
                      <w:sz w:val="20"/>
                    </w:rPr>
                    <w:t xml:space="preserve"> + (M-1) differential Doppler shifts</w:t>
                  </w:r>
                </w:p>
                <w:p w14:paraId="17C5DD12" w14:textId="77777777" w:rsidR="00E204C0" w:rsidRPr="00A37236" w:rsidRDefault="00E204C0" w:rsidP="007824CB">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UE reports (</w:t>
                  </w:r>
                  <w:r w:rsidRPr="00A37236">
                    <w:rPr>
                      <w:rFonts w:ascii="Times New Roman" w:hAnsi="Times New Roman" w:cs="Times New Roman"/>
                      <w:strike/>
                      <w:color w:val="FF0000"/>
                      <w:sz w:val="20"/>
                    </w:rPr>
                    <w:t xml:space="preserve">M-1) differential </w:t>
                  </w:r>
                  <w:r w:rsidRPr="00A37236">
                    <w:rPr>
                      <w:rFonts w:ascii="Times New Roman" w:eastAsia="等线" w:hAnsi="Times New Roman" w:cs="Times New Roman" w:hint="eastAsia"/>
                      <w:strike/>
                      <w:color w:val="FF0000"/>
                      <w:sz w:val="20"/>
                      <w:lang w:eastAsia="zh-CN"/>
                    </w:rPr>
                    <w:t>Delay</w:t>
                  </w:r>
                  <w:r w:rsidRPr="00A37236">
                    <w:rPr>
                      <w:rFonts w:ascii="Times New Roman" w:hAnsi="Times New Roman" w:cs="Times New Roman"/>
                      <w:strike/>
                      <w:color w:val="FF0000"/>
                      <w:sz w:val="20"/>
                    </w:rPr>
                    <w:t xml:space="preserve"> shifts</w:t>
                  </w:r>
                </w:p>
                <w:p w14:paraId="1CBEB5E9" w14:textId="77777777" w:rsidR="00E204C0" w:rsidRPr="00A37236" w:rsidRDefault="00E204C0" w:rsidP="007824CB">
                  <w:pPr>
                    <w:pStyle w:val="a4"/>
                    <w:numPr>
                      <w:ilvl w:val="1"/>
                      <w:numId w:val="20"/>
                    </w:numPr>
                    <w:snapToGrid w:val="0"/>
                    <w:rPr>
                      <w:rFonts w:ascii="Times New Roman" w:hAnsi="Times New Roman" w:cs="Times New Roman"/>
                      <w:strike/>
                      <w:color w:val="FF0000"/>
                      <w:sz w:val="20"/>
                    </w:rPr>
                  </w:pPr>
                  <w:r w:rsidRPr="00A37236">
                    <w:rPr>
                      <w:rFonts w:ascii="Times New Roman" w:eastAsia="等线" w:hAnsi="Times New Roman" w:cs="Times New Roman" w:hint="eastAsia"/>
                      <w:strike/>
                      <w:color w:val="FF0000"/>
                      <w:sz w:val="20"/>
                      <w:lang w:eastAsia="zh-CN"/>
                    </w:rPr>
                    <w:t>FFS:</w:t>
                  </w:r>
                  <w:r w:rsidRPr="00A37236">
                    <w:rPr>
                      <w:rFonts w:ascii="Times New Roman" w:hAnsi="Times New Roman" w:cs="Times New Roman"/>
                      <w:strike/>
                      <w:color w:val="FF0000"/>
                      <w:sz w:val="20"/>
                    </w:rPr>
                    <w:t xml:space="preserve"> </w:t>
                  </w:r>
                  <w:r w:rsidRPr="00A37236">
                    <w:rPr>
                      <w:rFonts w:ascii="Times New Roman" w:eastAsia="等线" w:hAnsi="Times New Roman" w:cs="Times New Roman" w:hint="eastAsia"/>
                      <w:strike/>
                      <w:color w:val="FF0000"/>
                      <w:sz w:val="20"/>
                      <w:lang w:eastAsia="zh-CN"/>
                    </w:rPr>
                    <w:t xml:space="preserve">The </w:t>
                  </w:r>
                  <w:r w:rsidRPr="00A37236">
                    <w:rPr>
                      <w:rFonts w:ascii="Times New Roman" w:eastAsia="等线" w:hAnsi="Times New Roman" w:cs="Times New Roman"/>
                      <w:strike/>
                      <w:color w:val="FF0000"/>
                      <w:sz w:val="20"/>
                      <w:lang w:eastAsia="zh-CN"/>
                    </w:rPr>
                    <w:t>definition</w:t>
                  </w:r>
                  <w:r w:rsidRPr="00A37236">
                    <w:rPr>
                      <w:rFonts w:ascii="Times New Roman" w:eastAsia="等线" w:hAnsi="Times New Roman" w:cs="Times New Roman" w:hint="eastAsia"/>
                      <w:strike/>
                      <w:color w:val="FF0000"/>
                      <w:sz w:val="20"/>
                      <w:lang w:eastAsia="zh-CN"/>
                    </w:rPr>
                    <w:t xml:space="preserve"> of the</w:t>
                  </w:r>
                  <w:r w:rsidRPr="00A37236">
                    <w:rPr>
                      <w:rFonts w:ascii="Times New Roman" w:hAnsi="Times New Roman" w:cs="Times New Roman"/>
                      <w:strike/>
                      <w:color w:val="FF0000"/>
                      <w:sz w:val="20"/>
                    </w:rPr>
                    <w:t xml:space="preserve"> reference CIR peak</w:t>
                  </w:r>
                  <w:r w:rsidRPr="00A37236">
                    <w:rPr>
                      <w:rFonts w:ascii="Times New Roman" w:eastAsia="等线" w:hAnsi="Times New Roman" w:cs="Times New Roman" w:hint="eastAsia"/>
                      <w:strike/>
                      <w:color w:val="FF0000"/>
                      <w:sz w:val="20"/>
                      <w:lang w:eastAsia="zh-CN"/>
                    </w:rPr>
                    <w:t>, i.e. the strongest power of delay paths</w:t>
                  </w:r>
                </w:p>
                <w:p w14:paraId="5B55723A" w14:textId="6CFE654D" w:rsidR="00E204C0" w:rsidRPr="00E204C0" w:rsidRDefault="00E204C0" w:rsidP="007824CB">
                  <w:pPr>
                    <w:pStyle w:val="a4"/>
                    <w:numPr>
                      <w:ilvl w:val="1"/>
                      <w:numId w:val="20"/>
                    </w:numPr>
                    <w:snapToGrid w:val="0"/>
                    <w:rPr>
                      <w:rFonts w:ascii="Times New Roman" w:hAnsi="Times New Roman" w:cs="Times New Roman"/>
                      <w:color w:val="FF0000"/>
                      <w:sz w:val="20"/>
                      <w:highlight w:val="yellow"/>
                    </w:rPr>
                  </w:pPr>
                  <w:r w:rsidRPr="00E204C0">
                    <w:rPr>
                      <w:rFonts w:ascii="Times New Roman" w:eastAsia="等线" w:hAnsi="Times New Roman" w:cs="Times New Roman" w:hint="eastAsia"/>
                      <w:color w:val="FF0000"/>
                      <w:sz w:val="20"/>
                      <w:highlight w:val="yellow"/>
                      <w:lang w:eastAsia="zh-CN"/>
                    </w:rPr>
                    <w:t xml:space="preserve">FFS: </w:t>
                  </w:r>
                  <w:r w:rsidRPr="00E204C0">
                    <w:rPr>
                      <w:rFonts w:ascii="Times New Roman" w:eastAsia="等线" w:hAnsi="Times New Roman" w:cs="Times New Roman" w:hint="eastAsia"/>
                      <w:i/>
                      <w:color w:val="FF0000"/>
                      <w:sz w:val="20"/>
                      <w:highlight w:val="yellow"/>
                      <w:lang w:eastAsia="zh-CN"/>
                    </w:rPr>
                    <w:t>M/N</w:t>
                  </w:r>
                  <w:r w:rsidRPr="00E204C0">
                    <w:rPr>
                      <w:rFonts w:ascii="Times New Roman" w:eastAsia="等线" w:hAnsi="Times New Roman" w:cs="Times New Roman" w:hint="eastAsia"/>
                      <w:color w:val="FF0000"/>
                      <w:sz w:val="20"/>
                      <w:highlight w:val="yellow"/>
                      <w:lang w:eastAsia="zh-CN"/>
                    </w:rPr>
                    <w:t xml:space="preserve"> is pre-defined by network or configured by </w:t>
                  </w:r>
                  <w:proofErr w:type="spellStart"/>
                  <w:r w:rsidRPr="00E204C0">
                    <w:rPr>
                      <w:rFonts w:ascii="Times New Roman" w:eastAsia="等线" w:hAnsi="Times New Roman" w:cs="Times New Roman" w:hint="eastAsia"/>
                      <w:color w:val="FF0000"/>
                      <w:sz w:val="20"/>
                      <w:highlight w:val="yellow"/>
                      <w:lang w:eastAsia="zh-CN"/>
                    </w:rPr>
                    <w:t>gNB</w:t>
                  </w:r>
                  <w:proofErr w:type="spellEnd"/>
                </w:p>
                <w:p w14:paraId="780BF8F4" w14:textId="77777777" w:rsidR="00E204C0" w:rsidRPr="006F187A" w:rsidRDefault="00E204C0" w:rsidP="007824CB">
                  <w:pPr>
                    <w:pStyle w:val="a4"/>
                    <w:numPr>
                      <w:ilvl w:val="0"/>
                      <w:numId w:val="20"/>
                    </w:numPr>
                    <w:snapToGrid w:val="0"/>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-side:</w:t>
                  </w:r>
                </w:p>
                <w:p w14:paraId="7E5A9954" w14:textId="77777777" w:rsidR="00E204C0" w:rsidRPr="004F578F" w:rsidRDefault="00E204C0" w:rsidP="007824CB">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matches</w:t>
                  </w:r>
                  <w:r>
                    <w:rPr>
                      <w:rFonts w:ascii="Times New Roman" w:eastAsia="等线" w:hAnsi="Times New Roman" w:cs="Times New Roman" w:hint="eastAsia"/>
                      <w:sz w:val="20"/>
                      <w:lang w:eastAsia="zh-CN"/>
                    </w:rPr>
                    <w:t xml:space="preserve"> </w:t>
                  </w:r>
                  <w:r w:rsidRPr="00E204C0">
                    <w:rPr>
                      <w:rFonts w:ascii="Times New Roman" w:eastAsia="Times New Roman" w:hAnsi="Times New Roman" w:cs="Times New Roman"/>
                      <w:i/>
                      <w:color w:val="000000"/>
                      <w:sz w:val="20"/>
                      <w:szCs w:val="18"/>
                      <w:lang w:eastAsia="zh-CN"/>
                    </w:rPr>
                    <w:t>f</w:t>
                  </w:r>
                  <w:r w:rsidRPr="00E204C0">
                    <w:rPr>
                      <w:rFonts w:ascii="Times New Roman" w:eastAsia="Times New Roman" w:hAnsi="Times New Roman" w:cs="Times New Roman"/>
                      <w:color w:val="000000"/>
                      <w:sz w:val="20"/>
                      <w:szCs w:val="18"/>
                      <w:vertAlign w:val="subscript"/>
                      <w:lang w:eastAsia="zh-CN"/>
                    </w:rPr>
                    <w:t>d</w:t>
                  </w:r>
                  <w:r w:rsidRPr="00E204C0">
                    <w:rPr>
                      <w:rFonts w:ascii="Times New Roman" w:eastAsia="等线" w:hAnsi="Times New Roman" w:cs="Times New Roman" w:hint="eastAsia"/>
                      <w:color w:val="000000"/>
                      <w:sz w:val="20"/>
                      <w:szCs w:val="18"/>
                      <w:vertAlign w:val="subscript"/>
                      <w:lang w:eastAsia="zh-CN"/>
                    </w:rPr>
                    <w:t xml:space="preserve">,0 </w:t>
                  </w:r>
                  <w:r>
                    <w:rPr>
                      <w:rFonts w:ascii="Times New Roman" w:eastAsia="等线" w:hAnsi="Times New Roman" w:cs="Times New Roman" w:hint="eastAsia"/>
                      <w:sz w:val="20"/>
                      <w:lang w:eastAsia="zh-CN"/>
                    </w:rPr>
                    <w:t>to the strongest path measured by SRS</w:t>
                  </w:r>
                </w:p>
                <w:p w14:paraId="4083FBF4" w14:textId="77777777" w:rsidR="00E204C0" w:rsidRPr="00E204C0" w:rsidRDefault="00E204C0" w:rsidP="007824CB">
                  <w:pPr>
                    <w:pStyle w:val="a4"/>
                    <w:numPr>
                      <w:ilvl w:val="1"/>
                      <w:numId w:val="20"/>
                    </w:numPr>
                    <w:snapToGrid w:val="0"/>
                    <w:rPr>
                      <w:rFonts w:ascii="Times New Roman" w:hAnsi="Times New Roman" w:cs="Times New Roman"/>
                      <w:sz w:val="20"/>
                    </w:rPr>
                  </w:pPr>
                  <w:proofErr w:type="spellStart"/>
                  <w:r>
                    <w:rPr>
                      <w:rFonts w:ascii="Times New Roman" w:eastAsia="等线" w:hAnsi="Times New Roman" w:cs="Times New Roman" w:hint="eastAsia"/>
                      <w:sz w:val="20"/>
                      <w:lang w:eastAsia="zh-CN"/>
                    </w:rPr>
                    <w:t>gNB</w:t>
                  </w:r>
                  <w:proofErr w:type="spellEnd"/>
                  <w:r>
                    <w:rPr>
                      <w:rFonts w:ascii="Times New Roman" w:eastAsia="等线" w:hAnsi="Times New Roman" w:cs="Times New Roman" w:hint="eastAsia"/>
                      <w:sz w:val="20"/>
                      <w:lang w:eastAsia="zh-CN"/>
                    </w:rPr>
                    <w:t xml:space="preserve"> </w:t>
                  </w:r>
                  <w:r>
                    <w:rPr>
                      <w:rFonts w:ascii="Times New Roman" w:eastAsia="等线" w:hAnsi="Times New Roman" w:cs="Times New Roman"/>
                      <w:sz w:val="20"/>
                      <w:lang w:eastAsia="zh-CN"/>
                    </w:rPr>
                    <w:t xml:space="preserve">matches </w:t>
                  </w:r>
                  <w:r w:rsidRPr="006C2F87">
                    <w:rPr>
                      <w:rFonts w:ascii="Times New Roman" w:eastAsia="等线" w:hAnsi="Times New Roman" w:cs="Times New Roman"/>
                      <w:color w:val="FF0000"/>
                      <w:sz w:val="20"/>
                      <w:lang w:eastAsia="zh-CN"/>
                    </w:rPr>
                    <w:t>N Doppler shifts</w:t>
                  </w:r>
                  <w:r w:rsidRPr="006C2F87">
                    <w:rPr>
                      <w:rFonts w:ascii="Times New Roman" w:eastAsia="等线" w:hAnsi="Times New Roman" w:cs="Times New Roman" w:hint="eastAsia"/>
                      <w:color w:val="FF0000"/>
                      <w:sz w:val="20"/>
                      <w:lang w:eastAsia="zh-CN"/>
                    </w:rPr>
                    <w:t xml:space="preserve"> </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,1</w:t>
                  </w:r>
                  <w:r w:rsidRPr="006C2F87">
                    <w:rPr>
                      <w:rFonts w:ascii="Times New Roman" w:eastAsia="等线" w:hAnsi="Times New Roman" w:cs="Times New Roman"/>
                      <w:strike/>
                      <w:color w:val="FF0000"/>
                      <w:sz w:val="20"/>
                      <w:szCs w:val="18"/>
                      <w:vertAlign w:val="subscript"/>
                      <w:lang w:eastAsia="zh-CN"/>
                    </w:rPr>
                    <w:t>…</w:t>
                  </w:r>
                  <w:r w:rsidRPr="006C2F87">
                    <w:rPr>
                      <w:rFonts w:ascii="Times New Roman" w:eastAsia="Times New Roman" w:hAnsi="Times New Roman" w:cs="Times New Roman"/>
                      <w:strike/>
                      <w:color w:val="FF0000"/>
                      <w:sz w:val="20"/>
                      <w:szCs w:val="18"/>
                      <w:lang w:eastAsia="zh-CN"/>
                    </w:rPr>
                    <w:t>f</w:t>
                  </w:r>
                  <w:r w:rsidRPr="006C2F87">
                    <w:rPr>
                      <w:rFonts w:ascii="Times New Roman" w:eastAsia="Times New Roman" w:hAnsi="Times New Roman" w:cs="Times New Roman"/>
                      <w:strike/>
                      <w:color w:val="FF0000"/>
                      <w:sz w:val="20"/>
                      <w:szCs w:val="18"/>
                      <w:vertAlign w:val="subscript"/>
                      <w:lang w:eastAsia="zh-CN"/>
                    </w:rPr>
                    <w:t>d</w:t>
                  </w:r>
                  <w:r w:rsidRPr="006C2F87">
                    <w:rPr>
                      <w:rFonts w:ascii="Times New Roman" w:eastAsia="等线" w:hAnsi="Times New Roman" w:cs="Times New Roman" w:hint="eastAsia"/>
                      <w:strike/>
                      <w:color w:val="FF0000"/>
                      <w:sz w:val="20"/>
                      <w:szCs w:val="18"/>
                      <w:vertAlign w:val="subscript"/>
                      <w:lang w:eastAsia="zh-CN"/>
                    </w:rPr>
                    <w:t>,M-1</w:t>
                  </w:r>
                  <w:r w:rsidRPr="006C2F87">
                    <w:rPr>
                      <w:rFonts w:ascii="Times New Roman" w:eastAsia="等线" w:hAnsi="Times New Roman" w:cs="Times New Roman" w:hint="eastAsia"/>
                      <w:color w:val="FF0000"/>
                      <w:sz w:val="20"/>
                      <w:szCs w:val="18"/>
                      <w:vertAlign w:val="subscript"/>
                      <w:lang w:eastAsia="zh-CN"/>
                    </w:rPr>
                    <w:t xml:space="preserve"> </w:t>
                  </w:r>
                  <w:r>
                    <w:rPr>
                      <w:rFonts w:ascii="Times New Roman" w:eastAsia="等线" w:hAnsi="Times New Roman" w:cs="Times New Roman" w:hint="eastAsia"/>
                      <w:sz w:val="20"/>
                      <w:lang w:eastAsia="zh-CN"/>
                    </w:rPr>
                    <w:t xml:space="preserve">to the </w:t>
                  </w:r>
                  <w:r w:rsidRPr="006C2F87">
                    <w:rPr>
                      <w:rFonts w:ascii="Times New Roman" w:eastAsia="等线" w:hAnsi="Times New Roman" w:cs="Times New Roman"/>
                      <w:color w:val="FF0000"/>
                      <w:sz w:val="20"/>
                      <w:lang w:eastAsia="zh-CN"/>
                    </w:rPr>
                    <w:t>M paths measured by SRS</w:t>
                  </w:r>
                </w:p>
                <w:p w14:paraId="74B932E8" w14:textId="48362870" w:rsidR="00E204C0" w:rsidRPr="005C7344" w:rsidRDefault="00E204C0" w:rsidP="00E204C0">
                  <w:pPr>
                    <w:pStyle w:val="a4"/>
                    <w:numPr>
                      <w:ilvl w:val="2"/>
                      <w:numId w:val="20"/>
                    </w:numPr>
                    <w:snapToGrid w:val="0"/>
                    <w:rPr>
                      <w:rFonts w:ascii="Times New Roman" w:hAnsi="Times New Roman" w:cs="Times New Roman"/>
                      <w:sz w:val="20"/>
                    </w:rPr>
                  </w:pPr>
                  <w:proofErr w:type="spellStart"/>
                  <w:r w:rsidRPr="00E204C0">
                    <w:rPr>
                      <w:rFonts w:ascii="Times New Roman" w:eastAsia="等线" w:hAnsi="Times New Roman" w:cs="Times New Roman" w:hint="eastAsia"/>
                      <w:color w:val="FF0000"/>
                      <w:sz w:val="20"/>
                      <w:highlight w:val="yellow"/>
                      <w:lang w:eastAsia="zh-CN"/>
                    </w:rPr>
                    <w:t>gNB</w:t>
                  </w:r>
                  <w:proofErr w:type="spellEnd"/>
                  <w:r w:rsidRPr="00E204C0">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color w:val="FF0000"/>
                      <w:sz w:val="20"/>
                      <w:highlight w:val="yellow"/>
                      <w:lang w:eastAsia="zh-CN"/>
                    </w:rPr>
                    <w:t>matches</w:t>
                  </w:r>
                  <w:r w:rsidRPr="00E204C0">
                    <w:rPr>
                      <w:rFonts w:ascii="Times New Roman" w:eastAsia="等线" w:hAnsi="Times New Roman" w:cs="Times New Roman" w:hint="eastAsia"/>
                      <w:color w:val="FF0000"/>
                      <w:sz w:val="20"/>
                      <w:highlight w:val="yellow"/>
                      <w:lang w:eastAsia="zh-CN"/>
                    </w:rPr>
                    <w:t xml:space="preserve"> M-1 paths </w:t>
                  </w:r>
                  <w:r>
                    <w:rPr>
                      <w:rFonts w:ascii="Times New Roman" w:eastAsia="等线" w:hAnsi="Times New Roman" w:cs="Times New Roman" w:hint="eastAsia"/>
                      <w:color w:val="FF0000"/>
                      <w:sz w:val="20"/>
                      <w:highlight w:val="yellow"/>
                      <w:lang w:eastAsia="zh-CN"/>
                    </w:rPr>
                    <w:t xml:space="preserve"> </w:t>
                  </w:r>
                  <w:r w:rsidRPr="00E204C0">
                    <w:rPr>
                      <w:rFonts w:ascii="Times New Roman" w:eastAsia="等线" w:hAnsi="Times New Roman" w:cs="Times New Roman" w:hint="eastAsia"/>
                      <w:color w:val="FF0000"/>
                      <w:sz w:val="20"/>
                      <w:highlight w:val="yellow"/>
                      <w:lang w:eastAsia="zh-CN"/>
                    </w:rPr>
                    <w:t>measured by SRS according to (</w:t>
                  </w:r>
                  <w:r w:rsidRPr="00E204C0">
                    <w:rPr>
                      <w:rFonts w:ascii="Times New Roman" w:hAnsi="Times New Roman" w:cs="Times New Roman"/>
                      <w:color w:val="FF0000"/>
                      <w:sz w:val="20"/>
                      <w:highlight w:val="yellow"/>
                    </w:rPr>
                    <w:t xml:space="preserve">M-1) differential </w:t>
                  </w:r>
                  <w:r w:rsidRPr="00E204C0">
                    <w:rPr>
                      <w:rFonts w:ascii="Times New Roman" w:eastAsia="等线" w:hAnsi="Times New Roman" w:cs="Times New Roman" w:hint="eastAsia"/>
                      <w:color w:val="FF0000"/>
                      <w:sz w:val="20"/>
                      <w:highlight w:val="yellow"/>
                      <w:lang w:eastAsia="zh-CN"/>
                    </w:rPr>
                    <w:t>Delay</w:t>
                  </w:r>
                  <w:r w:rsidRPr="00E204C0">
                    <w:rPr>
                      <w:rFonts w:ascii="Times New Roman" w:hAnsi="Times New Roman" w:cs="Times New Roman"/>
                      <w:color w:val="FF0000"/>
                      <w:sz w:val="20"/>
                      <w:highlight w:val="yellow"/>
                    </w:rPr>
                    <w:t xml:space="preserve"> shifts</w:t>
                  </w:r>
                  <w:r>
                    <w:rPr>
                      <w:rFonts w:ascii="Times New Roman" w:eastAsia="等线" w:hAnsi="Times New Roman" w:cs="Times New Roman" w:hint="eastAsia"/>
                      <w:color w:val="FF0000"/>
                      <w:sz w:val="20"/>
                      <w:highlight w:val="yellow"/>
                      <w:lang w:eastAsia="zh-CN"/>
                    </w:rPr>
                    <w:t xml:space="preserve"> to the strongest path or (M-1)</w:t>
                  </w:r>
                  <w:r w:rsidRPr="00E204C0">
                    <w:rPr>
                      <w:rFonts w:ascii="Times New Roman" w:eastAsia="等线" w:hAnsi="Times New Roman" w:cs="Times New Roman" w:hint="eastAsia"/>
                      <w:color w:val="FF0000"/>
                      <w:sz w:val="20"/>
                      <w:highlight w:val="yellow"/>
                      <w:lang w:eastAsia="zh-CN"/>
                    </w:rPr>
                    <w:t xml:space="preserve"> Delay</w:t>
                  </w:r>
                  <w:r w:rsidRPr="00E204C0">
                    <w:rPr>
                      <w:rFonts w:ascii="Times New Roman" w:hAnsi="Times New Roman" w:cs="Times New Roman"/>
                      <w:color w:val="FF0000"/>
                      <w:sz w:val="20"/>
                      <w:highlight w:val="yellow"/>
                    </w:rPr>
                    <w:t xml:space="preserve"> shifts</w:t>
                  </w:r>
                  <w:r w:rsidRPr="00E204C0">
                    <w:rPr>
                      <w:rFonts w:ascii="Times New Roman" w:eastAsia="等线" w:hAnsi="Times New Roman" w:cs="Times New Roman" w:hint="eastAsia"/>
                      <w:color w:val="FF0000"/>
                      <w:sz w:val="20"/>
                      <w:highlight w:val="yellow"/>
                      <w:lang w:eastAsia="zh-CN"/>
                    </w:rPr>
                    <w:t xml:space="preserve"> reported by UE</w:t>
                  </w:r>
                </w:p>
              </w:tc>
            </w:tr>
          </w:tbl>
          <w:p w14:paraId="7DA8C0C3" w14:textId="77777777" w:rsidR="00E204C0" w:rsidRDefault="00E204C0" w:rsidP="002D6E76">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p w14:paraId="521D5C28" w14:textId="77777777" w:rsidR="009B4D5A" w:rsidRDefault="009B4D5A" w:rsidP="002D6E76">
            <w:pPr>
              <w:widowControl w:val="0"/>
              <w:suppressAutoHyphens/>
              <w:snapToGrid w:val="0"/>
              <w:spacing w:after="0" w:line="240" w:lineRule="auto"/>
              <w:rPr>
                <w:ins w:id="46" w:author="Eko Onggosanusi" w:date="2022-10-17T20:17:00Z"/>
                <w:rFonts w:ascii="Times New Roman" w:eastAsia="等线" w:hAnsi="Times New Roman" w:cs="Times New Roman"/>
                <w:bCs/>
                <w:color w:val="000000" w:themeColor="text1"/>
                <w:sz w:val="18"/>
                <w:szCs w:val="18"/>
                <w:lang w:eastAsia="zh-CN"/>
              </w:rPr>
            </w:pPr>
            <w:ins w:id="47" w:author="Eko Onggosanusi" w:date="2022-10-17T20:17:00Z">
              <w:r>
                <w:rPr>
                  <w:rFonts w:ascii="Times New Roman" w:eastAsia="等线" w:hAnsi="Times New Roman" w:cs="Times New Roman"/>
                  <w:bCs/>
                  <w:color w:val="000000" w:themeColor="text1"/>
                  <w:sz w:val="18"/>
                  <w:szCs w:val="18"/>
                  <w:lang w:eastAsia="zh-CN"/>
                </w:rPr>
                <w:t>[Mod: OK, added]</w:t>
              </w:r>
            </w:ins>
          </w:p>
          <w:p w14:paraId="2A4C9B57" w14:textId="3F4EEE6B" w:rsidR="009B4D5A" w:rsidRPr="00E204C0" w:rsidRDefault="009B4D5A" w:rsidP="002D6E76">
            <w:pPr>
              <w:widowControl w:val="0"/>
              <w:suppressAutoHyphens/>
              <w:snapToGrid w:val="0"/>
              <w:spacing w:after="0" w:line="240" w:lineRule="auto"/>
              <w:rPr>
                <w:rFonts w:ascii="Times New Roman" w:eastAsia="等线" w:hAnsi="Times New Roman" w:cs="Times New Roman"/>
                <w:bCs/>
                <w:color w:val="000000" w:themeColor="text1"/>
                <w:sz w:val="18"/>
                <w:szCs w:val="18"/>
                <w:lang w:eastAsia="zh-CN"/>
              </w:rPr>
            </w:pPr>
          </w:p>
        </w:tc>
      </w:tr>
      <w:tr w:rsidR="00215460" w:rsidRPr="001B1B41" w14:paraId="185638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F02D5" w14:textId="6F1AED13" w:rsidR="00215460" w:rsidRDefault="00215460"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Nokia/NSB</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66420" w14:textId="76C40F84" w:rsidR="00215460" w:rsidRPr="00BC1475" w:rsidRDefault="00215460" w:rsidP="002D6E76">
            <w:pPr>
              <w:widowControl w:val="0"/>
              <w:suppressAutoHyphens/>
              <w:snapToGrid w:val="0"/>
              <w:spacing w:after="0" w:line="240" w:lineRule="auto"/>
              <w:rPr>
                <w:rFonts w:ascii="Times New Roman" w:eastAsia="等线" w:hAnsi="Times New Roman" w:cs="Times New Roman"/>
                <w:bCs/>
                <w:color w:val="000000" w:themeColor="text1"/>
                <w:sz w:val="20"/>
                <w:szCs w:val="20"/>
                <w:lang w:eastAsia="zh-CN"/>
              </w:rPr>
            </w:pPr>
            <w:r w:rsidRPr="00BC1475">
              <w:rPr>
                <w:rFonts w:ascii="Times New Roman" w:eastAsia="等线" w:hAnsi="Times New Roman" w:cs="Times New Roman"/>
                <w:bCs/>
                <w:color w:val="000000" w:themeColor="text1"/>
                <w:sz w:val="20"/>
                <w:szCs w:val="20"/>
                <w:lang w:eastAsia="zh-CN"/>
              </w:rPr>
              <w:t xml:space="preserve">In our understanding, an indication of the Doppler spread can be calculated from the time-domain correlation of TRS. The time-domain correlation </w:t>
            </w:r>
            <w:r w:rsidR="00BC1475" w:rsidRPr="00BC1475">
              <w:rPr>
                <w:rFonts w:ascii="Times New Roman" w:eastAsia="等线" w:hAnsi="Times New Roman" w:cs="Times New Roman"/>
                <w:bCs/>
                <w:color w:val="000000" w:themeColor="text1"/>
                <w:sz w:val="20"/>
                <w:szCs w:val="20"/>
                <w:lang w:eastAsia="zh-CN"/>
              </w:rPr>
              <w:t xml:space="preserve">at lag </w:t>
            </w:r>
            <m:oMath>
              <m:r>
                <w:rPr>
                  <w:rFonts w:ascii="Cambria Math" w:eastAsia="等线" w:hAnsi="Cambria Math" w:cs="Times New Roman"/>
                  <w:color w:val="000000" w:themeColor="text1"/>
                  <w:sz w:val="20"/>
                  <w:szCs w:val="20"/>
                  <w:lang w:eastAsia="zh-CN"/>
                </w:rPr>
                <m:t>τ</m:t>
              </m:r>
            </m:oMath>
            <w:r w:rsidR="00BC1475" w:rsidRPr="00BC1475">
              <w:rPr>
                <w:rFonts w:ascii="Times New Roman" w:eastAsia="等线" w:hAnsi="Times New Roman" w:cs="Times New Roman"/>
                <w:bCs/>
                <w:color w:val="000000" w:themeColor="text1"/>
                <w:sz w:val="20"/>
                <w:szCs w:val="20"/>
                <w:lang w:eastAsia="zh-CN"/>
              </w:rPr>
              <w:t xml:space="preserve"> </w:t>
            </w:r>
            <w:r w:rsidRPr="00BC1475">
              <w:rPr>
                <w:rFonts w:ascii="Times New Roman" w:eastAsia="等线" w:hAnsi="Times New Roman" w:cs="Times New Roman"/>
                <w:bCs/>
                <w:color w:val="000000" w:themeColor="text1"/>
                <w:sz w:val="20"/>
                <w:szCs w:val="20"/>
                <w:lang w:eastAsia="zh-CN"/>
              </w:rPr>
              <w:t>is as indicated in Alt B:</w:t>
            </w:r>
          </w:p>
          <w:p w14:paraId="3377A5BD" w14:textId="77777777" w:rsidR="00215460" w:rsidRDefault="00215460" w:rsidP="002D6E76">
            <w:pPr>
              <w:widowControl w:val="0"/>
              <w:suppressAutoHyphens/>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Cs/>
                <w:color w:val="000000" w:themeColor="text1"/>
                <w:sz w:val="18"/>
                <w:szCs w:val="18"/>
                <w:lang w:eastAsia="zh-CN"/>
              </w:rPr>
              <w:t xml:space="preserve"> </w:t>
            </w:r>
            <m:oMath>
              <m:r>
                <w:rPr>
                  <w:rFonts w:ascii="Cambria Math" w:eastAsia="等线" w:hAnsi="Cambria Math" w:cs="Times New Roman"/>
                  <w:color w:val="000000" w:themeColor="text1"/>
                  <w:sz w:val="20"/>
                  <w:szCs w:val="20"/>
                  <w:lang w:eastAsia="zh-CN"/>
                </w:rPr>
                <m:t>c</m:t>
              </m:r>
              <m:d>
                <m:dPr>
                  <m:ctrlPr>
                    <w:rPr>
                      <w:rFonts w:ascii="Cambria Math" w:eastAsia="等线" w:hAnsi="Cambria Math" w:cs="Times New Roman"/>
                      <w:bCs/>
                      <w:i/>
                      <w:color w:val="000000" w:themeColor="text1"/>
                      <w:sz w:val="20"/>
                      <w:szCs w:val="20"/>
                      <w:lang w:eastAsia="zh-CN"/>
                    </w:rPr>
                  </m:ctrlPr>
                </m:dPr>
                <m:e>
                  <m:r>
                    <w:rPr>
                      <w:rFonts w:ascii="Cambria Math" w:eastAsia="等线" w:hAnsi="Cambria Math" w:cs="Times New Roman"/>
                      <w:color w:val="000000" w:themeColor="text1"/>
                      <w:sz w:val="20"/>
                      <w:szCs w:val="20"/>
                      <w:lang w:eastAsia="zh-CN"/>
                    </w:rPr>
                    <m:t>τ</m:t>
                  </m:r>
                </m:e>
              </m:d>
              <m:r>
                <w:rPr>
                  <w:rFonts w:ascii="Cambria Math" w:eastAsia="等线" w:hAnsi="Cambria Math" w:cs="Times New Roman"/>
                  <w:color w:val="000000" w:themeColor="text1"/>
                  <w:sz w:val="20"/>
                  <w:szCs w:val="20"/>
                  <w:lang w:eastAsia="zh-CN"/>
                </w:rPr>
                <m:t>=</m:t>
              </m:r>
              <m:f>
                <m:fPr>
                  <m:ctrlPr>
                    <w:rPr>
                      <w:rFonts w:ascii="Cambria Math" w:eastAsia="等线" w:hAnsi="Cambria Math" w:cs="Times New Roman"/>
                      <w:bCs/>
                      <w:i/>
                      <w:color w:val="000000" w:themeColor="text1"/>
                      <w:sz w:val="20"/>
                      <w:szCs w:val="20"/>
                      <w:lang w:eastAsia="zh-CN"/>
                    </w:rPr>
                  </m:ctrlPr>
                </m:fPr>
                <m:num>
                  <m:r>
                    <w:rPr>
                      <w:rFonts w:ascii="Cambria Math" w:eastAsia="等线" w:hAnsi="Cambria Math" w:cs="Times New Roman"/>
                      <w:color w:val="000000" w:themeColor="text1"/>
                      <w:sz w:val="20"/>
                      <w:szCs w:val="20"/>
                      <w:lang w:eastAsia="zh-CN"/>
                    </w:rPr>
                    <m:t>1</m:t>
                  </m:r>
                </m:num>
                <m:den>
                  <m:r>
                    <w:rPr>
                      <w:rFonts w:ascii="Cambria Math" w:eastAsia="等线" w:hAnsi="Cambria Math" w:cs="Times New Roman"/>
                      <w:color w:val="000000" w:themeColor="text1"/>
                      <w:sz w:val="20"/>
                      <w:szCs w:val="20"/>
                      <w:lang w:eastAsia="zh-CN"/>
                    </w:rPr>
                    <m:t>N</m:t>
                  </m:r>
                </m:den>
              </m:f>
              <m:nary>
                <m:naryPr>
                  <m:chr m:val="∑"/>
                  <m:ctrlPr>
                    <w:rPr>
                      <w:rFonts w:ascii="Cambria Math" w:hAnsi="Cambria Math"/>
                      <w:i/>
                      <w:sz w:val="20"/>
                      <w:szCs w:val="20"/>
                    </w:rPr>
                  </m:ctrlPr>
                </m:naryPr>
                <m:sub>
                  <m:r>
                    <w:rPr>
                      <w:rFonts w:ascii="Cambria Math" w:hAnsi="Cambria Math"/>
                      <w:sz w:val="20"/>
                      <w:szCs w:val="20"/>
                    </w:rPr>
                    <m:t>n=1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n</m:t>
                      </m:r>
                    </m:sub>
                  </m:sSub>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t+τ</m:t>
                          </m:r>
                        </m:e>
                      </m:d>
                    </m:e>
                    <m:sup>
                      <m:r>
                        <w:rPr>
                          <w:rFonts w:ascii="Cambria Math" w:hAnsi="Cambria Math"/>
                          <w:sz w:val="20"/>
                          <w:szCs w:val="20"/>
                        </w:rPr>
                        <m:t>*</m:t>
                      </m:r>
                    </m:sup>
                  </m:sSup>
                </m:e>
              </m:nary>
            </m:oMath>
            <w:r w:rsidR="00BC1475">
              <w:rPr>
                <w:rFonts w:ascii="Times New Roman" w:eastAsia="等线" w:hAnsi="Times New Roman" w:cs="Times New Roman"/>
                <w:sz w:val="20"/>
                <w:szCs w:val="20"/>
              </w:rPr>
              <w:t xml:space="preserve">, where </w:t>
            </w:r>
            <m:oMath>
              <m:sSub>
                <m:sSubPr>
                  <m:ctrlPr>
                    <w:rPr>
                      <w:rFonts w:ascii="Cambria Math" w:eastAsia="等线" w:hAnsi="Cambria Math" w:cs="Times New Roman"/>
                      <w:i/>
                      <w:sz w:val="20"/>
                      <w:szCs w:val="20"/>
                    </w:rPr>
                  </m:ctrlPr>
                </m:sSubPr>
                <m:e>
                  <m:r>
                    <w:rPr>
                      <w:rFonts w:ascii="Cambria Math" w:eastAsia="等线" w:hAnsi="Cambria Math" w:cs="Times New Roman"/>
                      <w:sz w:val="20"/>
                      <w:szCs w:val="20"/>
                    </w:rPr>
                    <m:t>h</m:t>
                  </m:r>
                </m:e>
                <m:sub>
                  <m:r>
                    <w:rPr>
                      <w:rFonts w:ascii="Cambria Math" w:eastAsia="等线" w:hAnsi="Cambria Math" w:cs="Times New Roman"/>
                      <w:sz w:val="20"/>
                      <w:szCs w:val="20"/>
                    </w:rPr>
                    <m:t>n</m:t>
                  </m:r>
                </m:sub>
              </m:sSub>
              <m:r>
                <w:rPr>
                  <w:rFonts w:ascii="Cambria Math" w:eastAsia="等线" w:hAnsi="Cambria Math" w:cs="Times New Roman"/>
                  <w:sz w:val="20"/>
                  <w:szCs w:val="20"/>
                </w:rPr>
                <m:t>(t)</m:t>
              </m:r>
            </m:oMath>
            <w:r w:rsidR="00BC1475">
              <w:rPr>
                <w:rFonts w:ascii="Times New Roman" w:eastAsia="等线" w:hAnsi="Times New Roman" w:cs="Times New Roman"/>
                <w:sz w:val="20"/>
                <w:szCs w:val="20"/>
              </w:rPr>
              <w:t xml:space="preserve"> is the TRS measurement on subcarrier </w:t>
            </w:r>
            <m:oMath>
              <m:r>
                <w:rPr>
                  <w:rFonts w:ascii="Cambria Math" w:eastAsia="等线" w:hAnsi="Cambria Math" w:cs="Times New Roman"/>
                  <w:sz w:val="20"/>
                  <w:szCs w:val="20"/>
                </w:rPr>
                <m:t>n</m:t>
              </m:r>
            </m:oMath>
            <w:r w:rsidR="00BC1475">
              <w:rPr>
                <w:rFonts w:ascii="Times New Roman" w:eastAsia="等线" w:hAnsi="Times New Roman" w:cs="Times New Roman"/>
                <w:sz w:val="20"/>
                <w:szCs w:val="20"/>
              </w:rPr>
              <w:t xml:space="preserve"> at time </w:t>
            </w:r>
            <m:oMath>
              <m:r>
                <w:rPr>
                  <w:rFonts w:ascii="Cambria Math" w:eastAsia="等线" w:hAnsi="Cambria Math" w:cs="Times New Roman"/>
                  <w:sz w:val="20"/>
                  <w:szCs w:val="20"/>
                </w:rPr>
                <m:t>t</m:t>
              </m:r>
            </m:oMath>
            <w:r w:rsidR="00BC1475">
              <w:rPr>
                <w:rFonts w:ascii="Times New Roman" w:eastAsia="等线" w:hAnsi="Times New Roman" w:cs="Times New Roman"/>
                <w:sz w:val="20"/>
                <w:szCs w:val="20"/>
              </w:rPr>
              <w:t xml:space="preserve"> </w:t>
            </w:r>
          </w:p>
          <w:p w14:paraId="7716F6C9" w14:textId="77777777" w:rsidR="00BC1475" w:rsidRDefault="00BC1475" w:rsidP="002D6E76">
            <w:pPr>
              <w:widowControl w:val="0"/>
              <w:suppressAutoHyphens/>
              <w:snapToGrid w:val="0"/>
              <w:spacing w:after="0" w:line="240" w:lineRule="auto"/>
              <w:rPr>
                <w:rFonts w:ascii="Times New Roman" w:eastAsia="等线" w:hAnsi="Times New Roman" w:cs="Times New Roman"/>
                <w:sz w:val="20"/>
                <w:szCs w:val="20"/>
              </w:rPr>
            </w:pPr>
          </w:p>
          <w:p w14:paraId="4900E9DB" w14:textId="77777777" w:rsidR="00BC1475" w:rsidRDefault="00BC1475" w:rsidP="002D6E76">
            <w:pPr>
              <w:widowControl w:val="0"/>
              <w:suppressAutoHyphens/>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 xml:space="preserve">Then, instead of reporting the </w:t>
            </w:r>
            <w:proofErr w:type="spellStart"/>
            <w:r>
              <w:rPr>
                <w:rFonts w:ascii="Times New Roman" w:eastAsia="等线" w:hAnsi="Times New Roman" w:cs="Times New Roman"/>
                <w:sz w:val="20"/>
                <w:szCs w:val="20"/>
              </w:rPr>
              <w:t>quantised</w:t>
            </w:r>
            <w:proofErr w:type="spellEnd"/>
            <w:r>
              <w:rPr>
                <w:rFonts w:ascii="Times New Roman" w:eastAsia="等线" w:hAnsi="Times New Roman" w:cs="Times New Roman"/>
                <w:sz w:val="20"/>
                <w:szCs w:val="20"/>
              </w:rPr>
              <w:t xml:space="preserve"> profile of the time-correlation function, it is sufficient for a UE to report the Doppler frequency corresponding to the peak of the Doppler spectrum:</w:t>
            </w:r>
          </w:p>
          <w:p w14:paraId="181BBBDB" w14:textId="77777777" w:rsidR="00BC1475" w:rsidRDefault="00BC1475" w:rsidP="002D6E76">
            <w:pPr>
              <w:widowControl w:val="0"/>
              <w:suppressAutoHyphens/>
              <w:snapToGrid w:val="0"/>
              <w:spacing w:after="0" w:line="240" w:lineRule="auto"/>
              <w:rPr>
                <w:rFonts w:ascii="Times New Roman" w:eastAsia="等线" w:hAnsi="Times New Roman" w:cs="Times New Roman"/>
                <w:sz w:val="20"/>
                <w:szCs w:val="20"/>
              </w:rPr>
            </w:pPr>
          </w:p>
          <w:p w14:paraId="2B4CE7DE" w14:textId="77777777" w:rsidR="00BC1475" w:rsidRDefault="000903FA" w:rsidP="002D6E76">
            <w:pPr>
              <w:widowControl w:val="0"/>
              <w:suppressAutoHyphens/>
              <w:snapToGrid w:val="0"/>
              <w:spacing w:after="0" w:line="240" w:lineRule="auto"/>
              <w:rPr>
                <w:ins w:id="48" w:author="Eko Onggosanusi" w:date="2022-10-17T20:17:00Z"/>
                <w:rFonts w:ascii="Times New Roman" w:eastAsia="等线" w:hAnsi="Times New Roman" w:cs="Times New Roman"/>
                <w:color w:val="000000" w:themeColor="text1"/>
                <w:sz w:val="20"/>
                <w:szCs w:val="20"/>
                <w:lang w:eastAsia="zh-CN"/>
              </w:rPr>
            </w:pPr>
            <m:oMath>
              <m:sSub>
                <m:sSubPr>
                  <m:ctrlPr>
                    <w:rPr>
                      <w:rFonts w:ascii="Cambria Math" w:eastAsia="等线" w:hAnsi="Cambria Math" w:cs="Times New Roman"/>
                      <w:bCs/>
                      <w:i/>
                      <w:color w:val="000000" w:themeColor="text1"/>
                      <w:sz w:val="20"/>
                      <w:szCs w:val="20"/>
                      <w:lang w:eastAsia="zh-CN"/>
                    </w:rPr>
                  </m:ctrlPr>
                </m:sSubPr>
                <m:e>
                  <m:r>
                    <w:rPr>
                      <w:rFonts w:ascii="Cambria Math" w:eastAsia="等线" w:hAnsi="Cambria Math" w:cs="Times New Roman"/>
                      <w:color w:val="000000" w:themeColor="text1"/>
                      <w:sz w:val="20"/>
                      <w:szCs w:val="20"/>
                      <w:lang w:eastAsia="zh-CN"/>
                    </w:rPr>
                    <m:t>f</m:t>
                  </m:r>
                </m:e>
                <m:sub>
                  <m:r>
                    <w:rPr>
                      <w:rFonts w:ascii="Cambria Math" w:eastAsia="等线" w:hAnsi="Cambria Math" w:cs="Times New Roman"/>
                      <w:color w:val="000000" w:themeColor="text1"/>
                      <w:sz w:val="20"/>
                      <w:szCs w:val="20"/>
                      <w:lang w:eastAsia="zh-CN"/>
                    </w:rPr>
                    <m:t>d,max</m:t>
                  </m:r>
                </m:sub>
              </m:sSub>
              <m:r>
                <w:rPr>
                  <w:rFonts w:ascii="Cambria Math" w:eastAsia="等线" w:hAnsi="Cambria Math" w:cs="Times New Roman"/>
                  <w:color w:val="000000" w:themeColor="text1"/>
                  <w:sz w:val="20"/>
                  <w:szCs w:val="20"/>
                  <w:lang w:eastAsia="zh-CN"/>
                </w:rPr>
                <m:t>=</m:t>
              </m:r>
              <m:func>
                <m:funcPr>
                  <m:ctrlPr>
                    <w:rPr>
                      <w:rFonts w:ascii="Cambria Math" w:eastAsia="等线" w:hAnsi="Cambria Math" w:cs="Times New Roman"/>
                      <w:bCs/>
                      <w:i/>
                      <w:color w:val="000000" w:themeColor="text1"/>
                      <w:sz w:val="20"/>
                      <w:szCs w:val="20"/>
                      <w:lang w:eastAsia="zh-CN"/>
                    </w:rPr>
                  </m:ctrlPr>
                </m:funcPr>
                <m:fName>
                  <m:r>
                    <m:rPr>
                      <m:sty m:val="p"/>
                    </m:rPr>
                    <w:rPr>
                      <w:rFonts w:ascii="Cambria Math" w:eastAsia="等线" w:hAnsi="Cambria Math" w:cs="Times New Roman"/>
                      <w:color w:val="000000" w:themeColor="text1"/>
                      <w:sz w:val="20"/>
                      <w:szCs w:val="20"/>
                      <w:lang w:eastAsia="zh-CN"/>
                    </w:rPr>
                    <m:t>arg</m:t>
                  </m:r>
                </m:fName>
                <m:e>
                  <m:func>
                    <m:funcPr>
                      <m:ctrlPr>
                        <w:rPr>
                          <w:rFonts w:ascii="Cambria Math" w:eastAsia="等线" w:hAnsi="Cambria Math" w:cs="Times New Roman"/>
                          <w:bCs/>
                          <w:i/>
                          <w:color w:val="000000" w:themeColor="text1"/>
                          <w:sz w:val="20"/>
                          <w:szCs w:val="20"/>
                          <w:lang w:eastAsia="zh-CN"/>
                        </w:rPr>
                      </m:ctrlPr>
                    </m:funcPr>
                    <m:fName>
                      <m:r>
                        <m:rPr>
                          <m:sty m:val="p"/>
                        </m:rPr>
                        <w:rPr>
                          <w:rFonts w:ascii="Cambria Math" w:eastAsia="等线" w:hAnsi="Cambria Math" w:cs="Times New Roman"/>
                          <w:color w:val="000000" w:themeColor="text1"/>
                          <w:sz w:val="20"/>
                          <w:szCs w:val="20"/>
                          <w:lang w:eastAsia="zh-CN"/>
                        </w:rPr>
                        <m:t>max</m:t>
                      </m:r>
                    </m:fName>
                    <m:e>
                      <m:r>
                        <w:rPr>
                          <w:rFonts w:ascii="Cambria Math" w:eastAsia="等线" w:hAnsi="Cambria Math" w:cs="Times New Roman"/>
                          <w:color w:val="000000" w:themeColor="text1"/>
                          <w:sz w:val="20"/>
                          <w:szCs w:val="20"/>
                          <w:lang w:eastAsia="zh-CN"/>
                        </w:rPr>
                        <m:t>C(f)</m:t>
                      </m:r>
                    </m:e>
                  </m:func>
                </m:e>
              </m:func>
            </m:oMath>
            <w:r w:rsidR="00894257">
              <w:rPr>
                <w:rFonts w:ascii="Times New Roman" w:eastAsia="等线" w:hAnsi="Times New Roman" w:cs="Times New Roman"/>
                <w:bCs/>
                <w:color w:val="000000" w:themeColor="text1"/>
                <w:sz w:val="20"/>
                <w:szCs w:val="20"/>
                <w:lang w:eastAsia="zh-CN"/>
              </w:rPr>
              <w:t xml:space="preserve">, where </w:t>
            </w:r>
            <m:oMath>
              <m:r>
                <w:rPr>
                  <w:rFonts w:ascii="Cambria Math" w:eastAsia="等线" w:hAnsi="Cambria Math" w:cs="Times New Roman"/>
                  <w:color w:val="000000" w:themeColor="text1"/>
                  <w:sz w:val="20"/>
                  <w:szCs w:val="20"/>
                  <w:lang w:eastAsia="zh-CN"/>
                </w:rPr>
                <m:t>C</m:t>
              </m:r>
              <m:d>
                <m:dPr>
                  <m:ctrlPr>
                    <w:rPr>
                      <w:rFonts w:ascii="Cambria Math" w:eastAsia="等线" w:hAnsi="Cambria Math" w:cs="Times New Roman"/>
                      <w:bCs/>
                      <w:i/>
                      <w:color w:val="000000" w:themeColor="text1"/>
                      <w:sz w:val="20"/>
                      <w:szCs w:val="20"/>
                      <w:lang w:eastAsia="zh-CN"/>
                    </w:rPr>
                  </m:ctrlPr>
                </m:dPr>
                <m:e>
                  <m:r>
                    <w:rPr>
                      <w:rFonts w:ascii="Cambria Math" w:eastAsia="等线" w:hAnsi="Cambria Math" w:cs="Times New Roman"/>
                      <w:color w:val="000000" w:themeColor="text1"/>
                      <w:sz w:val="20"/>
                      <w:szCs w:val="20"/>
                      <w:lang w:eastAsia="zh-CN"/>
                    </w:rPr>
                    <m:t>f</m:t>
                  </m:r>
                </m:e>
              </m:d>
              <m:r>
                <w:rPr>
                  <w:rFonts w:ascii="Cambria Math" w:eastAsia="等线" w:hAnsi="Cambria Math" w:cs="Times New Roman"/>
                  <w:color w:val="000000" w:themeColor="text1"/>
                  <w:sz w:val="20"/>
                  <w:szCs w:val="20"/>
                  <w:lang w:eastAsia="zh-CN"/>
                </w:rPr>
                <m:t>=DFT(c(τ))</m:t>
              </m:r>
            </m:oMath>
          </w:p>
          <w:p w14:paraId="592C6CC9" w14:textId="24603682" w:rsidR="00CD3902" w:rsidRPr="00BC1475" w:rsidRDefault="00CD3902" w:rsidP="002D6E76">
            <w:pPr>
              <w:widowControl w:val="0"/>
              <w:suppressAutoHyphens/>
              <w:snapToGrid w:val="0"/>
              <w:spacing w:after="0" w:line="240" w:lineRule="auto"/>
              <w:rPr>
                <w:rFonts w:ascii="Times New Roman" w:eastAsia="等线" w:hAnsi="Times New Roman" w:cs="Times New Roman"/>
                <w:bCs/>
                <w:color w:val="000000" w:themeColor="text1"/>
                <w:sz w:val="20"/>
                <w:szCs w:val="20"/>
                <w:lang w:eastAsia="zh-CN"/>
              </w:rPr>
            </w:pPr>
            <w:ins w:id="49" w:author="Eko Onggosanusi" w:date="2022-10-17T20:17:00Z">
              <w:r>
                <w:rPr>
                  <w:rFonts w:ascii="Times New Roman" w:eastAsia="等线" w:hAnsi="Times New Roman" w:cs="Times New Roman"/>
                  <w:color w:val="000000" w:themeColor="text1"/>
                  <w:sz w:val="20"/>
                  <w:szCs w:val="20"/>
                  <w:lang w:eastAsia="zh-CN"/>
                </w:rPr>
                <w:t>[Mod: OK]</w:t>
              </w:r>
            </w:ins>
          </w:p>
        </w:tc>
      </w:tr>
      <w:tr w:rsidR="00CD3902" w:rsidRPr="001B1B41" w14:paraId="0028B242"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BDFA7" w14:textId="33A02C4A" w:rsidR="00CD3902" w:rsidRDefault="00CD3902"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Mod V15</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1FDB31" w14:textId="3CF8D66C" w:rsidR="00CD3902" w:rsidRPr="00CD3902" w:rsidRDefault="00CD3902" w:rsidP="002D6E76">
            <w:pPr>
              <w:widowControl w:val="0"/>
              <w:suppressAutoHyphens/>
              <w:snapToGrid w:val="0"/>
              <w:spacing w:after="0" w:line="240" w:lineRule="auto"/>
              <w:rPr>
                <w:rFonts w:ascii="Times New Roman" w:eastAsia="等线" w:hAnsi="Times New Roman" w:cs="Times New Roman"/>
                <w:b/>
                <w:bCs/>
                <w:color w:val="000000" w:themeColor="text1"/>
                <w:sz w:val="20"/>
                <w:szCs w:val="20"/>
                <w:lang w:eastAsia="zh-CN"/>
              </w:rPr>
            </w:pPr>
            <w:r w:rsidRPr="00CD3902">
              <w:rPr>
                <w:rFonts w:ascii="Times New Roman" w:eastAsia="等线" w:hAnsi="Times New Roman" w:cs="Times New Roman"/>
                <w:b/>
                <w:bCs/>
                <w:color w:val="3333FF"/>
                <w:sz w:val="20"/>
                <w:szCs w:val="20"/>
                <w:lang w:eastAsia="zh-CN"/>
              </w:rPr>
              <w:t>Incorporated all inputs</w:t>
            </w:r>
          </w:p>
        </w:tc>
      </w:tr>
      <w:tr w:rsidR="00FF0D67" w:rsidRPr="001B1B41" w14:paraId="0E6925D8"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B6CE3" w14:textId="096A3505" w:rsidR="00FF0D67" w:rsidRDefault="00FF0D67" w:rsidP="00900BE1">
            <w:pPr>
              <w:suppressAutoHyphens/>
              <w:snapToGrid w:val="0"/>
              <w:spacing w:after="0" w:line="240" w:lineRule="auto"/>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094CF" w14:textId="77777777" w:rsidR="00FF0D67" w:rsidRDefault="00FF0D67" w:rsidP="00FF0D67">
            <w:pPr>
              <w:widowControl w:val="0"/>
              <w:suppressAutoHyphens/>
              <w:snapToGrid w:val="0"/>
              <w:spacing w:after="0" w:line="240" w:lineRule="auto"/>
              <w:rPr>
                <w:rFonts w:ascii="Times New Roman" w:eastAsia="等线" w:hAnsi="Times New Roman" w:cs="Times New Roman" w:hint="eastAsia"/>
                <w:bCs/>
                <w:sz w:val="20"/>
                <w:szCs w:val="20"/>
                <w:lang w:eastAsia="zh-CN"/>
              </w:rPr>
            </w:pPr>
            <w:r w:rsidRPr="00FF0D67">
              <w:rPr>
                <w:rFonts w:ascii="Times New Roman" w:eastAsia="等线" w:hAnsi="Times New Roman" w:cs="Times New Roman" w:hint="eastAsia"/>
                <w:bCs/>
                <w:sz w:val="20"/>
                <w:szCs w:val="20"/>
                <w:lang w:eastAsia="zh-CN"/>
              </w:rPr>
              <w:t>@FL:</w:t>
            </w:r>
            <w:r>
              <w:rPr>
                <w:rFonts w:ascii="Times New Roman" w:eastAsia="等线" w:hAnsi="Times New Roman" w:cs="Times New Roman" w:hint="eastAsia"/>
                <w:bCs/>
                <w:sz w:val="20"/>
                <w:szCs w:val="20"/>
                <w:lang w:eastAsia="zh-CN"/>
              </w:rPr>
              <w:t xml:space="preserve"> </w:t>
            </w:r>
            <w:r w:rsidRPr="00FF0D67">
              <w:rPr>
                <w:rFonts w:ascii="Times New Roman" w:eastAsia="等线" w:hAnsi="Times New Roman" w:cs="Times New Roman" w:hint="eastAsia"/>
                <w:bCs/>
                <w:sz w:val="20"/>
                <w:szCs w:val="20"/>
                <w:lang w:eastAsia="zh-CN"/>
              </w:rPr>
              <w:t xml:space="preserve">Thanks for the </w:t>
            </w:r>
            <w:r>
              <w:rPr>
                <w:rFonts w:ascii="Times New Roman" w:eastAsia="等线" w:hAnsi="Times New Roman" w:cs="Times New Roman" w:hint="eastAsia"/>
                <w:bCs/>
                <w:sz w:val="20"/>
                <w:szCs w:val="20"/>
                <w:lang w:eastAsia="zh-CN"/>
              </w:rPr>
              <w:t>i</w:t>
            </w:r>
            <w:r w:rsidRPr="00FF0D67">
              <w:rPr>
                <w:rFonts w:ascii="Times New Roman" w:eastAsia="等线" w:hAnsi="Times New Roman" w:cs="Times New Roman"/>
                <w:bCs/>
                <w:sz w:val="20"/>
                <w:szCs w:val="20"/>
                <w:lang w:eastAsia="zh-CN"/>
              </w:rPr>
              <w:t>ncorporation</w:t>
            </w:r>
            <w:r>
              <w:rPr>
                <w:rFonts w:ascii="Times New Roman" w:eastAsia="等线" w:hAnsi="Times New Roman" w:cs="Times New Roman" w:hint="eastAsia"/>
                <w:bCs/>
                <w:sz w:val="20"/>
                <w:szCs w:val="20"/>
                <w:lang w:eastAsia="zh-CN"/>
              </w:rPr>
              <w:t xml:space="preserve"> all the suggestions.</w:t>
            </w:r>
          </w:p>
          <w:p w14:paraId="16D86060" w14:textId="77777777" w:rsidR="00FF0D67" w:rsidRDefault="00FF0D67" w:rsidP="00FF0D67">
            <w:pPr>
              <w:widowControl w:val="0"/>
              <w:suppressAutoHyphens/>
              <w:snapToGrid w:val="0"/>
              <w:spacing w:after="0" w:line="240" w:lineRule="auto"/>
              <w:rPr>
                <w:rFonts w:ascii="Times New Roman" w:eastAsia="等线" w:hAnsi="Times New Roman" w:cs="Times New Roman" w:hint="eastAsia"/>
                <w:bCs/>
                <w:sz w:val="20"/>
                <w:szCs w:val="20"/>
                <w:lang w:eastAsia="zh-CN"/>
              </w:rPr>
            </w:pPr>
          </w:p>
          <w:p w14:paraId="707D350D" w14:textId="4420A879" w:rsidR="00FF0D67" w:rsidRPr="00FF0D67" w:rsidRDefault="00FF0D67" w:rsidP="00FF0D67">
            <w:pPr>
              <w:widowControl w:val="0"/>
              <w:suppressAutoHyphens/>
              <w:snapToGrid w:val="0"/>
              <w:spacing w:after="0" w:line="240" w:lineRule="auto"/>
              <w:rPr>
                <w:rFonts w:ascii="Times New Roman" w:eastAsia="等线" w:hAnsi="Times New Roman" w:cs="Times New Roman"/>
                <w:bCs/>
                <w:color w:val="3333FF"/>
                <w:sz w:val="20"/>
                <w:szCs w:val="20"/>
                <w:lang w:eastAsia="zh-CN"/>
              </w:rPr>
            </w:pPr>
            <w:r>
              <w:rPr>
                <w:rFonts w:ascii="Times New Roman" w:eastAsia="等线" w:hAnsi="Times New Roman" w:cs="Times New Roman" w:hint="eastAsia"/>
                <w:bCs/>
                <w:sz w:val="20"/>
                <w:szCs w:val="20"/>
                <w:lang w:eastAsia="zh-CN"/>
              </w:rPr>
              <w:t>Some minor changes for my e</w:t>
            </w:r>
            <w:r w:rsidRPr="00FF0D67">
              <w:rPr>
                <w:rFonts w:ascii="Times New Roman" w:eastAsia="等线" w:hAnsi="Times New Roman" w:cs="Times New Roman"/>
                <w:bCs/>
                <w:sz w:val="20"/>
                <w:szCs w:val="20"/>
                <w:lang w:eastAsia="zh-CN"/>
              </w:rPr>
              <w:t xml:space="preserve">ditorial </w:t>
            </w:r>
            <w:r>
              <w:rPr>
                <w:rFonts w:ascii="Times New Roman" w:eastAsia="等线" w:hAnsi="Times New Roman" w:cs="Times New Roman" w:hint="eastAsia"/>
                <w:bCs/>
                <w:sz w:val="20"/>
                <w:szCs w:val="20"/>
                <w:lang w:eastAsia="zh-CN"/>
              </w:rPr>
              <w:t>mistake</w:t>
            </w:r>
            <w:bookmarkStart w:id="50" w:name="_GoBack"/>
            <w:bookmarkEnd w:id="50"/>
            <w:r>
              <w:rPr>
                <w:rFonts w:ascii="Times New Roman" w:eastAsia="等线" w:hAnsi="Times New Roman" w:cs="Times New Roman" w:hint="eastAsia"/>
                <w:bCs/>
                <w:sz w:val="20"/>
                <w:szCs w:val="20"/>
                <w:lang w:eastAsia="zh-CN"/>
              </w:rPr>
              <w:t xml:space="preserve"> have been input in table1.</w:t>
            </w: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2ADEA" w14:textId="77777777" w:rsidR="000903FA" w:rsidRDefault="000903FA" w:rsidP="00656144">
      <w:pPr>
        <w:spacing w:after="0" w:line="240" w:lineRule="auto"/>
      </w:pPr>
      <w:r>
        <w:separator/>
      </w:r>
    </w:p>
  </w:endnote>
  <w:endnote w:type="continuationSeparator" w:id="0">
    <w:p w14:paraId="03127E35" w14:textId="77777777" w:rsidR="000903FA" w:rsidRDefault="000903FA" w:rsidP="00656144">
      <w:pPr>
        <w:spacing w:after="0" w:line="240" w:lineRule="auto"/>
      </w:pPr>
      <w:r>
        <w:continuationSeparator/>
      </w:r>
    </w:p>
  </w:endnote>
  <w:endnote w:type="continuationNotice" w:id="1">
    <w:p w14:paraId="14A81851" w14:textId="77777777" w:rsidR="000903FA" w:rsidRDefault="00090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F40BB" w14:textId="77777777" w:rsidR="000903FA" w:rsidRDefault="000903FA" w:rsidP="00656144">
      <w:pPr>
        <w:spacing w:after="0" w:line="240" w:lineRule="auto"/>
      </w:pPr>
      <w:r>
        <w:separator/>
      </w:r>
    </w:p>
  </w:footnote>
  <w:footnote w:type="continuationSeparator" w:id="0">
    <w:p w14:paraId="6CB6C6C0" w14:textId="77777777" w:rsidR="000903FA" w:rsidRDefault="000903FA" w:rsidP="00656144">
      <w:pPr>
        <w:spacing w:after="0" w:line="240" w:lineRule="auto"/>
      </w:pPr>
      <w:r>
        <w:continuationSeparator/>
      </w:r>
    </w:p>
  </w:footnote>
  <w:footnote w:type="continuationNotice" w:id="1">
    <w:p w14:paraId="30711EA7" w14:textId="77777777" w:rsidR="000903FA" w:rsidRDefault="000903F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CB"/>
    <w:rsid w:val="00000476"/>
    <w:rsid w:val="000058CD"/>
    <w:rsid w:val="00007252"/>
    <w:rsid w:val="000420F8"/>
    <w:rsid w:val="00082C1F"/>
    <w:rsid w:val="00082EBC"/>
    <w:rsid w:val="000903FA"/>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15460"/>
    <w:rsid w:val="002212C4"/>
    <w:rsid w:val="00222C27"/>
    <w:rsid w:val="00223900"/>
    <w:rsid w:val="00231C42"/>
    <w:rsid w:val="002553DF"/>
    <w:rsid w:val="0025766A"/>
    <w:rsid w:val="002907BE"/>
    <w:rsid w:val="002A27E2"/>
    <w:rsid w:val="002A694F"/>
    <w:rsid w:val="002D6E76"/>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76611"/>
    <w:rsid w:val="00392440"/>
    <w:rsid w:val="003960B0"/>
    <w:rsid w:val="003A2FC1"/>
    <w:rsid w:val="003A524E"/>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4F578F"/>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C2F87"/>
    <w:rsid w:val="006D284E"/>
    <w:rsid w:val="006D72DD"/>
    <w:rsid w:val="006E6907"/>
    <w:rsid w:val="006F4EF9"/>
    <w:rsid w:val="007217B9"/>
    <w:rsid w:val="0072529F"/>
    <w:rsid w:val="00730C50"/>
    <w:rsid w:val="00787C95"/>
    <w:rsid w:val="0079006F"/>
    <w:rsid w:val="007A17D8"/>
    <w:rsid w:val="007B3857"/>
    <w:rsid w:val="007C1DEF"/>
    <w:rsid w:val="007D1213"/>
    <w:rsid w:val="007E04FA"/>
    <w:rsid w:val="007E6790"/>
    <w:rsid w:val="008167D6"/>
    <w:rsid w:val="00826F84"/>
    <w:rsid w:val="00832FF3"/>
    <w:rsid w:val="00837BD1"/>
    <w:rsid w:val="00852FBA"/>
    <w:rsid w:val="00860F59"/>
    <w:rsid w:val="00881881"/>
    <w:rsid w:val="00894257"/>
    <w:rsid w:val="008A1BCE"/>
    <w:rsid w:val="008D795F"/>
    <w:rsid w:val="00900BE1"/>
    <w:rsid w:val="00900F75"/>
    <w:rsid w:val="0090278A"/>
    <w:rsid w:val="00921506"/>
    <w:rsid w:val="0093058D"/>
    <w:rsid w:val="00947255"/>
    <w:rsid w:val="00955A9B"/>
    <w:rsid w:val="00982B37"/>
    <w:rsid w:val="009902CB"/>
    <w:rsid w:val="009A3C05"/>
    <w:rsid w:val="009B0876"/>
    <w:rsid w:val="009B4D5A"/>
    <w:rsid w:val="009D0EA6"/>
    <w:rsid w:val="009F714A"/>
    <w:rsid w:val="00A017C8"/>
    <w:rsid w:val="00A01A53"/>
    <w:rsid w:val="00A01BBF"/>
    <w:rsid w:val="00A026EF"/>
    <w:rsid w:val="00A0401D"/>
    <w:rsid w:val="00A13225"/>
    <w:rsid w:val="00A32F48"/>
    <w:rsid w:val="00A37236"/>
    <w:rsid w:val="00A37884"/>
    <w:rsid w:val="00A742D1"/>
    <w:rsid w:val="00AB6FB1"/>
    <w:rsid w:val="00AC7433"/>
    <w:rsid w:val="00AC76B8"/>
    <w:rsid w:val="00AD1F31"/>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C1475"/>
    <w:rsid w:val="00BE1623"/>
    <w:rsid w:val="00BF03F1"/>
    <w:rsid w:val="00C02A46"/>
    <w:rsid w:val="00C20EA0"/>
    <w:rsid w:val="00C232CE"/>
    <w:rsid w:val="00C2518F"/>
    <w:rsid w:val="00C3405E"/>
    <w:rsid w:val="00C428D5"/>
    <w:rsid w:val="00C45DB2"/>
    <w:rsid w:val="00C57011"/>
    <w:rsid w:val="00C8085E"/>
    <w:rsid w:val="00C82668"/>
    <w:rsid w:val="00C93883"/>
    <w:rsid w:val="00CA1042"/>
    <w:rsid w:val="00CA51E4"/>
    <w:rsid w:val="00CA70EF"/>
    <w:rsid w:val="00CC2266"/>
    <w:rsid w:val="00CD3902"/>
    <w:rsid w:val="00CD397E"/>
    <w:rsid w:val="00CD6017"/>
    <w:rsid w:val="00CD60E5"/>
    <w:rsid w:val="00CE699B"/>
    <w:rsid w:val="00CF140B"/>
    <w:rsid w:val="00CF2364"/>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204C0"/>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339D"/>
    <w:rsid w:val="00F44542"/>
    <w:rsid w:val="00F47297"/>
    <w:rsid w:val="00F74768"/>
    <w:rsid w:val="00F96C93"/>
    <w:rsid w:val="00FA506C"/>
    <w:rsid w:val="00FA6C48"/>
    <w:rsid w:val="00FB4397"/>
    <w:rsid w:val="00FC5D18"/>
    <w:rsid w:val="00FC7A86"/>
    <w:rsid w:val="00FE0EC1"/>
    <w:rsid w:val="00FF006E"/>
    <w:rsid w:val="00FF0D67"/>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7884"/>
    <w:pPr>
      <w:spacing w:after="0" w:line="240" w:lineRule="auto"/>
    </w:pPr>
    <w:rPr>
      <w:rFonts w:ascii="Segoe UI" w:hAnsi="Segoe UI" w:cs="Segoe UI"/>
      <w:sz w:val="18"/>
      <w:szCs w:val="18"/>
    </w:rPr>
  </w:style>
  <w:style w:type="character" w:customStyle="1" w:styleId="Char">
    <w:name w:val="批注框文本 Char"/>
    <w:basedOn w:val="a0"/>
    <w:link w:val="a3"/>
    <w:uiPriority w:val="99"/>
    <w:semiHidden/>
    <w:rsid w:val="00A37884"/>
    <w:rPr>
      <w:rFonts w:ascii="Segoe UI" w:hAnsi="Segoe UI" w:cs="Segoe UI"/>
      <w:sz w:val="18"/>
      <w:szCs w:val="18"/>
    </w:rPr>
  </w:style>
  <w:style w:type="paragraph" w:styleId="a4">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rsid w:val="002E391C"/>
    <w:pPr>
      <w:ind w:left="720"/>
      <w:contextualSpacing/>
    </w:pPr>
  </w:style>
  <w:style w:type="character" w:customStyle="1" w:styleId="Char0">
    <w:name w:val="列出段落 Char"/>
    <w:aliases w:val="목록 단락 Char,- Bullets Char,Lista1 Char,?? ?? Char,????? Char,???? Char,列出段落1 Char,中等深浅网格 1 - 着色 21 Char,¥¡¡¡¡ì¬º¥¹¥È¶ÎÂä Char,ÁÐ³ö¶ÎÂä Char,列表段落1 Char,—ño’i—Ž Char,¥ê¥¹¥È¶ÎÂä Char,1st level - Bullet List Paragraph Char,Paragrafo elenco Char"/>
    <w:basedOn w:val="a0"/>
    <w:link w:val="a4"/>
    <w:uiPriority w:val="34"/>
    <w:locked/>
    <w:rsid w:val="00900F75"/>
  </w:style>
  <w:style w:type="table" w:styleId="a5">
    <w:name w:val="Table Grid"/>
    <w:basedOn w:val="a1"/>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2A27E2"/>
    <w:rPr>
      <w:color w:val="808080"/>
    </w:rPr>
  </w:style>
  <w:style w:type="paragraph" w:styleId="a7">
    <w:name w:val="header"/>
    <w:basedOn w:val="a"/>
    <w:link w:val="Char1"/>
    <w:uiPriority w:val="99"/>
    <w:unhideWhenUsed/>
    <w:rsid w:val="00A01BBF"/>
    <w:pPr>
      <w:tabs>
        <w:tab w:val="center" w:pos="4680"/>
        <w:tab w:val="right" w:pos="9360"/>
      </w:tabs>
      <w:spacing w:after="0" w:line="240" w:lineRule="auto"/>
    </w:pPr>
  </w:style>
  <w:style w:type="character" w:customStyle="1" w:styleId="Char1">
    <w:name w:val="页眉 Char"/>
    <w:basedOn w:val="a0"/>
    <w:link w:val="a7"/>
    <w:uiPriority w:val="99"/>
    <w:rsid w:val="00A01BBF"/>
  </w:style>
  <w:style w:type="paragraph" w:styleId="a8">
    <w:name w:val="footer"/>
    <w:basedOn w:val="a"/>
    <w:link w:val="Char2"/>
    <w:uiPriority w:val="99"/>
    <w:unhideWhenUsed/>
    <w:rsid w:val="00A01BBF"/>
    <w:pPr>
      <w:tabs>
        <w:tab w:val="center" w:pos="4680"/>
        <w:tab w:val="right" w:pos="9360"/>
      </w:tabs>
      <w:spacing w:after="0" w:line="240" w:lineRule="auto"/>
    </w:pPr>
  </w:style>
  <w:style w:type="character" w:customStyle="1" w:styleId="Char2">
    <w:name w:val="页脚 Char"/>
    <w:basedOn w:val="a0"/>
    <w:link w:val="a8"/>
    <w:uiPriority w:val="99"/>
    <w:rsid w:val="00A01BBF"/>
  </w:style>
  <w:style w:type="paragraph" w:customStyle="1" w:styleId="IvDbodytext">
    <w:name w:val="IvD bodytext"/>
    <w:basedOn w:val="a9"/>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a0"/>
    <w:link w:val="IvDbodytext"/>
    <w:rsid w:val="00A01BBF"/>
    <w:rPr>
      <w:rFonts w:ascii="Arial" w:eastAsia="Times New Roman" w:hAnsi="Arial" w:cs="Times New Roman"/>
      <w:spacing w:val="2"/>
      <w:sz w:val="20"/>
      <w:szCs w:val="20"/>
      <w:lang w:eastAsia="en-US"/>
    </w:rPr>
  </w:style>
  <w:style w:type="paragraph" w:styleId="a9">
    <w:name w:val="Body Text"/>
    <w:basedOn w:val="a"/>
    <w:link w:val="Char3"/>
    <w:uiPriority w:val="99"/>
    <w:semiHidden/>
    <w:unhideWhenUsed/>
    <w:rsid w:val="00A01BBF"/>
    <w:pPr>
      <w:spacing w:after="120"/>
    </w:pPr>
  </w:style>
  <w:style w:type="character" w:customStyle="1" w:styleId="Char3">
    <w:name w:val="正文文本 Char"/>
    <w:basedOn w:val="a0"/>
    <w:link w:val="a9"/>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F6820D-FE11-49C3-836E-2A484EA97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CATT</cp:lastModifiedBy>
  <cp:revision>2</cp:revision>
  <dcterms:created xsi:type="dcterms:W3CDTF">2022-10-18T06:08:00Z</dcterms:created>
  <dcterms:modified xsi:type="dcterms:W3CDTF">2022-10-18T06:08:00Z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