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ListParagraph"/>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ListParagraph"/>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r w:rsidR="00B17A26" w:rsidRPr="00122EB3">
              <w:rPr>
                <w:i/>
                <w:sz w:val="18"/>
                <w:szCs w:val="18"/>
              </w:rPr>
              <w:t>L</w:t>
            </w:r>
            <w:r w:rsidR="00B17A26">
              <w:rPr>
                <w:i/>
                <w:sz w:val="18"/>
                <w:szCs w:val="18"/>
                <w:vertAlign w:val="subscript"/>
              </w:rPr>
              <w:t>tot</w:t>
            </w:r>
            <w:r w:rsidR="00B17A26">
              <w:rPr>
                <w:rFonts w:eastAsia="Malgun Gothic"/>
                <w:sz w:val="18"/>
                <w:szCs w:val="18"/>
              </w:rPr>
              <w:t xml:space="preserve"> is </w:t>
            </w:r>
            <w:r w:rsidR="00B17A26">
              <w:rPr>
                <w:sz w:val="18"/>
                <w:szCs w:val="18"/>
              </w:rPr>
              <w:t xml:space="preserve">gNB-configured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ListParagraph"/>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ListParagraph"/>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ListParagraph"/>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ListParagraph"/>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{1,...,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ListParagraph"/>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ListParagraph"/>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ListParagraph"/>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r w:rsidRPr="00122EB3">
              <w:rPr>
                <w:i/>
                <w:sz w:val="18"/>
                <w:szCs w:val="18"/>
              </w:rPr>
              <w:t>L</w:t>
            </w:r>
            <w:r>
              <w:rPr>
                <w:i/>
                <w:sz w:val="18"/>
                <w:szCs w:val="18"/>
                <w:vertAlign w:val="subscript"/>
              </w:rPr>
              <w:t>tot</w:t>
            </w:r>
            <w:r>
              <w:rPr>
                <w:rFonts w:eastAsia="Malgun Gothic"/>
                <w:sz w:val="18"/>
                <w:szCs w:val="18"/>
              </w:rPr>
              <w:t xml:space="preserve"> is </w:t>
            </w:r>
            <w:r>
              <w:rPr>
                <w:sz w:val="18"/>
                <w:szCs w:val="18"/>
              </w:rPr>
              <w:t xml:space="preserve">gNB-configured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r w:rsidRPr="00122EB3">
              <w:rPr>
                <w:i/>
                <w:sz w:val="18"/>
                <w:szCs w:val="18"/>
              </w:rPr>
              <w:t>L</w:t>
            </w:r>
            <w:r>
              <w:rPr>
                <w:i/>
                <w:sz w:val="18"/>
                <w:szCs w:val="18"/>
                <w:vertAlign w:val="subscript"/>
              </w:rPr>
              <w:t>tot</w:t>
            </w:r>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ListParagraph"/>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ListParagraph"/>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ListParagraph"/>
              <w:widowControl w:val="0"/>
              <w:numPr>
                <w:ilvl w:val="0"/>
                <w:numId w:val="72"/>
              </w:numPr>
              <w:snapToGrid w:val="0"/>
              <w:spacing w:after="0" w:line="240" w:lineRule="auto"/>
              <w:rPr>
                <w:rFonts w:eastAsia="Malgun Gothic"/>
                <w:color w:val="FF0000"/>
                <w:sz w:val="18"/>
                <w:szCs w:val="18"/>
              </w:rPr>
            </w:pPr>
            <w:r w:rsidRPr="0030565F">
              <w:rPr>
                <w:rFonts w:eastAsia="Malgun Gothic"/>
                <w:color w:val="FF0000"/>
                <w:sz w:val="18"/>
                <w:szCs w:val="18"/>
                <w:lang w:val="de-DE"/>
              </w:rPr>
              <w:t xml:space="preserve">Alt4. </w:t>
            </w:r>
            <w:r w:rsidRPr="0030565F">
              <w:rPr>
                <w:i/>
                <w:color w:val="FF0000"/>
                <w:sz w:val="18"/>
                <w:szCs w:val="18"/>
              </w:rPr>
              <w:t>L</w:t>
            </w:r>
            <w:r w:rsidRPr="0030565F">
              <w:rPr>
                <w:i/>
                <w:color w:val="FF0000"/>
                <w:sz w:val="18"/>
                <w:szCs w:val="18"/>
                <w:vertAlign w:val="subscript"/>
              </w:rPr>
              <w:t>max</w:t>
            </w:r>
            <w:r w:rsidRPr="0030565F">
              <w:rPr>
                <w:rFonts w:eastAsia="Malgun Gothic"/>
                <w:color w:val="FF0000"/>
                <w:sz w:val="18"/>
                <w:szCs w:val="18"/>
              </w:rPr>
              <w:t xml:space="preserve"> is </w:t>
            </w:r>
            <w:r w:rsidRPr="0030565F">
              <w:rPr>
                <w:color w:val="FF0000"/>
                <w:sz w:val="18"/>
                <w:szCs w:val="18"/>
              </w:rPr>
              <w:t xml:space="preserve">gNB-configured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ListParagraph"/>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ListParagraph"/>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ListParagraph"/>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L</w:t>
            </w:r>
            <w:r w:rsidRPr="000B685E">
              <w:rPr>
                <w:vertAlign w:val="subscript"/>
              </w:rPr>
              <w:t>n</w:t>
            </w:r>
            <w:r>
              <w:t xml:space="preserve"> .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018CC35"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4673CD" w:rsidRPr="00730F3C" w:rsidRDefault="004673CD" w:rsidP="004673CD">
            <w:pPr>
              <w:widowControl w:val="0"/>
              <w:snapToGrid w:val="0"/>
              <w:rPr>
                <w:b/>
                <w:sz w:val="18"/>
                <w:szCs w:val="18"/>
                <w:lang w:eastAsia="zh-CN"/>
              </w:rPr>
            </w:pPr>
          </w:p>
        </w:tc>
      </w:tr>
      <w:tr w:rsidR="004673CD"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525EC4D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257814E3" w:rsidR="004673CD" w:rsidRPr="00AA1B50" w:rsidRDefault="004673CD" w:rsidP="004673CD">
            <w:pPr>
              <w:widowControl w:val="0"/>
              <w:snapToGrid w:val="0"/>
              <w:rPr>
                <w:rFonts w:eastAsia="SimSun"/>
                <w:b/>
                <w:bCs/>
                <w:sz w:val="18"/>
                <w:szCs w:val="18"/>
                <w:u w:val="single"/>
                <w:lang w:eastAsia="zh-CN"/>
              </w:rPr>
            </w:pPr>
          </w:p>
        </w:tc>
      </w:tr>
      <w:tr w:rsidR="004673C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A29BC5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18B2B07F" w:rsidR="004673CD" w:rsidRPr="005113BD" w:rsidRDefault="004673CD" w:rsidP="004673CD">
            <w:pPr>
              <w:widowControl w:val="0"/>
              <w:snapToGrid w:val="0"/>
              <w:rPr>
                <w:rFonts w:eastAsia="SimSun"/>
                <w:b/>
                <w:bCs/>
                <w:sz w:val="18"/>
                <w:szCs w:val="18"/>
                <w:lang w:eastAsia="zh-CN"/>
              </w:rPr>
            </w:pPr>
          </w:p>
        </w:tc>
      </w:tr>
      <w:tr w:rsidR="004673CD"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4E2A7ADE"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4673CD" w:rsidRPr="00C215B2" w:rsidRDefault="004673CD" w:rsidP="004673CD">
            <w:pPr>
              <w:pStyle w:val="NormalWeb"/>
              <w:shd w:val="clear" w:color="auto" w:fill="FFFFFF"/>
              <w:spacing w:before="0" w:after="0"/>
              <w:rPr>
                <w:rFonts w:eastAsiaTheme="minorEastAsia"/>
                <w:b/>
                <w:bCs/>
                <w:sz w:val="20"/>
                <w:szCs w:val="20"/>
                <w:u w:val="single"/>
                <w:lang w:eastAsia="zh-CN"/>
              </w:rPr>
            </w:pPr>
          </w:p>
        </w:tc>
      </w:tr>
      <w:tr w:rsidR="004673CD"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4673CD" w:rsidRPr="001553F8" w:rsidRDefault="004673CD" w:rsidP="004673CD">
            <w:pPr>
              <w:rPr>
                <w:b/>
                <w:bCs/>
                <w:sz w:val="18"/>
                <w:szCs w:val="18"/>
                <w:lang w:eastAsia="zh-CN"/>
              </w:rPr>
            </w:pPr>
          </w:p>
        </w:tc>
      </w:tr>
      <w:tr w:rsidR="004673CD"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4673CD" w:rsidRPr="00611D6E" w:rsidRDefault="004673CD" w:rsidP="004673CD">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4673CD" w:rsidRPr="00611D6E" w:rsidRDefault="004673CD" w:rsidP="004673CD">
            <w:pPr>
              <w:rPr>
                <w:rFonts w:eastAsia="Malgun Gothic"/>
                <w:b/>
                <w:bCs/>
                <w:sz w:val="18"/>
                <w:szCs w:val="18"/>
                <w:u w:val="single"/>
              </w:rPr>
            </w:pPr>
          </w:p>
        </w:tc>
      </w:tr>
      <w:tr w:rsidR="004673CD"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4673CD" w:rsidRPr="001E2456" w:rsidRDefault="004673CD" w:rsidP="004673CD">
            <w:pPr>
              <w:widowControl w:val="0"/>
              <w:snapToGrid w:val="0"/>
              <w:rPr>
                <w:rFonts w:eastAsia="SimSun"/>
                <w:bCs/>
                <w:sz w:val="18"/>
                <w:szCs w:val="18"/>
                <w:lang w:eastAsia="zh-CN"/>
              </w:rPr>
            </w:pPr>
          </w:p>
        </w:tc>
      </w:tr>
      <w:tr w:rsidR="004673CD"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4673CD" w:rsidRPr="001E2456" w:rsidRDefault="004673CD" w:rsidP="004673CD">
            <w:pPr>
              <w:widowControl w:val="0"/>
              <w:snapToGrid w:val="0"/>
              <w:jc w:val="both"/>
              <w:rPr>
                <w:rFonts w:eastAsia="SimSun"/>
                <w:b/>
                <w:bCs/>
                <w:color w:val="3333FF"/>
                <w:sz w:val="18"/>
                <w:szCs w:val="18"/>
                <w:lang w:eastAsia="zh-CN"/>
              </w:rPr>
            </w:pPr>
          </w:p>
        </w:tc>
      </w:tr>
      <w:tr w:rsidR="004673CD"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4673CD"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4673CD" w:rsidRPr="001E2456" w:rsidRDefault="004673CD" w:rsidP="004673CD">
            <w:pPr>
              <w:widowControl w:val="0"/>
              <w:snapToGrid w:val="0"/>
              <w:jc w:val="both"/>
              <w:rPr>
                <w:rFonts w:eastAsia="SimSun"/>
                <w:b/>
                <w:bCs/>
                <w:color w:val="3333FF"/>
                <w:sz w:val="18"/>
                <w:szCs w:val="18"/>
                <w:lang w:eastAsia="zh-CN"/>
              </w:rPr>
            </w:pPr>
          </w:p>
        </w:tc>
      </w:tr>
      <w:tr w:rsidR="004673CD"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4673CD" w:rsidRPr="00E31C38" w:rsidRDefault="004673CD" w:rsidP="004673CD">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4673CD" w:rsidRPr="00E709EC" w:rsidRDefault="004673CD" w:rsidP="004673CD">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ListParagraph"/>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ListParagraph"/>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AD4FF4">
            <w:pPr>
              <w:pStyle w:val="ListParagraph"/>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2C363C3D"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Apple, DOCOMO, Spreadtrum</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ListParagraph"/>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ListParagraph"/>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ListParagraph"/>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lastRenderedPageBreak/>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ListParagraph"/>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ListParagraph"/>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ListParagraph"/>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ListParagraph"/>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Huawei/HiSi</w:t>
            </w:r>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of the NZCs, where the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(q=1,….,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2-dimensional bitmap corresponds to q</w:t>
            </w:r>
            <w:r w:rsidRPr="00DD0C04">
              <w:rPr>
                <w:rFonts w:ascii="Times" w:eastAsia="Batang" w:hAnsi="Times"/>
                <w:sz w:val="16"/>
                <w:szCs w:val="18"/>
                <w:highlight w:val="yellow"/>
                <w:vertAlign w:val="superscript"/>
                <w:lang w:val="en-GB"/>
              </w:rPr>
              <w:t>th</w:t>
            </w:r>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ListParagraph"/>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ListParagraph"/>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Norm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 xml:space="preserve">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w:t>
            </w:r>
            <w:r w:rsidRPr="00D12C26">
              <w:rPr>
                <w:rFonts w:ascii="Times" w:eastAsia="Batang" w:hAnsi="Times"/>
                <w:sz w:val="18"/>
                <w:szCs w:val="18"/>
                <w:lang w:val="en-GB"/>
              </w:rPr>
              <w:lastRenderedPageBreak/>
              <w:t>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NormalWeb"/>
              <w:shd w:val="clear" w:color="auto" w:fill="FFFFFF"/>
              <w:spacing w:before="0" w:after="0"/>
              <w:rPr>
                <w:rFonts w:ascii="Times" w:eastAsia="Batang" w:hAnsi="Times"/>
                <w:sz w:val="18"/>
                <w:szCs w:val="18"/>
                <w:lang w:val="en-GB"/>
              </w:rPr>
            </w:pPr>
            <w:r>
              <w:rPr>
                <w:rFonts w:eastAsiaTheme="minorEastAsia"/>
                <w:noProof/>
                <w:lang w:eastAsia="ko-KR"/>
              </w:rPr>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Norm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NormalWeb"/>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Norm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I tend to agee.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5AF5184" w:rsidR="00181111" w:rsidRDefault="00181111" w:rsidP="00C35E9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0AA34C35" w:rsidR="00181111" w:rsidRPr="00C35E91" w:rsidRDefault="00181111" w:rsidP="00C35E91">
            <w:pPr>
              <w:widowControl w:val="0"/>
              <w:rPr>
                <w:rFonts w:eastAsiaTheme="minorEastAsia"/>
                <w:b/>
                <w:color w:val="3333FF"/>
                <w:sz w:val="18"/>
                <w:szCs w:val="18"/>
                <w:lang w:val="en-GB"/>
              </w:rPr>
            </w:pP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1D6FAA3" w:rsidR="008B1E64" w:rsidRDefault="008B1E64" w:rsidP="008B1E64">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F5A1635"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423637" w:rsidRDefault="00423637" w:rsidP="00E7698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E34DEE" w:rsidRDefault="00E34DEE" w:rsidP="00E34DEE">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E34DEE" w:rsidRPr="00CE5924" w:rsidRDefault="00E34DEE" w:rsidP="00E34DEE">
            <w:pPr>
              <w:widowControl w:val="0"/>
              <w:snapToGrid w:val="0"/>
              <w:rPr>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690AF3" w:rsidRDefault="00690AF3" w:rsidP="00690AF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690AF3" w:rsidRDefault="00690AF3" w:rsidP="00690AF3">
            <w:pPr>
              <w:widowControl w:val="0"/>
              <w:snapToGrid w:val="0"/>
              <w:rPr>
                <w:sz w:val="18"/>
                <w:szCs w:val="18"/>
                <w:lang w:eastAsia="zh-CN"/>
              </w:rPr>
            </w:pP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0B6231" w:rsidRDefault="000B6231" w:rsidP="0032496E">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0B6231" w:rsidRPr="000B6231" w:rsidRDefault="000B6231" w:rsidP="002036E8">
            <w:pPr>
              <w:snapToGrid w:val="0"/>
              <w:rPr>
                <w:color w:val="3333FF"/>
                <w:sz w:val="20"/>
                <w:szCs w:val="18"/>
                <w:lang w:eastAsia="zh-CN"/>
              </w:rPr>
            </w:pPr>
          </w:p>
        </w:tc>
      </w:tr>
      <w:tr w:rsidR="00A65C0B"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65C0B" w:rsidRDefault="00A65C0B"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65C0B" w:rsidRPr="000B6231" w:rsidRDefault="00A65C0B" w:rsidP="00A65C0B">
            <w:pPr>
              <w:snapToGrid w:val="0"/>
              <w:rPr>
                <w:sz w:val="20"/>
                <w:szCs w:val="18"/>
                <w:lang w:eastAsia="zh-CN"/>
              </w:rPr>
            </w:pPr>
          </w:p>
        </w:tc>
      </w:tr>
      <w:tr w:rsidR="00C11A12"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C11A12" w:rsidRDefault="00C11A12" w:rsidP="00A65C0B">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C11A12" w:rsidRPr="00C11A12" w:rsidRDefault="00C11A12" w:rsidP="00A65C0B">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lastRenderedPageBreak/>
              <w:t>For the Rel-18 TRS-based TDCP reporting, down select one of the following alternatives by RAN1#110bis-e:</w:t>
            </w:r>
          </w:p>
          <w:p w14:paraId="3CED2723"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AltA. Based on Doppler profile</w:t>
            </w:r>
          </w:p>
          <w:p w14:paraId="54C46236"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ListParagraph"/>
              <w:numPr>
                <w:ilvl w:val="0"/>
                <w:numId w:val="73"/>
              </w:numPr>
              <w:snapToGrid w:val="0"/>
              <w:spacing w:after="0" w:line="240" w:lineRule="auto"/>
              <w:rPr>
                <w:rFonts w:eastAsia="Malgun Gothic"/>
                <w:sz w:val="16"/>
                <w:szCs w:val="20"/>
              </w:rPr>
            </w:pPr>
            <w:r w:rsidRPr="00A626A9">
              <w:rPr>
                <w:rFonts w:eastAsia="Malgun Gothic"/>
                <w:sz w:val="16"/>
                <w:szCs w:val="20"/>
                <w:lang w:val="en-GB"/>
              </w:rPr>
              <w:t xml:space="preserve">AltB.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ListParagraph"/>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898E" w14:textId="77777777" w:rsidR="00FB0179" w:rsidRDefault="00FB0179" w:rsidP="00BC19F2">
      <w:r>
        <w:separator/>
      </w:r>
    </w:p>
  </w:endnote>
  <w:endnote w:type="continuationSeparator" w:id="0">
    <w:p w14:paraId="5C985C11" w14:textId="77777777" w:rsidR="00FB0179" w:rsidRDefault="00FB0179" w:rsidP="00BC19F2">
      <w:r>
        <w:continuationSeparator/>
      </w:r>
    </w:p>
  </w:endnote>
  <w:endnote w:type="continuationNotice" w:id="1">
    <w:p w14:paraId="0D91FDE8" w14:textId="77777777" w:rsidR="00FB0179" w:rsidRDefault="00FB0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7223" w14:textId="77777777" w:rsidR="00FB0179" w:rsidRDefault="00FB0179" w:rsidP="00BC19F2">
      <w:r>
        <w:separator/>
      </w:r>
    </w:p>
  </w:footnote>
  <w:footnote w:type="continuationSeparator" w:id="0">
    <w:p w14:paraId="13F2502F" w14:textId="77777777" w:rsidR="00FB0179" w:rsidRDefault="00FB0179" w:rsidP="00BC19F2">
      <w:r>
        <w:continuationSeparator/>
      </w:r>
    </w:p>
  </w:footnote>
  <w:footnote w:type="continuationNotice" w:id="1">
    <w:p w14:paraId="1F70B646" w14:textId="77777777" w:rsidR="00FB0179" w:rsidRDefault="00FB01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27F8D"/>
    <w:rsid w:val="00631BAE"/>
    <w:rsid w:val="00632F2A"/>
    <w:rsid w:val="0063366C"/>
    <w:rsid w:val="00636DD9"/>
    <w:rsid w:val="0064107B"/>
    <w:rsid w:val="006411FD"/>
    <w:rsid w:val="00642CE0"/>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4C87-B52F-493B-832C-B3398C65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2961</Words>
  <Characters>16881</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ALFALUJAH, IYAD</cp:lastModifiedBy>
  <cp:revision>6</cp:revision>
  <cp:lastPrinted>2021-10-06T09:28:00Z</cp:lastPrinted>
  <dcterms:created xsi:type="dcterms:W3CDTF">2022-10-14T01:27:00Z</dcterms:created>
  <dcterms:modified xsi:type="dcterms:W3CDTF">2022-10-14T01:35:00Z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