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36046F8"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w:t>
            </w:r>
            <w:del w:id="2" w:author="Eko Onggosanusi" w:date="2022-10-12T10:48:00Z">
              <w:r w:rsidR="00465409" w:rsidRPr="006A1C32" w:rsidDel="00A0615B">
                <w:rPr>
                  <w:rFonts w:eastAsia="Batang"/>
                  <w:sz w:val="18"/>
                  <w:szCs w:val="18"/>
                  <w:lang w:val="en-GB" w:eastAsia="en-US"/>
                </w:rPr>
                <w:delText xml:space="preserve">also </w:delText>
              </w:r>
            </w:del>
            <w:r w:rsidR="00465409" w:rsidRPr="006A1C32">
              <w:rPr>
                <w:rFonts w:eastAsia="Batang"/>
                <w:sz w:val="18"/>
                <w:szCs w:val="18"/>
                <w:lang w:val="en-GB" w:eastAsia="en-US"/>
              </w:rPr>
              <w:t xml:space="preserve">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ins w:id="3" w:author="Eko Onggosanusi" w:date="2022-10-12T11:48:00Z">
              <w:r>
                <w:rPr>
                  <w:rFonts w:eastAsia="Batang"/>
                  <w:sz w:val="18"/>
                  <w:szCs w:val="18"/>
                  <w:lang w:val="en-GB" w:eastAsia="en-US"/>
                </w:rPr>
                <w:t>Note: The value of N is inferred from the selection</w:t>
              </w:r>
            </w:ins>
          </w:p>
          <w:p w14:paraId="7A981794" w14:textId="22A74FA5"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 xml:space="preserve">A restricted configuration (gNB-configured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xml:space="preserve">) </w:t>
            </w:r>
            <w:r>
              <w:rPr>
                <w:rFonts w:eastAsia="Batang"/>
                <w:sz w:val="18"/>
                <w:szCs w:val="18"/>
                <w:lang w:val="en-GB" w:eastAsia="en-US"/>
              </w:rPr>
              <w:lastRenderedPageBreak/>
              <w:t>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FFS: Whether other RRC-configured TRP selection restriction</w:t>
            </w:r>
            <w:ins w:id="4" w:author="Eko Onggosanusi" w:date="2022-10-12T11:50:00Z">
              <w:r w:rsidR="006A1C32">
                <w:rPr>
                  <w:sz w:val="18"/>
                  <w:szCs w:val="20"/>
                </w:rPr>
                <w:t xml:space="preserve"> including configuring the value of N</w:t>
              </w:r>
            </w:ins>
            <w:r w:rsidRPr="0084756A">
              <w:rPr>
                <w:sz w:val="18"/>
                <w:szCs w:val="20"/>
              </w:rPr>
              <w:t xml:space="preserve"> is supported</w:t>
            </w:r>
          </w:p>
          <w:p w14:paraId="550CB292" w14:textId="0B7EE468" w:rsidR="00D52087" w:rsidRDefault="00D52087" w:rsidP="0084756A">
            <w:pPr>
              <w:widowControl w:val="0"/>
              <w:numPr>
                <w:ilvl w:val="0"/>
                <w:numId w:val="26"/>
              </w:numPr>
              <w:suppressAutoHyphens w:val="0"/>
              <w:snapToGrid w:val="0"/>
              <w:jc w:val="both"/>
              <w:rPr>
                <w:rFonts w:eastAsia="Batang"/>
                <w:sz w:val="18"/>
                <w:szCs w:val="18"/>
                <w:lang w:val="en-GB" w:eastAsia="en-US"/>
              </w:rPr>
            </w:pPr>
            <w:ins w:id="5" w:author="Eko Onggosanusi" w:date="2022-10-12T10:41:00Z">
              <w:r>
                <w:rPr>
                  <w:rFonts w:eastAsia="Batang"/>
                  <w:sz w:val="18"/>
                  <w:szCs w:val="18"/>
                  <w:lang w:val="en-GB" w:eastAsia="en-US"/>
                </w:rPr>
                <w:t xml:space="preserve">Note: per WID, the maximum value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is 4.</w:t>
              </w:r>
            </w:ins>
          </w:p>
          <w:p w14:paraId="63B5A8F7" w14:textId="6F67BDD0" w:rsidR="00465409"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79E9C8C6" w14:textId="70D9813C" w:rsidR="00D479FF" w:rsidRPr="00766D32" w:rsidRDefault="00D479FF" w:rsidP="0084756A">
            <w:pPr>
              <w:widowControl w:val="0"/>
              <w:numPr>
                <w:ilvl w:val="0"/>
                <w:numId w:val="26"/>
              </w:numPr>
              <w:suppressAutoHyphens w:val="0"/>
              <w:snapToGrid w:val="0"/>
              <w:jc w:val="both"/>
              <w:rPr>
                <w:rFonts w:eastAsia="Batang"/>
                <w:sz w:val="18"/>
                <w:szCs w:val="18"/>
                <w:lang w:val="en-GB" w:eastAsia="en-US"/>
              </w:rPr>
            </w:pPr>
            <w:ins w:id="6" w:author="Eko Onggosanusi" w:date="2022-10-12T11:50:00Z">
              <w:r>
                <w:rPr>
                  <w:rFonts w:eastAsia="Batang"/>
                  <w:sz w:val="18"/>
                  <w:szCs w:val="18"/>
                  <w:lang w:val="en-GB" w:eastAsia="en-US"/>
                </w:rPr>
                <w:t xml:space="preserve">UE-based </w:t>
              </w:r>
            </w:ins>
            <w:ins w:id="7" w:author="Eko Onggosanusi" w:date="2022-10-12T11:51:00Z">
              <w:r>
                <w:rPr>
                  <w:rFonts w:eastAsia="Batang"/>
                  <w:sz w:val="18"/>
                  <w:szCs w:val="18"/>
                  <w:lang w:val="en-GB" w:eastAsia="en-US"/>
                </w:rPr>
                <w:t>CSI-RS resource selection is a UE optional feature</w:t>
              </w:r>
            </w:ins>
          </w:p>
          <w:p w14:paraId="03CB59D3" w14:textId="06E6134B" w:rsidR="00E620B8" w:rsidDel="00D813CE" w:rsidRDefault="00E620B8" w:rsidP="00E620B8">
            <w:pPr>
              <w:widowControl w:val="0"/>
              <w:snapToGrid w:val="0"/>
              <w:jc w:val="both"/>
              <w:rPr>
                <w:del w:id="8" w:author="Eko Onggosanusi" w:date="2022-10-12T10:43:00Z"/>
                <w:sz w:val="18"/>
                <w:szCs w:val="20"/>
              </w:rPr>
            </w:pPr>
            <w:del w:id="9" w:author="Eko Onggosanusi" w:date="2022-10-12T10:43:00Z">
              <w:r w:rsidRPr="00E620B8" w:rsidDel="00D813CE">
                <w:rPr>
                  <w:sz w:val="18"/>
                  <w:szCs w:val="20"/>
                </w:rPr>
                <w:delText>FFS: Whether S-TRP transmission hypothesis is also reported</w:delText>
              </w:r>
              <w:r w:rsidR="00A623FA" w:rsidDel="00D813CE">
                <w:rPr>
                  <w:sz w:val="18"/>
                  <w:szCs w:val="20"/>
                </w:rPr>
                <w:delText xml:space="preserve"> when N&gt;1</w:delText>
              </w:r>
            </w:del>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Spreadtrum,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97DF9DB"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proofErr w:type="gramStart"/>
            <w:r w:rsidR="00D65160">
              <w:rPr>
                <w:sz w:val="16"/>
                <w:szCs w:val="16"/>
                <w:lang w:val="en-GB" w:eastAsia="zh-CN"/>
              </w:rPr>
              <w:t>CMCC(</w:t>
            </w:r>
            <w:proofErr w:type="gramEnd"/>
            <w:r w:rsidR="00D65160">
              <w:rPr>
                <w:sz w:val="16"/>
                <w:szCs w:val="16"/>
                <w:lang w:val="en-GB" w:eastAsia="zh-CN"/>
              </w:rPr>
              <w:t xml:space="preserve">ok), </w:t>
            </w:r>
            <w:r w:rsidR="006A1C32">
              <w:rPr>
                <w:sz w:val="16"/>
                <w:szCs w:val="16"/>
                <w:lang w:val="en-GB" w:eastAsia="zh-CN"/>
              </w:rPr>
              <w:t>MediaTek, [Huawei/</w:t>
            </w:r>
            <w:proofErr w:type="spellStart"/>
            <w:r w:rsidR="006A1C32">
              <w:rPr>
                <w:sz w:val="16"/>
                <w:szCs w:val="16"/>
                <w:lang w:val="en-GB" w:eastAsia="zh-CN"/>
              </w:rPr>
              <w:t>HiSi</w:t>
            </w:r>
            <w:proofErr w:type="spellEnd"/>
            <w:r w:rsidR="006A1C32">
              <w:rPr>
                <w:sz w:val="16"/>
                <w:szCs w:val="16"/>
                <w:lang w:val="en-GB" w:eastAsia="zh-CN"/>
              </w:rPr>
              <w:t>]</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51CBD2"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p>
          <w:p w14:paraId="16204AEF" w14:textId="77777777" w:rsidR="003D669E" w:rsidRPr="00A623FA" w:rsidRDefault="003D669E" w:rsidP="0055582C">
            <w:pPr>
              <w:widowControl w:val="0"/>
              <w:snapToGrid w:val="0"/>
              <w:rPr>
                <w:b/>
                <w:sz w:val="18"/>
                <w:szCs w:val="18"/>
                <w:lang w:val="en-GB" w:eastAsia="zh-CN"/>
              </w:rPr>
            </w:pPr>
          </w:p>
          <w:p w14:paraId="6FE76639" w14:textId="1D677C82"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w:t>
            </w:r>
            <w:proofErr w:type="spellStart"/>
            <w:r w:rsidR="004704D2">
              <w:rPr>
                <w:sz w:val="18"/>
                <w:szCs w:val="18"/>
                <w:lang w:val="en-GB" w:eastAsia="zh-CN"/>
              </w:rPr>
              <w:t>HiSi</w:t>
            </w:r>
            <w:proofErr w:type="spellEnd"/>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0"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0"/>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1045F48E" w14:textId="77777777" w:rsidR="00E85754" w:rsidRPr="00DD7956" w:rsidRDefault="00E85754" w:rsidP="00835D2D">
            <w:pPr>
              <w:rPr>
                <w:sz w:val="16"/>
                <w:szCs w:val="18"/>
              </w:rPr>
            </w:pPr>
            <w:bookmarkStart w:id="11"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1"/>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2"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2"/>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3"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13"/>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w:t>
            </w:r>
            <w:proofErr w:type="gramStart"/>
            <w:r>
              <w:rPr>
                <w:rFonts w:eastAsia="SimSun"/>
                <w:sz w:val="18"/>
                <w:szCs w:val="18"/>
                <w:lang w:eastAsia="zh-CN"/>
              </w:rPr>
              <w:t>all of</w:t>
            </w:r>
            <w:proofErr w:type="gramEnd"/>
            <w:r>
              <w:rPr>
                <w:rFonts w:eastAsia="SimSun"/>
                <w:sz w:val="18"/>
                <w:szCs w:val="18"/>
                <w:lang w:eastAsia="zh-CN"/>
              </w:rPr>
              <w:t xml:space="preserve">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w:t>
            </w:r>
            <w:proofErr w:type="gramStart"/>
            <w:r>
              <w:rPr>
                <w:sz w:val="18"/>
                <w:szCs w:val="18"/>
                <w:lang w:eastAsia="zh-CN"/>
              </w:rPr>
              <w:t>to support</w:t>
            </w:r>
            <w:proofErr w:type="gramEnd"/>
            <w:r>
              <w:rPr>
                <w:sz w:val="18"/>
                <w:szCs w:val="18"/>
                <w:lang w:eastAsia="zh-CN"/>
              </w:rPr>
              <w:t xml:space="preserve">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w:t>
            </w:r>
            <w:proofErr w:type="gramStart"/>
            <w:r>
              <w:rPr>
                <w:rFonts w:ascii="Times" w:eastAsia="Batang" w:hAnsi="Times" w:cs="Times"/>
                <w:sz w:val="18"/>
                <w:szCs w:val="18"/>
                <w:lang w:val="en-GB" w:eastAsia="en-US"/>
              </w:rPr>
              <w:t>higher-layer</w:t>
            </w:r>
            <w:proofErr w:type="gramEnd"/>
            <w:r>
              <w:rPr>
                <w:rFonts w:ascii="Times" w:eastAsia="Batang" w:hAnsi="Times" w:cs="Times"/>
                <w:sz w:val="18"/>
                <w:szCs w:val="18"/>
                <w:lang w:val="en-GB" w:eastAsia="en-US"/>
              </w:rPr>
              <w:t xml:space="preserve">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gNB based selection, i.e., Alt1. As sake of </w:t>
            </w:r>
            <w:proofErr w:type="gramStart"/>
            <w:r>
              <w:rPr>
                <w:rFonts w:eastAsia="SimSun"/>
                <w:sz w:val="18"/>
                <w:szCs w:val="18"/>
                <w:lang w:eastAsia="zh-CN"/>
              </w:rPr>
              <w:t>progress</w:t>
            </w:r>
            <w:proofErr w:type="gramEnd"/>
            <w:r>
              <w:rPr>
                <w:rFonts w:eastAsia="SimSun"/>
                <w:sz w:val="18"/>
                <w:szCs w:val="18"/>
                <w:lang w:eastAsia="zh-CN"/>
              </w:rPr>
              <w:t xml:space="preserve">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SimSun"/>
                <w:sz w:val="18"/>
                <w:szCs w:val="18"/>
                <w:lang w:eastAsia="zh-CN"/>
              </w:rPr>
              <w:t>mTRP</w:t>
            </w:r>
            <w:proofErr w:type="spellEnd"/>
            <w:r>
              <w:rPr>
                <w:rFonts w:eastAsia="SimSun"/>
                <w:sz w:val="18"/>
                <w:szCs w:val="18"/>
                <w:lang w:eastAsia="zh-CN"/>
              </w:rPr>
              <w:t xml:space="preserve">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proofErr w:type="gramStart"/>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and</w:t>
            </w:r>
            <w:proofErr w:type="gramEnd"/>
            <w:r>
              <w:rPr>
                <w:rFonts w:eastAsia="SimSun"/>
                <w:sz w:val="18"/>
                <w:szCs w:val="18"/>
                <w:lang w:eastAsia="zh-CN"/>
              </w:rPr>
              <w:t xml:space="preserve">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w:t>
            </w:r>
            <w:proofErr w:type="gramStart"/>
            <w:r>
              <w:rPr>
                <w:rFonts w:eastAsia="SimSun"/>
                <w:sz w:val="18"/>
                <w:szCs w:val="18"/>
                <w:lang w:eastAsia="zh-CN"/>
              </w:rPr>
              <w:t>e.g.</w:t>
            </w:r>
            <w:proofErr w:type="gramEnd"/>
            <w:r>
              <w:rPr>
                <w:rFonts w:eastAsia="SimSun"/>
                <w:sz w:val="18"/>
                <w:szCs w:val="18"/>
                <w:lang w:eastAsia="zh-CN"/>
              </w:rPr>
              <w:t xml:space="preserve">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 xml:space="preserve">In addition, as for the FFS, since N can equal to 1 in the main bullet, we suggest </w:t>
            </w:r>
            <w:proofErr w:type="gramStart"/>
            <w:r>
              <w:rPr>
                <w:sz w:val="18"/>
                <w:szCs w:val="18"/>
                <w:lang w:eastAsia="zh-CN"/>
              </w:rPr>
              <w:t>to update</w:t>
            </w:r>
            <w:proofErr w:type="gramEnd"/>
            <w:r>
              <w:rPr>
                <w:sz w:val="18"/>
                <w:szCs w:val="18"/>
                <w:lang w:eastAsia="zh-CN"/>
              </w:rPr>
              <w:t xml:space="preserv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w:t>
            </w:r>
            <w:proofErr w:type="gramStart"/>
            <w:r>
              <w:rPr>
                <w:rFonts w:eastAsia="Malgun Gothic"/>
                <w:sz w:val="18"/>
                <w:szCs w:val="18"/>
                <w:lang w:val="en-GB"/>
              </w:rPr>
              <w:t>to limit</w:t>
            </w:r>
            <w:proofErr w:type="gramEnd"/>
            <w:r>
              <w:rPr>
                <w:rFonts w:eastAsia="Malgun Gothic"/>
                <w:sz w:val="18"/>
                <w:szCs w:val="18"/>
                <w:lang w:val="en-GB"/>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 xml:space="preserve">[A restricted configuration (gNB-configured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proofErr w:type="gramStart"/>
            <w:r>
              <w:rPr>
                <w:rFonts w:eastAsia="SimSun"/>
                <w:sz w:val="18"/>
                <w:szCs w:val="18"/>
                <w:lang w:eastAsia="zh-CN"/>
              </w:rPr>
              <w:t>Firstly</w:t>
            </w:r>
            <w:proofErr w:type="gramEnd"/>
            <w:r>
              <w:rPr>
                <w:rFonts w:eastAsia="SimSun"/>
                <w:sz w:val="18"/>
                <w:szCs w:val="18"/>
                <w:lang w:eastAsia="zh-CN"/>
              </w:rPr>
              <w:t xml:space="preserve">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proofErr w:type="gramStart"/>
            <w:r w:rsidRPr="0055582C">
              <w:rPr>
                <w:rFonts w:eastAsia="Malgun Gothic"/>
                <w:color w:val="3333FF"/>
                <w:sz w:val="16"/>
                <w:szCs w:val="18"/>
                <w:lang w:val="en-GB"/>
              </w:rPr>
              <w:t>induced</w:t>
            </w:r>
            <w:proofErr w:type="gramEnd"/>
            <w:r w:rsidRPr="0055582C">
              <w:rPr>
                <w:rFonts w:eastAsia="Malgun Gothic"/>
                <w:color w:val="3333FF"/>
                <w:sz w:val="16"/>
                <w:szCs w:val="18"/>
                <w:lang w:val="en-GB"/>
              </w:rPr>
              <w:t xml:space="preserve">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xml:space="preserve">”: </w:t>
            </w:r>
            <w:proofErr w:type="gramStart"/>
            <w:r>
              <w:rPr>
                <w:sz w:val="18"/>
                <w:szCs w:val="18"/>
                <w:lang w:eastAsia="zh-CN"/>
              </w:rPr>
              <w:t>Firstly</w:t>
            </w:r>
            <w:proofErr w:type="gramEnd"/>
            <w:r>
              <w:rPr>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the TRP-selection restriction, we have concern that it only complicates UE selection, rather than the opposite (as motivated to reduce UE complexity), especially the FFS sub-bullet – seems very like multi-hypo. </w:t>
            </w:r>
            <w:proofErr w:type="gramStart"/>
            <w:r>
              <w:rPr>
                <w:rFonts w:eastAsia="SimSun"/>
                <w:sz w:val="18"/>
                <w:szCs w:val="18"/>
                <w:lang w:eastAsia="zh-CN"/>
              </w:rPr>
              <w:t>Thus</w:t>
            </w:r>
            <w:proofErr w:type="gramEnd"/>
            <w:r>
              <w:rPr>
                <w:rFonts w:eastAsia="SimSun"/>
                <w:sz w:val="18"/>
                <w:szCs w:val="18"/>
                <w:lang w:eastAsia="zh-CN"/>
              </w:rPr>
              <w:t xml:space="preserve">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xml:space="preserve">” – as in the second last </w:t>
            </w:r>
            <w:proofErr w:type="gramStart"/>
            <w:r>
              <w:rPr>
                <w:rFonts w:eastAsia="SimSun"/>
                <w:sz w:val="18"/>
                <w:szCs w:val="18"/>
                <w:lang w:eastAsia="zh-CN"/>
              </w:rPr>
              <w:t>bullet;</w:t>
            </w:r>
            <w:proofErr w:type="gramEnd"/>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 xml:space="preserve">ine with Proposal 1.E.2 itself, still want to discuss the “TBD” here (we understand “TBD” is not the scope of </w:t>
            </w:r>
            <w:proofErr w:type="gramStart"/>
            <w:r>
              <w:rPr>
                <w:sz w:val="18"/>
                <w:szCs w:val="18"/>
                <w:lang w:val="en-GB" w:eastAsia="zh-CN"/>
              </w:rPr>
              <w:t>Email</w:t>
            </w:r>
            <w:proofErr w:type="gramEnd"/>
            <w:r>
              <w:rPr>
                <w:sz w:val="18"/>
                <w:szCs w:val="18"/>
                <w:lang w:val="en-GB" w:eastAsia="zh-CN"/>
              </w:rPr>
              <w:t xml:space="preserve">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w:t>
            </w:r>
            <w:proofErr w:type="gramStart"/>
            <w:r>
              <w:rPr>
                <w:sz w:val="18"/>
                <w:szCs w:val="18"/>
                <w:lang w:val="en-GB" w:eastAsia="zh-CN"/>
              </w:rPr>
              <w:t>overhead;</w:t>
            </w:r>
            <w:proofErr w:type="gramEnd"/>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w:t>
            </w:r>
            <w:proofErr w:type="gramStart"/>
            <w:r>
              <w:rPr>
                <w:sz w:val="18"/>
                <w:szCs w:val="18"/>
                <w:lang w:val="en-GB" w:eastAsia="zh-CN"/>
              </w:rPr>
              <w:t>1,…</w:t>
            </w:r>
            <w:proofErr w:type="gramEnd"/>
            <w:r>
              <w:rPr>
                <w:sz w:val="18"/>
                <w:szCs w:val="18"/>
                <w:lang w:val="en-GB" w:eastAsia="zh-CN"/>
              </w:rPr>
              <w:t xml:space="preserve">,N,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w:t>
            </w:r>
            <w:proofErr w:type="gramStart"/>
            <w:r>
              <w:rPr>
                <w:sz w:val="18"/>
                <w:szCs w:val="18"/>
                <w:lang w:eastAsia="zh-CN"/>
              </w:rPr>
              <w:t>e.g.</w:t>
            </w:r>
            <w:proofErr w:type="gramEnd"/>
            <w:r>
              <w:rPr>
                <w:sz w:val="18"/>
                <w:szCs w:val="18"/>
                <w:lang w:eastAsia="zh-CN"/>
              </w:rPr>
              <w:t xml:space="preserve">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 xml:space="preserve">[A restricted configuration (gNB-configured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w:t>
            </w:r>
            <w:proofErr w:type="gramStart"/>
            <w:r>
              <w:rPr>
                <w:rFonts w:eastAsia="SimSun"/>
                <w:bCs/>
                <w:color w:val="000000" w:themeColor="text1"/>
                <w:sz w:val="18"/>
                <w:szCs w:val="18"/>
                <w:lang w:val="en-GB" w:eastAsia="zh-CN"/>
              </w:rPr>
              <w:t>combinations, and</w:t>
            </w:r>
            <w:proofErr w:type="gramEnd"/>
            <w:r>
              <w:rPr>
                <w:rFonts w:eastAsia="SimSun"/>
                <w:bCs/>
                <w:color w:val="000000" w:themeColor="text1"/>
                <w:sz w:val="18"/>
                <w:szCs w:val="18"/>
                <w:lang w:val="en-GB" w:eastAsia="zh-CN"/>
              </w:rPr>
              <w:t xml:space="preserve">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w:t>
            </w:r>
            <w:proofErr w:type="gramStart"/>
            <w:r>
              <w:rPr>
                <w:rFonts w:eastAsia="SimSun"/>
                <w:bCs/>
                <w:color w:val="000000" w:themeColor="text1"/>
                <w:sz w:val="18"/>
                <w:szCs w:val="18"/>
                <w:lang w:eastAsia="zh-CN"/>
              </w:rPr>
              <w:t>e.g.</w:t>
            </w:r>
            <w:proofErr w:type="gramEnd"/>
            <w:r>
              <w:rPr>
                <w:rFonts w:eastAsia="SimSun"/>
                <w:bCs/>
                <w:color w:val="000000" w:themeColor="text1"/>
                <w:sz w:val="18"/>
                <w:szCs w:val="18"/>
                <w:lang w:eastAsia="zh-CN"/>
              </w:rPr>
              <w:t xml:space="preserve">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 xml:space="preserve">[A restricted configuration (gNB-configured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 xml:space="preserve">upport. All the submitted simulation results </w:t>
            </w:r>
            <w:proofErr w:type="gramStart"/>
            <w:r>
              <w:rPr>
                <w:sz w:val="18"/>
                <w:szCs w:val="18"/>
                <w:lang w:eastAsia="zh-CN"/>
              </w:rPr>
              <w:t>shows</w:t>
            </w:r>
            <w:proofErr w:type="gramEnd"/>
            <w:r>
              <w:rPr>
                <w:sz w:val="18"/>
                <w:szCs w:val="18"/>
                <w:lang w:eastAsia="zh-CN"/>
              </w:rPr>
              <w:t xml:space="preserve">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87B4" w14:textId="6F1FB833" w:rsidR="00544DD3" w:rsidRPr="00544DD3" w:rsidRDefault="00544DD3" w:rsidP="00301CBB">
            <w:pPr>
              <w:widowControl w:val="0"/>
              <w:snapToGrid w:val="0"/>
              <w:rPr>
                <w:bCs/>
                <w:sz w:val="18"/>
                <w:szCs w:val="18"/>
                <w:lang w:eastAsia="zh-CN"/>
              </w:rPr>
            </w:pPr>
            <w:r>
              <w:rPr>
                <w:bCs/>
                <w:sz w:val="18"/>
                <w:szCs w:val="18"/>
                <w:lang w:eastAsia="zh-CN"/>
              </w:rPr>
              <w:t xml:space="preserve">The note regarding adding </w:t>
            </w:r>
            <w:r w:rsidRPr="00544DD3">
              <w:rPr>
                <w:bCs/>
                <w:i/>
                <w:iCs/>
                <w:sz w:val="18"/>
                <w:szCs w:val="18"/>
                <w:lang w:eastAsia="zh-CN"/>
              </w:rPr>
              <w:t>“</w:t>
            </w:r>
            <w:ins w:id="14" w:author="Eko Onggosanusi" w:date="2022-10-12T11:50:00Z">
              <w:r w:rsidRPr="00544DD3">
                <w:rPr>
                  <w:rFonts w:eastAsia="Batang"/>
                  <w:i/>
                  <w:iCs/>
                  <w:sz w:val="18"/>
                  <w:szCs w:val="18"/>
                  <w:lang w:val="en-GB" w:eastAsia="en-US"/>
                </w:rPr>
                <w:t xml:space="preserve">UE-based </w:t>
              </w:r>
            </w:ins>
            <w:ins w:id="15" w:author="Eko Onggosanusi" w:date="2022-10-12T11:51:00Z">
              <w:r w:rsidRPr="00544DD3">
                <w:rPr>
                  <w:rFonts w:eastAsia="Batang"/>
                  <w:i/>
                  <w:iCs/>
                  <w:sz w:val="18"/>
                  <w:szCs w:val="18"/>
                  <w:lang w:val="en-GB" w:eastAsia="en-US"/>
                </w:rPr>
                <w:t>CSI-RS resource selection</w:t>
              </w:r>
            </w:ins>
            <w:r w:rsidRPr="00544DD3">
              <w:rPr>
                <w:rFonts w:eastAsia="Batang"/>
                <w:i/>
                <w:iCs/>
                <w:sz w:val="18"/>
                <w:szCs w:val="18"/>
                <w:lang w:val="en-GB" w:eastAsia="en-US"/>
              </w:rPr>
              <w:t>”</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1.A</w:t>
            </w:r>
            <w:r>
              <w:rPr>
                <w:bCs/>
                <w:sz w:val="18"/>
                <w:szCs w:val="18"/>
                <w:lang w:eastAsia="zh-CN"/>
              </w:rPr>
              <w:t xml:space="preserve">  </w:t>
            </w:r>
            <w:r w:rsidR="00B01099">
              <w:rPr>
                <w:bCs/>
                <w:sz w:val="18"/>
                <w:szCs w:val="18"/>
                <w:lang w:eastAsia="zh-CN"/>
              </w:rPr>
              <w:t>We</w:t>
            </w:r>
            <w:proofErr w:type="gramEnd"/>
            <w:r w:rsidR="00B01099">
              <w:rPr>
                <w:bCs/>
                <w:sz w:val="18"/>
                <w:szCs w:val="18"/>
                <w:lang w:eastAsia="zh-CN"/>
              </w:rPr>
              <w:t xml:space="preserv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 xml:space="preserve">if we select the option of </w:t>
            </w:r>
            <w:r w:rsidRPr="00B01099">
              <w:rPr>
                <w:sz w:val="18"/>
                <w:szCs w:val="18"/>
              </w:rPr>
              <w:t>{</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FB4A659"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w:t>
            </w:r>
            <w:del w:id="16" w:author="Eko Onggosanusi" w:date="2022-10-12T10:48:00Z">
              <w:r w:rsidRPr="006A1C32" w:rsidDel="00A0615B">
                <w:rPr>
                  <w:rFonts w:eastAsia="Batang"/>
                  <w:sz w:val="18"/>
                  <w:szCs w:val="18"/>
                  <w:lang w:val="en-GB" w:eastAsia="en-US"/>
                </w:rPr>
                <w:delText xml:space="preserve">also </w:delText>
              </w:r>
            </w:del>
            <w:r w:rsidRPr="006A1C32">
              <w:rPr>
                <w:rFonts w:eastAsia="Batang"/>
                <w:sz w:val="18"/>
                <w:szCs w:val="18"/>
                <w:lang w:val="en-GB" w:eastAsia="en-US"/>
              </w:rPr>
              <w:t xml:space="preserve">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 xml:space="preserve">FFS: the exact details on how to signal N out of </w:t>
            </w:r>
            <w:r w:rsidRPr="006E5C4A">
              <w:rPr>
                <w:rFonts w:eastAsia="Batang"/>
                <w:color w:val="FF0000"/>
                <w:sz w:val="18"/>
                <w:szCs w:val="18"/>
                <w:highlight w:val="yellow"/>
                <w:lang w:val="en-GB" w:eastAsia="en-US"/>
              </w:rPr>
              <w:t>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55CEE199" w14:textId="0C5C3397" w:rsidR="00B01099" w:rsidRDefault="00B01099" w:rsidP="00B01099">
            <w:pPr>
              <w:suppressAutoHyphens w:val="0"/>
              <w:snapToGrid w:val="0"/>
              <w:ind w:left="2160"/>
              <w:rPr>
                <w:sz w:val="18"/>
                <w:szCs w:val="18"/>
              </w:rPr>
            </w:pPr>
            <w:r>
              <w:rPr>
                <w:sz w:val="18"/>
                <w:szCs w:val="18"/>
              </w:rPr>
              <w:t xml:space="preserve">  </w:t>
            </w:r>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xml:space="preserve">.  We suggest </w:t>
            </w:r>
            <w:proofErr w:type="gramStart"/>
            <w:r w:rsidR="000B6231">
              <w:rPr>
                <w:rFonts w:eastAsia="Batang"/>
                <w:sz w:val="18"/>
                <w:szCs w:val="18"/>
                <w:lang w:val="en-GB"/>
              </w:rPr>
              <w:t>to add</w:t>
            </w:r>
            <w:proofErr w:type="gramEnd"/>
            <w:r w:rsidR="000B6231">
              <w:rPr>
                <w:rFonts w:eastAsia="Batang"/>
                <w:sz w:val="18"/>
                <w:szCs w:val="18"/>
                <w:lang w:val="en-GB"/>
              </w:rPr>
              <w:t xml:space="preserve">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 xml:space="preserve">Note: </w:t>
            </w:r>
            <w:r w:rsidRPr="006E5C4A">
              <w:rPr>
                <w:rFonts w:eastAsia="Batang"/>
                <w:color w:val="FF0000"/>
                <w:sz w:val="18"/>
                <w:szCs w:val="18"/>
                <w:highlight w:val="yellow"/>
                <w:lang w:val="en-GB" w:eastAsia="en-US"/>
              </w:rPr>
              <w:t>the candidate values of</w:t>
            </w:r>
            <w:r w:rsidRPr="006E5C4A">
              <w:rPr>
                <w:rFonts w:eastAsia="Batang"/>
                <w:color w:val="FF0000"/>
                <w:sz w:val="18"/>
                <w:szCs w:val="18"/>
                <w:highlight w:val="yellow"/>
                <w:lang w:val="en-GB" w:eastAsia="en-US"/>
              </w:rPr>
              <w:t xml:space="preserve">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w:t>
            </w:r>
            <w:r w:rsidRPr="006E5C4A">
              <w:rPr>
                <w:rFonts w:eastAsia="Batang"/>
                <w:color w:val="FF0000"/>
                <w:sz w:val="18"/>
                <w:szCs w:val="18"/>
                <w:highlight w:val="yellow"/>
                <w:lang w:val="en-GB" w:eastAsia="en-US"/>
              </w:rPr>
              <w:t>are 2, 3, and 4</w:t>
            </w:r>
            <w:ins w:id="17" w:author="Eko Onggosanusi" w:date="2022-10-12T10:41:00Z">
              <w:r w:rsidRPr="006E5C4A">
                <w:rPr>
                  <w:rFonts w:eastAsia="Batang"/>
                  <w:color w:val="FF0000"/>
                  <w:sz w:val="18"/>
                  <w:szCs w:val="18"/>
                  <w:highlight w:val="yellow"/>
                  <w:lang w:val="en-GB" w:eastAsia="en-US"/>
                </w:rPr>
                <w:t>.</w:t>
              </w:r>
            </w:ins>
          </w:p>
          <w:p w14:paraId="19725A71" w14:textId="77777777" w:rsidR="00B01099" w:rsidRPr="000B6231" w:rsidRDefault="00B01099" w:rsidP="000B6231">
            <w:pPr>
              <w:widowControl w:val="0"/>
              <w:snapToGrid w:val="0"/>
              <w:rPr>
                <w:bCs/>
                <w:sz w:val="18"/>
                <w:szCs w:val="18"/>
                <w:lang w:eastAsia="zh-CN"/>
              </w:rPr>
            </w:pPr>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w:t>
            </w:r>
            <w:r>
              <w:rPr>
                <w:b/>
                <w:sz w:val="18"/>
                <w:szCs w:val="18"/>
                <w:u w:val="single"/>
                <w:lang w:eastAsia="zh-CN"/>
              </w:rPr>
              <w:t>B.2</w:t>
            </w:r>
            <w:r>
              <w:rPr>
                <w:bCs/>
                <w:sz w:val="18"/>
                <w:szCs w:val="18"/>
                <w:lang w:eastAsia="zh-CN"/>
              </w:rPr>
              <w:t xml:space="preserve">  </w:t>
            </w:r>
            <w:r>
              <w:rPr>
                <w:bCs/>
                <w:sz w:val="18"/>
                <w:szCs w:val="18"/>
                <w:lang w:eastAsia="zh-CN"/>
              </w:rPr>
              <w:t>Our</w:t>
            </w:r>
            <w:proofErr w:type="gramEnd"/>
            <w:r>
              <w:rPr>
                <w:bCs/>
                <w:sz w:val="18"/>
                <w:szCs w:val="18"/>
                <w:lang w:eastAsia="zh-CN"/>
              </w:rPr>
              <w:t xml:space="preserve"> first preference is Alt 3, but we can accept Alt 1 for progress.</w:t>
            </w:r>
          </w:p>
          <w:p w14:paraId="1EEC2BAB" w14:textId="77777777" w:rsidR="000B6231" w:rsidRDefault="000B6231" w:rsidP="000B6231">
            <w:pPr>
              <w:widowControl w:val="0"/>
              <w:snapToGrid w:val="0"/>
              <w:rPr>
                <w:bCs/>
                <w:sz w:val="18"/>
                <w:szCs w:val="18"/>
                <w:lang w:eastAsia="zh-CN"/>
              </w:rPr>
            </w:pPr>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77777777" w:rsidR="00B01099" w:rsidRDefault="00B01099" w:rsidP="00301CBB">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7777777" w:rsidR="00B01099" w:rsidRDefault="00B01099" w:rsidP="00301CBB">
            <w:pPr>
              <w:widowControl w:val="0"/>
              <w:snapToGrid w:val="0"/>
              <w:rPr>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8"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Intel, Spreadtrum,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Spreadtrum,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 xml:space="preserve">is gNB-configured via higher-layer </w:t>
            </w:r>
            <w:proofErr w:type="spellStart"/>
            <w:r w:rsidRPr="00F9188A">
              <w:rPr>
                <w:rFonts w:eastAsia="SimSun"/>
                <w:sz w:val="18"/>
                <w:lang w:val="en-GB" w:eastAsia="en-US"/>
              </w:rPr>
              <w:t>signaling</w:t>
            </w:r>
            <w:proofErr w:type="spellEnd"/>
            <w:r w:rsidRPr="00F9188A">
              <w:rPr>
                <w:rFonts w:eastAsia="SimSun"/>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i/>
                <w:iCs/>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26CAF695" w:rsidR="000414FF" w:rsidRPr="00C65781" w:rsidRDefault="009F75B0" w:rsidP="001E2456">
            <w:pPr>
              <w:pStyle w:val="ListParagraph"/>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 xml:space="preserve">other use cases for the AP-CSI-RS resources (e.g., for training filter coefficients, </w:t>
            </w:r>
            <w:proofErr w:type="gramStart"/>
            <w:r w:rsidR="000414FF" w:rsidRPr="00C65781">
              <w:rPr>
                <w:sz w:val="18"/>
                <w:szCs w:val="18"/>
                <w:lang w:val="en-GB" w:eastAsia="zh-CN"/>
              </w:rPr>
              <w:t>prediction</w:t>
            </w:r>
            <w:proofErr w:type="gramEnd"/>
            <w:r w:rsidR="000414FF" w:rsidRPr="00C65781">
              <w:rPr>
                <w:sz w:val="18"/>
                <w:szCs w:val="18"/>
                <w:lang w:val="en-GB" w:eastAsia="zh-CN"/>
              </w:rPr>
              <w:t xml:space="preserve"> or performance monitoring)</w:t>
            </w:r>
            <w:r>
              <w:rPr>
                <w:sz w:val="18"/>
                <w:szCs w:val="18"/>
                <w:lang w:val="en-GB" w:eastAsia="zh-CN"/>
              </w:rPr>
              <w:t>]</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1A3627E"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Huawei/</w:t>
            </w:r>
            <w:proofErr w:type="spellStart"/>
            <w:r w:rsidR="009F75B0">
              <w:rPr>
                <w:sz w:val="18"/>
                <w:szCs w:val="18"/>
                <w:lang w:val="en-GB"/>
              </w:rPr>
              <w:t>HiSi</w:t>
            </w:r>
            <w:proofErr w:type="spellEnd"/>
            <w:r w:rsidR="009F75B0">
              <w:rPr>
                <w:sz w:val="18"/>
                <w:szCs w:val="18"/>
                <w:lang w:val="en-GB"/>
              </w:rPr>
              <w:t xml:space="preserve"> (A1), </w:t>
            </w:r>
            <w:r w:rsidR="00EB2EE3">
              <w:rPr>
                <w:sz w:val="18"/>
                <w:szCs w:val="18"/>
                <w:lang w:val="en-GB"/>
              </w:rPr>
              <w:t xml:space="preserve">vivo, </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1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19"/>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8"/>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0" w:name="_Ref115426716"/>
            <w:r w:rsidRPr="00A063B5">
              <w:rPr>
                <w:b w:val="0"/>
                <w:sz w:val="16"/>
                <w:szCs w:val="16"/>
              </w:rPr>
              <w:t>For UE based CSI prediction performance</w:t>
            </w:r>
            <w:bookmarkEnd w:id="20"/>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1"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1"/>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2"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22"/>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3"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3"/>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w:t>
            </w:r>
            <w:proofErr w:type="gramStart"/>
            <w:r>
              <w:rPr>
                <w:rFonts w:eastAsia="Malgun Gothic"/>
                <w:sz w:val="18"/>
                <w:szCs w:val="18"/>
              </w:rPr>
              <w:t>measurement, and</w:t>
            </w:r>
            <w:proofErr w:type="gramEnd"/>
            <w:r>
              <w:rPr>
                <w:rFonts w:eastAsia="Malgun Gothic"/>
                <w:sz w:val="18"/>
                <w:szCs w:val="18"/>
              </w:rPr>
              <w:t xml:space="preserve">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 xml:space="preserve">the FL’s previous clarification. If so, we suggest </w:t>
            </w:r>
            <w:proofErr w:type="gramStart"/>
            <w:r>
              <w:rPr>
                <w:sz w:val="18"/>
                <w:szCs w:val="18"/>
                <w:lang w:eastAsia="zh-CN"/>
              </w:rPr>
              <w:t>to remove</w:t>
            </w:r>
            <w:proofErr w:type="gramEnd"/>
            <w:r>
              <w:rPr>
                <w:sz w:val="18"/>
                <w:szCs w:val="18"/>
                <w:lang w:eastAsia="zh-CN"/>
              </w:rPr>
              <w:t xml:space="preser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 xml:space="preserve">FFS: Details, e.g., supported value(s) of K, m, other use cases for the AP-CSI-RS resources (e.g., for training filter coefficients, </w:t>
            </w:r>
            <w:proofErr w:type="gramStart"/>
            <w:r w:rsidRPr="008B1E64">
              <w:rPr>
                <w:sz w:val="18"/>
                <w:szCs w:val="18"/>
                <w:lang w:val="en-GB" w:eastAsia="zh-CN"/>
              </w:rPr>
              <w:t>prediction</w:t>
            </w:r>
            <w:proofErr w:type="gramEnd"/>
            <w:r w:rsidRPr="008B1E64">
              <w:rPr>
                <w:sz w:val="18"/>
                <w:szCs w:val="18"/>
                <w:lang w:val="en-GB" w:eastAsia="zh-CN"/>
              </w:rPr>
              <w:t xml:space="preserve">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w:t>
            </w:r>
            <w:proofErr w:type="spellStart"/>
            <w:r>
              <w:rPr>
                <w:rFonts w:eastAsia="SimSun"/>
                <w:sz w:val="18"/>
                <w:szCs w:val="18"/>
                <w:lang w:val="en-GB" w:eastAsia="zh-CN"/>
              </w:rPr>
              <w:t>e.g</w:t>
            </w:r>
            <w:proofErr w:type="spellEnd"/>
            <w:r>
              <w:rPr>
                <w:rFonts w:eastAsia="SimSun"/>
                <w:sz w:val="18"/>
                <w:szCs w:val="18"/>
                <w:lang w:val="en-GB" w:eastAsia="zh-CN"/>
              </w:rPr>
              <w:t xml:space="preserve">, rank=3 or 4, the indication overhead is significant, which may deteriorate the </w:t>
            </w:r>
            <w:proofErr w:type="spellStart"/>
            <w:r>
              <w:rPr>
                <w:rFonts w:eastAsia="SimSun"/>
                <w:sz w:val="18"/>
                <w:szCs w:val="18"/>
                <w:lang w:val="en-GB" w:eastAsia="zh-CN"/>
              </w:rPr>
              <w:t>tradeoff</w:t>
            </w:r>
            <w:proofErr w:type="spellEnd"/>
            <w:r>
              <w:rPr>
                <w:rFonts w:eastAsia="SimSun"/>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proofErr w:type="gramStart"/>
            <w:r w:rsidR="00C16CF2">
              <w:rPr>
                <w:sz w:val="18"/>
                <w:szCs w:val="18"/>
                <w:lang w:eastAsia="zh-CN"/>
              </w:rPr>
              <w:t>Alt</w:t>
            </w:r>
            <w:proofErr w:type="gramEnd"/>
            <w:r w:rsidR="00C16CF2">
              <w:rPr>
                <w:sz w:val="18"/>
                <w:szCs w:val="18"/>
                <w:lang w:eastAsia="zh-CN"/>
              </w:rPr>
              <w:t xml:space="preserve">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 xml:space="preserve">other use cases for the AP-CSI-RS resources (e.g., for training filter coefficients, </w:t>
            </w:r>
            <w:proofErr w:type="gramStart"/>
            <w:r w:rsidRPr="00EA3638">
              <w:rPr>
                <w:color w:val="FF0000"/>
                <w:sz w:val="18"/>
                <w:szCs w:val="18"/>
                <w:lang w:val="en-GB" w:eastAsia="zh-CN"/>
              </w:rPr>
              <w:t>prediction</w:t>
            </w:r>
            <w:proofErr w:type="gramEnd"/>
            <w:r w:rsidRPr="00EA3638">
              <w:rPr>
                <w:color w:val="FF0000"/>
                <w:sz w:val="18"/>
                <w:szCs w:val="18"/>
                <w:lang w:val="en-GB" w:eastAsia="zh-CN"/>
              </w:rPr>
              <w:t xml:space="preserve">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 xml:space="preserve">We suggest </w:t>
            </w:r>
            <w:proofErr w:type="gramStart"/>
            <w:r>
              <w:rPr>
                <w:sz w:val="18"/>
                <w:szCs w:val="18"/>
                <w:lang w:eastAsia="zh-CN"/>
              </w:rPr>
              <w:t>to perform</w:t>
            </w:r>
            <w:proofErr w:type="gramEnd"/>
            <w:r>
              <w:rPr>
                <w:sz w:val="18"/>
                <w:szCs w:val="18"/>
                <w:lang w:eastAsia="zh-CN"/>
              </w:rPr>
              <w:t xml:space="preserve">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24" w:name="OLE_LINK7"/>
            <w:r w:rsidRPr="00A063B5">
              <w:rPr>
                <w:bCs/>
                <w:sz w:val="16"/>
                <w:szCs w:val="16"/>
              </w:rPr>
              <w:t xml:space="preserve">Observation 3.  </w:t>
            </w:r>
            <w:bookmarkEnd w:id="2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2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8" w:name="_Toc115459114"/>
            <w:r w:rsidRPr="00A063B5">
              <w:rPr>
                <w:rFonts w:ascii="Times New Roman" w:hAnsi="Times New Roman" w:cs="Times New Roman"/>
                <w:b w:val="0"/>
                <w:sz w:val="16"/>
                <w:szCs w:val="16"/>
                <w:lang w:val="en-GB"/>
              </w:rPr>
              <w:t>Different autocorrelation lags are suitable for different UE velocities.</w:t>
            </w:r>
            <w:bookmarkEnd w:id="2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9"/>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w:t>
            </w:r>
            <w:proofErr w:type="gramStart"/>
            <w:r>
              <w:rPr>
                <w:iCs/>
                <w:sz w:val="18"/>
                <w:szCs w:val="18"/>
                <w:lang w:val="en-GB"/>
              </w:rPr>
              <w:t>i.e.</w:t>
            </w:r>
            <w:proofErr w:type="gramEnd"/>
            <w:r>
              <w:rPr>
                <w:iCs/>
                <w:sz w:val="18"/>
                <w:szCs w:val="18"/>
                <w:lang w:val="en-GB"/>
              </w:rPr>
              <w:t xml:space="preserv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ACFE" w14:textId="77777777" w:rsidR="00FC7F40" w:rsidRDefault="00FC7F40" w:rsidP="00BC19F2">
      <w:r>
        <w:separator/>
      </w:r>
    </w:p>
  </w:endnote>
  <w:endnote w:type="continuationSeparator" w:id="0">
    <w:p w14:paraId="49945C6B" w14:textId="77777777" w:rsidR="00FC7F40" w:rsidRDefault="00FC7F4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A9CB" w14:textId="77777777" w:rsidR="00FC7F40" w:rsidRDefault="00FC7F40" w:rsidP="00BC19F2">
      <w:r>
        <w:separator/>
      </w:r>
    </w:p>
  </w:footnote>
  <w:footnote w:type="continuationSeparator" w:id="0">
    <w:p w14:paraId="5CB0C372" w14:textId="77777777" w:rsidR="00FC7F40" w:rsidRDefault="00FC7F4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5"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2"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9"/>
  </w:num>
  <w:num w:numId="3">
    <w:abstractNumId w:val="29"/>
  </w:num>
  <w:num w:numId="4">
    <w:abstractNumId w:val="47"/>
  </w:num>
  <w:num w:numId="5">
    <w:abstractNumId w:val="60"/>
  </w:num>
  <w:num w:numId="6">
    <w:abstractNumId w:val="9"/>
  </w:num>
  <w:num w:numId="7">
    <w:abstractNumId w:val="52"/>
  </w:num>
  <w:num w:numId="8">
    <w:abstractNumId w:val="64"/>
  </w:num>
  <w:num w:numId="9">
    <w:abstractNumId w:val="12"/>
  </w:num>
  <w:num w:numId="10">
    <w:abstractNumId w:val="24"/>
  </w:num>
  <w:num w:numId="11">
    <w:abstractNumId w:val="57"/>
  </w:num>
  <w:num w:numId="12">
    <w:abstractNumId w:val="48"/>
  </w:num>
  <w:num w:numId="13">
    <w:abstractNumId w:val="55"/>
  </w:num>
  <w:num w:numId="14">
    <w:abstractNumId w:val="33"/>
  </w:num>
  <w:num w:numId="15">
    <w:abstractNumId w:val="11"/>
  </w:num>
  <w:num w:numId="16">
    <w:abstractNumId w:val="18"/>
  </w:num>
  <w:num w:numId="17">
    <w:abstractNumId w:val="10"/>
  </w:num>
  <w:num w:numId="18">
    <w:abstractNumId w:val="41"/>
  </w:num>
  <w:num w:numId="19">
    <w:abstractNumId w:val="14"/>
  </w:num>
  <w:num w:numId="20">
    <w:abstractNumId w:val="31"/>
  </w:num>
  <w:num w:numId="21">
    <w:abstractNumId w:val="40"/>
  </w:num>
  <w:num w:numId="22">
    <w:abstractNumId w:val="37"/>
  </w:num>
  <w:num w:numId="23">
    <w:abstractNumId w:val="45"/>
  </w:num>
  <w:num w:numId="24">
    <w:abstractNumId w:val="34"/>
  </w:num>
  <w:num w:numId="25">
    <w:abstractNumId w:val="6"/>
  </w:num>
  <w:num w:numId="26">
    <w:abstractNumId w:val="17"/>
  </w:num>
  <w:num w:numId="27">
    <w:abstractNumId w:val="51"/>
  </w:num>
  <w:num w:numId="28">
    <w:abstractNumId w:val="13"/>
  </w:num>
  <w:num w:numId="29">
    <w:abstractNumId w:val="23"/>
  </w:num>
  <w:num w:numId="30">
    <w:abstractNumId w:val="44"/>
  </w:num>
  <w:num w:numId="31">
    <w:abstractNumId w:val="4"/>
  </w:num>
  <w:num w:numId="32">
    <w:abstractNumId w:val="58"/>
  </w:num>
  <w:num w:numId="33">
    <w:abstractNumId w:val="0"/>
  </w:num>
  <w:num w:numId="34">
    <w:abstractNumId w:val="15"/>
  </w:num>
  <w:num w:numId="35">
    <w:abstractNumId w:val="19"/>
  </w:num>
  <w:num w:numId="36">
    <w:abstractNumId w:val="63"/>
  </w:num>
  <w:num w:numId="37">
    <w:abstractNumId w:val="46"/>
  </w:num>
  <w:num w:numId="38">
    <w:abstractNumId w:val="22"/>
  </w:num>
  <w:num w:numId="39">
    <w:abstractNumId w:val="59"/>
  </w:num>
  <w:num w:numId="40">
    <w:abstractNumId w:val="35"/>
  </w:num>
  <w:num w:numId="41">
    <w:abstractNumId w:val="40"/>
    <w:lvlOverride w:ilvl="0">
      <w:startOverride w:val="1"/>
    </w:lvlOverride>
  </w:num>
  <w:num w:numId="42">
    <w:abstractNumId w:val="26"/>
  </w:num>
  <w:num w:numId="43">
    <w:abstractNumId w:val="56"/>
  </w:num>
  <w:num w:numId="44">
    <w:abstractNumId w:val="28"/>
  </w:num>
  <w:num w:numId="45">
    <w:abstractNumId w:val="5"/>
  </w:num>
  <w:num w:numId="46">
    <w:abstractNumId w:val="38"/>
  </w:num>
  <w:num w:numId="47">
    <w:abstractNumId w:val="32"/>
  </w:num>
  <w:num w:numId="48">
    <w:abstractNumId w:val="27"/>
  </w:num>
  <w:num w:numId="49">
    <w:abstractNumId w:val="2"/>
  </w:num>
  <w:num w:numId="50">
    <w:abstractNumId w:val="7"/>
  </w:num>
  <w:num w:numId="51">
    <w:abstractNumId w:val="14"/>
  </w:num>
  <w:num w:numId="52">
    <w:abstractNumId w:val="36"/>
  </w:num>
  <w:num w:numId="53">
    <w:abstractNumId w:val="42"/>
  </w:num>
  <w:num w:numId="54">
    <w:abstractNumId w:val="20"/>
  </w:num>
  <w:num w:numId="55">
    <w:abstractNumId w:val="50"/>
  </w:num>
  <w:num w:numId="56">
    <w:abstractNumId w:val="54"/>
  </w:num>
  <w:num w:numId="57">
    <w:abstractNumId w:val="1"/>
  </w:num>
  <w:num w:numId="58">
    <w:abstractNumId w:val="30"/>
  </w:num>
  <w:num w:numId="59">
    <w:abstractNumId w:val="3"/>
  </w:num>
  <w:num w:numId="60">
    <w:abstractNumId w:val="16"/>
  </w:num>
  <w:num w:numId="61">
    <w:abstractNumId w:val="53"/>
  </w:num>
  <w:num w:numId="62">
    <w:abstractNumId w:val="43"/>
  </w:num>
  <w:num w:numId="63">
    <w:abstractNumId w:val="61"/>
  </w:num>
  <w:num w:numId="64">
    <w:abstractNumId w:val="21"/>
  </w:num>
  <w:num w:numId="65">
    <w:abstractNumId w:val="39"/>
  </w:num>
  <w:num w:numId="66">
    <w:abstractNumId w:val="62"/>
  </w:num>
  <w:num w:numId="67">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231"/>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7F76-F8A0-4435-BBD5-C8182538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12872</Words>
  <Characters>73376</Characters>
  <Application>Microsoft Office Word</Application>
  <DocSecurity>0</DocSecurity>
  <Lines>611</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29</cp:revision>
  <cp:lastPrinted>2021-10-06T09:28:00Z</cp:lastPrinted>
  <dcterms:created xsi:type="dcterms:W3CDTF">2022-10-12T14:11:00Z</dcterms:created>
  <dcterms:modified xsi:type="dcterms:W3CDTF">2022-10-12T22:50:00Z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