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136046F8"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w:t>
            </w:r>
            <w:del w:id="2" w:author="Eko Onggosanusi" w:date="2022-10-12T10:48:00Z">
              <w:r w:rsidR="00465409" w:rsidRPr="006A1C32" w:rsidDel="00A0615B">
                <w:rPr>
                  <w:rFonts w:eastAsia="Batang"/>
                  <w:sz w:val="18"/>
                  <w:szCs w:val="18"/>
                  <w:lang w:val="en-GB" w:eastAsia="en-US"/>
                </w:rPr>
                <w:delText xml:space="preserve">also </w:delText>
              </w:r>
            </w:del>
            <w:r w:rsidR="00465409" w:rsidRPr="006A1C32">
              <w:rPr>
                <w:rFonts w:eastAsia="Batang"/>
                <w:sz w:val="18"/>
                <w:szCs w:val="18"/>
                <w:lang w:val="en-GB" w:eastAsia="en-US"/>
              </w:rPr>
              <w:t xml:space="preserve">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ins w:id="3" w:author="Eko Onggosanusi" w:date="2022-10-12T11:48:00Z">
              <w:r>
                <w:rPr>
                  <w:rFonts w:eastAsia="Batang"/>
                  <w:sz w:val="18"/>
                  <w:szCs w:val="18"/>
                  <w:lang w:val="en-GB" w:eastAsia="en-US"/>
                </w:rPr>
                <w:t>Note: The value of N is inferred from the selection</w:t>
              </w:r>
            </w:ins>
          </w:p>
          <w:p w14:paraId="7A981794" w14:textId="22A74FA5"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xml:space="preserve">) </w:t>
            </w:r>
            <w:r>
              <w:rPr>
                <w:rFonts w:eastAsia="Batang"/>
                <w:sz w:val="18"/>
                <w:szCs w:val="18"/>
                <w:lang w:val="en-GB" w:eastAsia="en-US"/>
              </w:rPr>
              <w:lastRenderedPageBreak/>
              <w:t>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FFS: Whether other RRC-configured TRP selection restriction</w:t>
            </w:r>
            <w:ins w:id="4" w:author="Eko Onggosanusi" w:date="2022-10-12T11:50:00Z">
              <w:r w:rsidR="006A1C32">
                <w:rPr>
                  <w:sz w:val="18"/>
                  <w:szCs w:val="20"/>
                </w:rPr>
                <w:t xml:space="preserve"> including configuring the value of N</w:t>
              </w:r>
            </w:ins>
            <w:r w:rsidRPr="0084756A">
              <w:rPr>
                <w:sz w:val="18"/>
                <w:szCs w:val="20"/>
              </w:rPr>
              <w:t xml:space="preserve"> is supported</w:t>
            </w:r>
          </w:p>
          <w:p w14:paraId="550CB292" w14:textId="0B7EE468" w:rsidR="00D52087" w:rsidRDefault="00D52087" w:rsidP="0084756A">
            <w:pPr>
              <w:widowControl w:val="0"/>
              <w:numPr>
                <w:ilvl w:val="0"/>
                <w:numId w:val="26"/>
              </w:numPr>
              <w:suppressAutoHyphens w:val="0"/>
              <w:snapToGrid w:val="0"/>
              <w:jc w:val="both"/>
              <w:rPr>
                <w:rFonts w:eastAsia="Batang"/>
                <w:sz w:val="18"/>
                <w:szCs w:val="18"/>
                <w:lang w:val="en-GB" w:eastAsia="en-US"/>
              </w:rPr>
            </w:pPr>
            <w:ins w:id="5" w:author="Eko Onggosanusi" w:date="2022-10-12T10:41:00Z">
              <w:r>
                <w:rPr>
                  <w:rFonts w:eastAsia="Batang"/>
                  <w:sz w:val="18"/>
                  <w:szCs w:val="18"/>
                  <w:lang w:val="en-GB" w:eastAsia="en-US"/>
                </w:rPr>
                <w:t xml:space="preserve">Note: per WID, the maximum value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is 4.</w:t>
              </w:r>
            </w:ins>
          </w:p>
          <w:p w14:paraId="63B5A8F7" w14:textId="6F67BDD0" w:rsidR="00465409"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79E9C8C6" w14:textId="70D9813C" w:rsidR="00D479FF" w:rsidRPr="00766D32" w:rsidRDefault="00D479FF" w:rsidP="0084756A">
            <w:pPr>
              <w:widowControl w:val="0"/>
              <w:numPr>
                <w:ilvl w:val="0"/>
                <w:numId w:val="26"/>
              </w:numPr>
              <w:suppressAutoHyphens w:val="0"/>
              <w:snapToGrid w:val="0"/>
              <w:jc w:val="both"/>
              <w:rPr>
                <w:rFonts w:eastAsia="Batang"/>
                <w:sz w:val="18"/>
                <w:szCs w:val="18"/>
                <w:lang w:val="en-GB" w:eastAsia="en-US"/>
              </w:rPr>
            </w:pPr>
            <w:ins w:id="6" w:author="Eko Onggosanusi" w:date="2022-10-12T11:50:00Z">
              <w:r>
                <w:rPr>
                  <w:rFonts w:eastAsia="Batang"/>
                  <w:sz w:val="18"/>
                  <w:szCs w:val="18"/>
                  <w:lang w:val="en-GB" w:eastAsia="en-US"/>
                </w:rPr>
                <w:t xml:space="preserve">UE-based </w:t>
              </w:r>
            </w:ins>
            <w:ins w:id="7" w:author="Eko Onggosanusi" w:date="2022-10-12T11:51:00Z">
              <w:r>
                <w:rPr>
                  <w:rFonts w:eastAsia="Batang"/>
                  <w:sz w:val="18"/>
                  <w:szCs w:val="18"/>
                  <w:lang w:val="en-GB" w:eastAsia="en-US"/>
                </w:rPr>
                <w:t>CSI-RS resource selection is a UE optional feature</w:t>
              </w:r>
            </w:ins>
          </w:p>
          <w:p w14:paraId="03CB59D3" w14:textId="06E6134B" w:rsidR="00E620B8" w:rsidDel="00D813CE" w:rsidRDefault="00E620B8" w:rsidP="00E620B8">
            <w:pPr>
              <w:widowControl w:val="0"/>
              <w:snapToGrid w:val="0"/>
              <w:jc w:val="both"/>
              <w:rPr>
                <w:del w:id="8" w:author="Eko Onggosanusi" w:date="2022-10-12T10:43:00Z"/>
                <w:sz w:val="18"/>
                <w:szCs w:val="20"/>
              </w:rPr>
            </w:pPr>
            <w:del w:id="9" w:author="Eko Onggosanusi" w:date="2022-10-12T10:43:00Z">
              <w:r w:rsidRPr="00E620B8" w:rsidDel="00D813CE">
                <w:rPr>
                  <w:sz w:val="18"/>
                  <w:szCs w:val="20"/>
                </w:rPr>
                <w:delText>FFS: Whether S-TRP transmission hypothesis is also reported</w:delText>
              </w:r>
              <w:r w:rsidR="00A623FA" w:rsidDel="00D813CE">
                <w:rPr>
                  <w:sz w:val="18"/>
                  <w:szCs w:val="20"/>
                </w:rPr>
                <w:delText xml:space="preserve"> when N&gt;1</w:delText>
              </w:r>
            </w:del>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97DF9DB"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w:t>
            </w:r>
            <w:proofErr w:type="spellStart"/>
            <w:r w:rsidR="00F636EA" w:rsidRPr="0084756A">
              <w:rPr>
                <w:sz w:val="16"/>
                <w:szCs w:val="16"/>
                <w:lang w:val="en-GB" w:eastAsia="zh-CN"/>
              </w:rPr>
              <w:t>Spreadtrum</w:t>
            </w:r>
            <w:proofErr w:type="spellEnd"/>
            <w:r w:rsidR="00F636EA" w:rsidRPr="0084756A">
              <w:rPr>
                <w:sz w:val="16"/>
                <w:szCs w:val="16"/>
                <w:lang w:val="en-GB" w:eastAsia="zh-CN"/>
              </w:rPr>
              <w:t xml:space="preserve">, vivo, Lenovo, OPPO, LG, CATT, Sony, NEC, Xiaomi, Apple, Ericsson, Qualcomm, </w:t>
            </w:r>
            <w:proofErr w:type="spellStart"/>
            <w:r w:rsidR="00F636EA" w:rsidRPr="0084756A">
              <w:rPr>
                <w:sz w:val="16"/>
                <w:szCs w:val="16"/>
                <w:lang w:val="en-GB" w:eastAsia="zh-CN"/>
              </w:rPr>
              <w:t>CEWiT</w:t>
            </w:r>
            <w:proofErr w:type="spellEnd"/>
            <w:r w:rsidR="00F636EA" w:rsidRPr="0084756A">
              <w:rPr>
                <w:sz w:val="16"/>
                <w:szCs w:val="16"/>
                <w:lang w:val="en-GB" w:eastAsia="zh-CN"/>
              </w:rPr>
              <w: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proofErr w:type="gramStart"/>
            <w:r w:rsidR="00D65160">
              <w:rPr>
                <w:sz w:val="16"/>
                <w:szCs w:val="16"/>
                <w:lang w:val="en-GB" w:eastAsia="zh-CN"/>
              </w:rPr>
              <w:t>CMCC(</w:t>
            </w:r>
            <w:proofErr w:type="gramEnd"/>
            <w:r w:rsidR="00D65160">
              <w:rPr>
                <w:sz w:val="16"/>
                <w:szCs w:val="16"/>
                <w:lang w:val="en-GB" w:eastAsia="zh-CN"/>
              </w:rPr>
              <w:t xml:space="preserve">ok), </w:t>
            </w:r>
            <w:r w:rsidR="006A1C32">
              <w:rPr>
                <w:sz w:val="16"/>
                <w:szCs w:val="16"/>
                <w:lang w:val="en-GB" w:eastAsia="zh-CN"/>
              </w:rPr>
              <w:t>MediaTek, [Huawei/</w:t>
            </w:r>
            <w:proofErr w:type="spellStart"/>
            <w:r w:rsidR="006A1C32">
              <w:rPr>
                <w:sz w:val="16"/>
                <w:szCs w:val="16"/>
                <w:lang w:val="en-GB" w:eastAsia="zh-CN"/>
              </w:rPr>
              <w:t>HiSi</w:t>
            </w:r>
            <w:proofErr w:type="spellEnd"/>
            <w:r w:rsidR="006A1C32">
              <w:rPr>
                <w:sz w:val="16"/>
                <w:szCs w:val="16"/>
                <w:lang w:val="en-GB" w:eastAsia="zh-CN"/>
              </w:rPr>
              <w:t>]</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51CBD2"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xml:space="preserve">, </w:t>
            </w:r>
            <w:proofErr w:type="spellStart"/>
            <w:r w:rsidR="00536E1F">
              <w:rPr>
                <w:sz w:val="18"/>
                <w:szCs w:val="18"/>
                <w:lang w:val="en-GB" w:eastAsia="zh-CN"/>
              </w:rPr>
              <w:t>Spreadtrum</w:t>
            </w:r>
            <w:proofErr w:type="spellEnd"/>
          </w:p>
          <w:p w14:paraId="16204AEF" w14:textId="77777777" w:rsidR="003D669E" w:rsidRPr="00A623FA" w:rsidRDefault="003D669E" w:rsidP="0055582C">
            <w:pPr>
              <w:widowControl w:val="0"/>
              <w:snapToGrid w:val="0"/>
              <w:rPr>
                <w:b/>
                <w:sz w:val="18"/>
                <w:szCs w:val="18"/>
                <w:lang w:val="en-GB" w:eastAsia="zh-CN"/>
              </w:rPr>
            </w:pPr>
          </w:p>
          <w:p w14:paraId="6FE76639" w14:textId="1D677C82"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w:t>
            </w:r>
            <w:proofErr w:type="spellStart"/>
            <w:r w:rsidR="004704D2">
              <w:rPr>
                <w:sz w:val="18"/>
                <w:szCs w:val="18"/>
                <w:lang w:val="en-GB" w:eastAsia="zh-CN"/>
              </w:rPr>
              <w:t>HiSi</w:t>
            </w:r>
            <w:proofErr w:type="spellEnd"/>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w:t>
            </w:r>
            <w:proofErr w:type="gramStart"/>
            <w:r w:rsidR="000414FF">
              <w:rPr>
                <w:rFonts w:eastAsia="Batang"/>
                <w:color w:val="3333FF"/>
                <w:sz w:val="20"/>
                <w:szCs w:val="18"/>
                <w:lang w:val="en-GB" w:eastAsia="en-US"/>
              </w:rPr>
              <w:t>1</w:t>
            </w:r>
            <w:r w:rsidR="00BB3358">
              <w:rPr>
                <w:rFonts w:eastAsia="Batang"/>
                <w:color w:val="3333FF"/>
                <w:sz w:val="20"/>
                <w:szCs w:val="18"/>
                <w:lang w:val="en-GB" w:eastAsia="en-US"/>
              </w:rPr>
              <w:t>.ENDORSED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0"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0"/>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1045F48E" w14:textId="77777777" w:rsidR="00E85754" w:rsidRPr="00DD7956" w:rsidRDefault="00E85754" w:rsidP="00835D2D">
            <w:pPr>
              <w:rPr>
                <w:sz w:val="16"/>
                <w:szCs w:val="18"/>
              </w:rPr>
            </w:pPr>
            <w:bookmarkStart w:id="11"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1"/>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2"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2"/>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3"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13"/>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 xml:space="preserve">For clarification, </w:t>
            </w:r>
            <w:proofErr w:type="spellStart"/>
            <w:r>
              <w:rPr>
                <w:rFonts w:eastAsia="SimSun"/>
                <w:bCs/>
                <w:sz w:val="18"/>
                <w:szCs w:val="18"/>
                <w:lang w:eastAsia="zh-CN"/>
              </w:rPr>
              <w:t>gNB</w:t>
            </w:r>
            <w:proofErr w:type="spellEnd"/>
            <w:r>
              <w:rPr>
                <w:rFonts w:eastAsia="SimSun"/>
                <w:bCs/>
                <w:sz w:val="18"/>
                <w:szCs w:val="18"/>
                <w:lang w:eastAsia="zh-CN"/>
              </w:rPr>
              <w:t xml:space="preserve">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SimSun"/>
                <w:sz w:val="18"/>
                <w:szCs w:val="18"/>
                <w:lang w:eastAsia="zh-CN"/>
              </w:rPr>
              <w:t>2 amp</w:t>
            </w:r>
            <w:proofErr w:type="gramEnd"/>
            <w:r>
              <w:rPr>
                <w:rFonts w:eastAsia="SimSun"/>
                <w:sz w:val="18"/>
                <w:szCs w:val="18"/>
                <w:lang w:eastAsia="zh-CN"/>
              </w:rPr>
              <w:t xml:space="preserve"> </w:t>
            </w:r>
            <w:r>
              <w:rPr>
                <w:rFonts w:eastAsia="SimSun"/>
                <w:sz w:val="18"/>
                <w:szCs w:val="18"/>
                <w:lang w:eastAsia="zh-CN"/>
              </w:rPr>
              <w:lastRenderedPageBreak/>
              <w:t>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w:t>
            </w:r>
            <w:proofErr w:type="gramStart"/>
            <w:r>
              <w:rPr>
                <w:sz w:val="18"/>
                <w:szCs w:val="18"/>
                <w:lang w:eastAsia="zh-CN"/>
              </w:rPr>
              <w:t>So</w:t>
            </w:r>
            <w:proofErr w:type="gramEnd"/>
            <w:r>
              <w:rPr>
                <w:sz w:val="18"/>
                <w:szCs w:val="18"/>
                <w:lang w:eastAsia="zh-CN"/>
              </w:rPr>
              <w:t xml:space="preserve">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w:t>
            </w:r>
            <w:proofErr w:type="gramStart"/>
            <w:r>
              <w:rPr>
                <w:sz w:val="18"/>
                <w:szCs w:val="18"/>
                <w:lang w:eastAsia="zh-CN"/>
              </w:rPr>
              <w:t>to support</w:t>
            </w:r>
            <w:proofErr w:type="gramEnd"/>
            <w:r>
              <w:rPr>
                <w:sz w:val="18"/>
                <w:szCs w:val="18"/>
                <w:lang w:eastAsia="zh-CN"/>
              </w:rPr>
              <w:t xml:space="preserve">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w:t>
            </w:r>
            <w:proofErr w:type="gramStart"/>
            <w:r>
              <w:rPr>
                <w:rFonts w:ascii="Times" w:eastAsia="Batang" w:hAnsi="Times" w:cs="Times"/>
                <w:sz w:val="18"/>
                <w:szCs w:val="18"/>
                <w:lang w:val="en-GB" w:eastAsia="en-US"/>
              </w:rPr>
              <w:t>higher-layer</w:t>
            </w:r>
            <w:proofErr w:type="gramEnd"/>
            <w:r>
              <w:rPr>
                <w:rFonts w:ascii="Times" w:eastAsia="Batang" w:hAnsi="Times" w:cs="Times"/>
                <w:sz w:val="18"/>
                <w:szCs w:val="18"/>
                <w:lang w:val="en-GB" w:eastAsia="en-US"/>
              </w:rPr>
              <w:t xml:space="preserve">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 xml:space="preserve">Not support. As stated earlier our preference is </w:t>
            </w:r>
            <w:proofErr w:type="spellStart"/>
            <w:r>
              <w:rPr>
                <w:rFonts w:eastAsia="SimSun"/>
                <w:sz w:val="18"/>
                <w:szCs w:val="18"/>
                <w:lang w:eastAsia="zh-CN"/>
              </w:rPr>
              <w:t>gNB</w:t>
            </w:r>
            <w:proofErr w:type="spellEnd"/>
            <w:r>
              <w:rPr>
                <w:rFonts w:eastAsia="SimSun"/>
                <w:sz w:val="18"/>
                <w:szCs w:val="18"/>
                <w:lang w:eastAsia="zh-CN"/>
              </w:rPr>
              <w:t xml:space="preserve"> based selection, i.e., Alt1. As sake of </w:t>
            </w:r>
            <w:proofErr w:type="gramStart"/>
            <w:r>
              <w:rPr>
                <w:rFonts w:eastAsia="SimSun"/>
                <w:sz w:val="18"/>
                <w:szCs w:val="18"/>
                <w:lang w:eastAsia="zh-CN"/>
              </w:rPr>
              <w:t>progress</w:t>
            </w:r>
            <w:proofErr w:type="gramEnd"/>
            <w:r>
              <w:rPr>
                <w:rFonts w:eastAsia="SimSun"/>
                <w:sz w:val="18"/>
                <w:szCs w:val="18"/>
                <w:lang w:eastAsia="zh-CN"/>
              </w:rPr>
              <w:t xml:space="preserve">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Support Proposal 1.B.2. Agree with Samsung about the overhead increase in Alt 3 without any obvious improvement in performance. Any difference in TRP amplitudes is already reflected in CJT precoder derived from the SVD of the </w:t>
            </w:r>
            <w:proofErr w:type="spellStart"/>
            <w:r>
              <w:rPr>
                <w:rFonts w:eastAsia="SimSun"/>
                <w:sz w:val="18"/>
                <w:szCs w:val="18"/>
                <w:lang w:eastAsia="zh-CN"/>
              </w:rPr>
              <w:t>mTRP</w:t>
            </w:r>
            <w:proofErr w:type="spellEnd"/>
            <w:r>
              <w:rPr>
                <w:rFonts w:eastAsia="SimSun"/>
                <w:sz w:val="18"/>
                <w:szCs w:val="18"/>
                <w:lang w:eastAsia="zh-CN"/>
              </w:rPr>
              <w:t xml:space="preserve">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w:t>
            </w:r>
            <w:proofErr w:type="spellStart"/>
            <w:r>
              <w:rPr>
                <w:rFonts w:eastAsia="SimSun"/>
                <w:sz w:val="18"/>
                <w:szCs w:val="18"/>
                <w:lang w:eastAsia="zh-CN"/>
              </w:rPr>
              <w:t>gNB</w:t>
            </w:r>
            <w:proofErr w:type="spellEnd"/>
            <w:r>
              <w:rPr>
                <w:rFonts w:eastAsia="SimSun"/>
                <w:sz w:val="18"/>
                <w:szCs w:val="18"/>
                <w:lang w:eastAsia="zh-CN"/>
              </w:rPr>
              <w:t xml:space="preserve">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w:t>
            </w:r>
            <w:proofErr w:type="spellStart"/>
            <w:r>
              <w:rPr>
                <w:rFonts w:eastAsia="SimSun"/>
                <w:sz w:val="18"/>
                <w:szCs w:val="18"/>
                <w:lang w:eastAsia="zh-CN"/>
              </w:rPr>
              <w:t>gNB</w:t>
            </w:r>
            <w:proofErr w:type="spellEnd"/>
            <w:r>
              <w:rPr>
                <w:rFonts w:eastAsia="SimSun"/>
                <w:sz w:val="18"/>
                <w:szCs w:val="18"/>
                <w:lang w:eastAsia="zh-CN"/>
              </w:rPr>
              <w:t xml:space="preserve"> vendors do not have confidence in the ability to determine </w:t>
            </w:r>
            <w:proofErr w:type="gramStart"/>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and</w:t>
            </w:r>
            <w:proofErr w:type="gramEnd"/>
            <w:r>
              <w:rPr>
                <w:rFonts w:eastAsia="SimSun"/>
                <w:sz w:val="18"/>
                <w:szCs w:val="18"/>
                <w:lang w:eastAsia="zh-CN"/>
              </w:rPr>
              <w:t xml:space="preserve">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w:t>
            </w:r>
            <w:proofErr w:type="gramStart"/>
            <w:r>
              <w:rPr>
                <w:rFonts w:eastAsia="SimSun"/>
                <w:sz w:val="18"/>
                <w:szCs w:val="18"/>
                <w:lang w:eastAsia="zh-CN"/>
              </w:rPr>
              <w:t>e.g.</w:t>
            </w:r>
            <w:proofErr w:type="gramEnd"/>
            <w:r>
              <w:rPr>
                <w:rFonts w:eastAsia="SimSun"/>
                <w:sz w:val="18"/>
                <w:szCs w:val="18"/>
                <w:lang w:eastAsia="zh-CN"/>
              </w:rPr>
              <w:t xml:space="preserve">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 xml:space="preserve">In addition, as for the FFS, since N can equal to 1 in the main bullet, we suggest </w:t>
            </w:r>
            <w:proofErr w:type="gramStart"/>
            <w:r>
              <w:rPr>
                <w:sz w:val="18"/>
                <w:szCs w:val="18"/>
                <w:lang w:eastAsia="zh-CN"/>
              </w:rPr>
              <w:t>to update</w:t>
            </w:r>
            <w:proofErr w:type="gramEnd"/>
            <w:r>
              <w:rPr>
                <w:sz w:val="18"/>
                <w:szCs w:val="18"/>
                <w:lang w:eastAsia="zh-CN"/>
              </w:rPr>
              <w:t xml:space="preserv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w:t>
            </w:r>
            <w:proofErr w:type="gramStart"/>
            <w:r>
              <w:rPr>
                <w:rFonts w:eastAsia="Malgun Gothic"/>
                <w:sz w:val="18"/>
                <w:szCs w:val="18"/>
                <w:lang w:val="en-GB"/>
              </w:rPr>
              <w:t>to limit</w:t>
            </w:r>
            <w:proofErr w:type="gramEnd"/>
            <w:r>
              <w:rPr>
                <w:rFonts w:eastAsia="Malgun Gothic"/>
                <w:sz w:val="18"/>
                <w:szCs w:val="18"/>
                <w:lang w:val="en-GB"/>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proofErr w:type="gramStart"/>
            <w:r>
              <w:rPr>
                <w:rFonts w:eastAsia="SimSun"/>
                <w:sz w:val="18"/>
                <w:szCs w:val="18"/>
                <w:lang w:eastAsia="zh-CN"/>
              </w:rPr>
              <w:t>Firstly</w:t>
            </w:r>
            <w:proofErr w:type="gramEnd"/>
            <w:r>
              <w:rPr>
                <w:rFonts w:eastAsia="SimSun"/>
                <w:sz w:val="18"/>
                <w:szCs w:val="18"/>
                <w:lang w:eastAsia="zh-CN"/>
              </w:rPr>
              <w:t xml:space="preserve">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proofErr w:type="gramStart"/>
            <w:r w:rsidRPr="0055582C">
              <w:rPr>
                <w:rFonts w:eastAsia="Malgun Gothic"/>
                <w:color w:val="3333FF"/>
                <w:sz w:val="16"/>
                <w:szCs w:val="18"/>
                <w:lang w:val="en-GB"/>
              </w:rPr>
              <w:t>induced</w:t>
            </w:r>
            <w:proofErr w:type="gramEnd"/>
            <w:r w:rsidRPr="0055582C">
              <w:rPr>
                <w:rFonts w:eastAsia="Malgun Gothic"/>
                <w:color w:val="3333FF"/>
                <w:sz w:val="16"/>
                <w:szCs w:val="18"/>
                <w:lang w:val="en-GB"/>
              </w:rPr>
              <w:t xml:space="preserve">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w:t>
            </w:r>
            <w:proofErr w:type="spellStart"/>
            <w:r>
              <w:rPr>
                <w:sz w:val="18"/>
                <w:szCs w:val="18"/>
                <w:lang w:eastAsia="zh-CN"/>
              </w:rPr>
              <w:t>gNB</w:t>
            </w:r>
            <w:proofErr w:type="spellEnd"/>
            <w:r>
              <w:rPr>
                <w:sz w:val="18"/>
                <w:szCs w:val="18"/>
                <w:lang w:eastAsia="zh-CN"/>
              </w:rPr>
              <w:t>-configured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xml:space="preserve">”: </w:t>
            </w:r>
            <w:proofErr w:type="gramStart"/>
            <w:r>
              <w:rPr>
                <w:sz w:val="18"/>
                <w:szCs w:val="18"/>
                <w:lang w:eastAsia="zh-CN"/>
              </w:rPr>
              <w:t>Firstly</w:t>
            </w:r>
            <w:proofErr w:type="gramEnd"/>
            <w:r>
              <w:rPr>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the TRP-selection restriction, we have concern that it only complicates UE selection, rather than the opposite (as motivated to reduce UE complexity), especially the FFS sub-bullet – seems very like multi-hypo. </w:t>
            </w:r>
            <w:proofErr w:type="gramStart"/>
            <w:r>
              <w:rPr>
                <w:rFonts w:eastAsia="SimSun"/>
                <w:sz w:val="18"/>
                <w:szCs w:val="18"/>
                <w:lang w:eastAsia="zh-CN"/>
              </w:rPr>
              <w:t>Thus</w:t>
            </w:r>
            <w:proofErr w:type="gramEnd"/>
            <w:r>
              <w:rPr>
                <w:rFonts w:eastAsia="SimSun"/>
                <w:sz w:val="18"/>
                <w:szCs w:val="18"/>
                <w:lang w:eastAsia="zh-CN"/>
              </w:rPr>
              <w:t xml:space="preserve">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xml:space="preserve">” – as in the second last </w:t>
            </w:r>
            <w:proofErr w:type="gramStart"/>
            <w:r>
              <w:rPr>
                <w:rFonts w:eastAsia="SimSun"/>
                <w:sz w:val="18"/>
                <w:szCs w:val="18"/>
                <w:lang w:eastAsia="zh-CN"/>
              </w:rPr>
              <w:t>bullet;</w:t>
            </w:r>
            <w:proofErr w:type="gramEnd"/>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t>
            </w:r>
            <w:proofErr w:type="spellStart"/>
            <w:r w:rsidRPr="00BC20FA">
              <w:rPr>
                <w:sz w:val="18"/>
                <w:szCs w:val="18"/>
                <w:lang w:val="en-GB" w:eastAsia="zh-CN"/>
              </w:rPr>
              <w:t>w.r.t.</w:t>
            </w:r>
            <w:proofErr w:type="spellEnd"/>
            <w:r w:rsidRPr="00BC20FA">
              <w:rPr>
                <w:sz w:val="18"/>
                <w:szCs w:val="18"/>
                <w:lang w:val="en-GB" w:eastAsia="zh-CN"/>
              </w:rPr>
              <w:t xml:space="preserve">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proofErr w:type="spellStart"/>
                  <w:r>
                    <w:rPr>
                      <w:sz w:val="18"/>
                      <w:szCs w:val="18"/>
                      <w:lang w:val="en-GB" w:eastAsia="zh-CN"/>
                    </w:rPr>
                    <w:t>a</w:t>
                  </w:r>
                  <w:r w:rsidRPr="00BC20FA">
                    <w:rPr>
                      <w:sz w:val="18"/>
                      <w:szCs w:val="18"/>
                      <w:lang w:val="en-GB" w:eastAsia="zh-CN"/>
                    </w:rPr>
                    <w:t>mp</w:t>
                  </w:r>
                  <w:r>
                    <w:rPr>
                      <w:sz w:val="18"/>
                      <w:szCs w:val="18"/>
                      <w:lang w:val="en-GB" w:eastAsia="zh-CN"/>
                    </w:rPr>
                    <w:t>Ref</w:t>
                  </w:r>
                  <w:proofErr w:type="spellEnd"/>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xml:space="preserve">), thus it is not reasonable to support 2 different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 xml:space="preserve">across-pol, while common </w:t>
            </w:r>
            <w:proofErr w:type="spellStart"/>
            <w:r>
              <w:rPr>
                <w:sz w:val="18"/>
                <w:szCs w:val="18"/>
                <w:lang w:val="en-GB" w:eastAsia="zh-CN"/>
              </w:rPr>
              <w:t>ampRef</w:t>
            </w:r>
            <w:proofErr w:type="spellEnd"/>
            <w:r>
              <w:rPr>
                <w:sz w:val="18"/>
                <w:szCs w:val="18"/>
                <w:lang w:val="en-GB" w:eastAsia="zh-CN"/>
              </w:rPr>
              <w:t xml:space="preserve">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w:t>
            </w:r>
            <w:proofErr w:type="spellStart"/>
            <w:r>
              <w:rPr>
                <w:sz w:val="18"/>
                <w:szCs w:val="18"/>
                <w:lang w:val="en-GB" w:eastAsia="zh-CN"/>
              </w:rPr>
              <w:t>sTRP</w:t>
            </w:r>
            <w:proofErr w:type="spellEnd"/>
            <w:r>
              <w:rPr>
                <w:sz w:val="18"/>
                <w:szCs w:val="18"/>
                <w:lang w:val="en-GB" w:eastAsia="zh-CN"/>
              </w:rPr>
              <w:t>)</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 xml:space="preserve">ine with Proposal 1.E.2 itself, still want to discuss the “TBD” here (we understand “TBD” is not the scope of </w:t>
            </w:r>
            <w:proofErr w:type="gramStart"/>
            <w:r>
              <w:rPr>
                <w:sz w:val="18"/>
                <w:szCs w:val="18"/>
                <w:lang w:val="en-GB" w:eastAsia="zh-CN"/>
              </w:rPr>
              <w:t>Email</w:t>
            </w:r>
            <w:proofErr w:type="gramEnd"/>
            <w:r>
              <w:rPr>
                <w:sz w:val="18"/>
                <w:szCs w:val="18"/>
                <w:lang w:val="en-GB" w:eastAsia="zh-CN"/>
              </w:rPr>
              <w:t xml:space="preserve"> endorsement)</w:t>
            </w:r>
          </w:p>
          <w:p w14:paraId="264A29C2" w14:textId="77777777" w:rsidR="00FB2B5E" w:rsidRDefault="00FB2B5E" w:rsidP="00FB2B5E">
            <w:pPr>
              <w:widowControl w:val="0"/>
              <w:snapToGrid w:val="0"/>
              <w:rPr>
                <w:sz w:val="18"/>
                <w:szCs w:val="18"/>
              </w:rPr>
            </w:pPr>
            <w:r>
              <w:rPr>
                <w:sz w:val="18"/>
                <w:szCs w:val="18"/>
                <w:lang w:val="en-GB" w:eastAsia="zh-CN"/>
              </w:rPr>
              <w:t xml:space="preserve">Regarding </w:t>
            </w:r>
            <w:proofErr w:type="spellStart"/>
            <w:r>
              <w:rPr>
                <w:sz w:val="18"/>
                <w:szCs w:val="18"/>
                <w:lang w:val="en-GB" w:eastAsia="zh-CN"/>
              </w:rPr>
              <w:t>gNB</w:t>
            </w:r>
            <w:proofErr w:type="spellEnd"/>
            <w:r>
              <w:rPr>
                <w:sz w:val="18"/>
                <w:szCs w:val="18"/>
                <w:lang w:val="en-GB" w:eastAsia="zh-CN"/>
              </w:rPr>
              <w:t>-</w:t>
            </w:r>
            <w:r>
              <w:rPr>
                <w:rFonts w:hint="eastAsia"/>
                <w:sz w:val="18"/>
                <w:szCs w:val="18"/>
                <w:lang w:val="en-GB" w:eastAsia="zh-CN"/>
              </w:rPr>
              <w:t>con</w:t>
            </w:r>
            <w:r>
              <w:rPr>
                <w:sz w:val="18"/>
                <w:szCs w:val="18"/>
                <w:lang w:val="en-GB" w:eastAsia="zh-CN"/>
              </w:rPr>
              <w:t xml:space="preserve">figured </w:t>
            </w:r>
            <w:proofErr w:type="spellStart"/>
            <w:r>
              <w:rPr>
                <w:sz w:val="18"/>
                <w:szCs w:val="18"/>
                <w:lang w:val="en-GB" w:eastAsia="zh-CN"/>
              </w:rPr>
              <w:t>v.s</w:t>
            </w:r>
            <w:proofErr w:type="spellEnd"/>
            <w:r>
              <w:rPr>
                <w:sz w:val="18"/>
                <w:szCs w:val="18"/>
                <w:lang w:val="en-GB" w:eastAsia="zh-CN"/>
              </w:rPr>
              <w:t xml:space="preserve">.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and similar </w:t>
            </w:r>
            <w:proofErr w:type="gramStart"/>
            <w:r>
              <w:rPr>
                <w:sz w:val="18"/>
                <w:szCs w:val="18"/>
                <w:lang w:val="en-GB" w:eastAsia="zh-CN"/>
              </w:rPr>
              <w:t>overhead;</w:t>
            </w:r>
            <w:proofErr w:type="gramEnd"/>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 xml:space="preserve">rom UE complexity perspective, we don’t see much difference b/w (1) selecting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w:t>
            </w:r>
            <w:proofErr w:type="gramStart"/>
            <w:r>
              <w:rPr>
                <w:sz w:val="18"/>
                <w:szCs w:val="18"/>
                <w:lang w:val="en-GB" w:eastAsia="zh-CN"/>
              </w:rPr>
              <w:t>1,…</w:t>
            </w:r>
            <w:proofErr w:type="gramEnd"/>
            <w:r>
              <w:rPr>
                <w:sz w:val="18"/>
                <w:szCs w:val="18"/>
                <w:lang w:val="en-GB" w:eastAsia="zh-CN"/>
              </w:rPr>
              <w:t xml:space="preserve">,N,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w:t>
            </w:r>
            <w:proofErr w:type="gramStart"/>
            <w:r>
              <w:rPr>
                <w:sz w:val="18"/>
                <w:szCs w:val="18"/>
                <w:lang w:eastAsia="zh-CN"/>
              </w:rPr>
              <w:t>e.g.</w:t>
            </w:r>
            <w:proofErr w:type="gramEnd"/>
            <w:r>
              <w:rPr>
                <w:sz w:val="18"/>
                <w:szCs w:val="18"/>
                <w:lang w:eastAsia="zh-CN"/>
              </w:rPr>
              <w:t xml:space="preserve">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lastRenderedPageBreak/>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w:t>
            </w:r>
            <w:proofErr w:type="spellStart"/>
            <w:r>
              <w:rPr>
                <w:rFonts w:eastAsia="SimSun"/>
                <w:bCs/>
                <w:color w:val="000000" w:themeColor="text1"/>
                <w:sz w:val="18"/>
                <w:szCs w:val="18"/>
                <w:lang w:eastAsia="zh-CN"/>
              </w:rPr>
              <w:t>gNB</w:t>
            </w:r>
            <w:proofErr w:type="spellEnd"/>
            <w:r>
              <w:rPr>
                <w:rFonts w:eastAsia="SimSun"/>
                <w:bCs/>
                <w:color w:val="000000" w:themeColor="text1"/>
                <w:sz w:val="18"/>
                <w:szCs w:val="18"/>
                <w:lang w:eastAsia="zh-CN"/>
              </w:rPr>
              <w:t xml:space="preserve">.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w:t>
            </w:r>
            <w:proofErr w:type="spellStart"/>
            <w:r w:rsidRPr="00880042">
              <w:rPr>
                <w:rFonts w:eastAsia="Batang"/>
                <w:strike/>
                <w:color w:val="FF0000"/>
                <w:sz w:val="18"/>
                <w:szCs w:val="18"/>
                <w:lang w:val="en-GB" w:eastAsia="en-US"/>
              </w:rPr>
              <w:t>gNB</w:t>
            </w:r>
            <w:proofErr w:type="spellEnd"/>
            <w:r w:rsidRPr="00880042">
              <w:rPr>
                <w:rFonts w:eastAsia="Batang"/>
                <w:strike/>
                <w:color w:val="FF0000"/>
                <w:sz w:val="18"/>
                <w:szCs w:val="18"/>
                <w:lang w:val="en-GB" w:eastAsia="en-US"/>
              </w:rPr>
              <w:t xml:space="preserve">-configured via higher-layer </w:t>
            </w:r>
            <w:proofErr w:type="spellStart"/>
            <w:r w:rsidRPr="00880042">
              <w:rPr>
                <w:rFonts w:eastAsia="Batang"/>
                <w:strike/>
                <w:color w:val="FF0000"/>
                <w:sz w:val="18"/>
                <w:szCs w:val="18"/>
                <w:lang w:val="en-GB" w:eastAsia="en-US"/>
              </w:rPr>
              <w:t>signaling</w:t>
            </w:r>
            <w:proofErr w:type="spellEnd"/>
            <w:r w:rsidRPr="00880042">
              <w:rPr>
                <w:rFonts w:eastAsia="Batang"/>
                <w:strike/>
                <w:color w:val="FF0000"/>
                <w:sz w:val="18"/>
                <w:szCs w:val="18"/>
                <w:lang w:val="en-GB" w:eastAsia="en-US"/>
              </w:rPr>
              <w:t>)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w:t>
            </w:r>
            <w:proofErr w:type="gramStart"/>
            <w:r w:rsidRPr="00880042">
              <w:rPr>
                <w:rFonts w:eastAsia="Batang"/>
                <w:color w:val="FF0000"/>
                <w:sz w:val="18"/>
                <w:szCs w:val="18"/>
                <w:lang w:val="en-GB" w:eastAsia="en-US"/>
              </w:rPr>
              <w:t>1,...</w:t>
            </w:r>
            <w:proofErr w:type="gramEnd"/>
            <w:r w:rsidRPr="00880042">
              <w:rPr>
                <w:rFonts w:eastAsia="Batang"/>
                <w:color w:val="FF0000"/>
                <w:sz w:val="18"/>
                <w:szCs w:val="18"/>
                <w:lang w:val="en-GB" w:eastAsia="en-US"/>
              </w:rPr>
              <w:t>,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xml:space="preserve">} can be higher-layer configured by </w:t>
            </w:r>
            <w:proofErr w:type="spellStart"/>
            <w:r w:rsidRPr="00880042">
              <w:rPr>
                <w:rFonts w:eastAsia="Batang"/>
                <w:color w:val="FF0000"/>
                <w:sz w:val="18"/>
                <w:szCs w:val="18"/>
                <w:lang w:val="en-GB" w:eastAsia="en-US"/>
              </w:rPr>
              <w:t>gNB</w:t>
            </w:r>
            <w:proofErr w:type="spellEnd"/>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w:t>
            </w:r>
            <w:proofErr w:type="gramStart"/>
            <w:r>
              <w:rPr>
                <w:rFonts w:eastAsia="SimSun"/>
                <w:bCs/>
                <w:color w:val="000000" w:themeColor="text1"/>
                <w:sz w:val="18"/>
                <w:szCs w:val="18"/>
                <w:lang w:val="en-GB" w:eastAsia="zh-CN"/>
              </w:rPr>
              <w:t>combinations, and</w:t>
            </w:r>
            <w:proofErr w:type="gramEnd"/>
            <w:r>
              <w:rPr>
                <w:rFonts w:eastAsia="SimSun"/>
                <w:bCs/>
                <w:color w:val="000000" w:themeColor="text1"/>
                <w:sz w:val="18"/>
                <w:szCs w:val="18"/>
                <w:lang w:val="en-GB" w:eastAsia="zh-CN"/>
              </w:rPr>
              <w:t xml:space="preserve">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xml:space="preserve">”: </w:t>
            </w:r>
            <w:proofErr w:type="gramStart"/>
            <w:r w:rsidRPr="005460A0">
              <w:rPr>
                <w:i/>
                <w:sz w:val="18"/>
                <w:szCs w:val="18"/>
                <w:lang w:eastAsia="zh-CN"/>
              </w:rPr>
              <w:t>Firstly</w:t>
            </w:r>
            <w:proofErr w:type="gramEnd"/>
            <w:r w:rsidRPr="005460A0">
              <w:rPr>
                <w:i/>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w:t>
            </w:r>
            <w:proofErr w:type="gramStart"/>
            <w:r>
              <w:rPr>
                <w:rFonts w:eastAsia="SimSun"/>
                <w:bCs/>
                <w:color w:val="000000" w:themeColor="text1"/>
                <w:sz w:val="18"/>
                <w:szCs w:val="18"/>
                <w:lang w:eastAsia="zh-CN"/>
              </w:rPr>
              <w:t>e.g.</w:t>
            </w:r>
            <w:proofErr w:type="gramEnd"/>
            <w:r>
              <w:rPr>
                <w:rFonts w:eastAsia="SimSun"/>
                <w:bCs/>
                <w:color w:val="000000" w:themeColor="text1"/>
                <w:sz w:val="18"/>
                <w:szCs w:val="18"/>
                <w:lang w:eastAsia="zh-CN"/>
              </w:rPr>
              <w:t xml:space="preserve">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w:t>
            </w:r>
            <w:proofErr w:type="spellStart"/>
            <w:r>
              <w:rPr>
                <w:sz w:val="18"/>
                <w:szCs w:val="18"/>
                <w:lang w:eastAsia="zh-CN"/>
              </w:rPr>
              <w:t>gNB</w:t>
            </w:r>
            <w:proofErr w:type="spellEnd"/>
            <w:r>
              <w:rPr>
                <w:sz w:val="18"/>
                <w:szCs w:val="18"/>
                <w:lang w:eastAsia="zh-CN"/>
              </w:rPr>
              <w:t xml:space="preserve">.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 xml:space="preserve">upport. All the submitted simulation results </w:t>
            </w:r>
            <w:proofErr w:type="gramStart"/>
            <w:r>
              <w:rPr>
                <w:sz w:val="18"/>
                <w:szCs w:val="18"/>
                <w:lang w:eastAsia="zh-CN"/>
              </w:rPr>
              <w:t>shows</w:t>
            </w:r>
            <w:proofErr w:type="gramEnd"/>
            <w:r>
              <w:rPr>
                <w:sz w:val="18"/>
                <w:szCs w:val="18"/>
                <w:lang w:eastAsia="zh-CN"/>
              </w:rPr>
              <w:t xml:space="preserve">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lastRenderedPageBreak/>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D487B4" w14:textId="6F1FB833" w:rsidR="00544DD3" w:rsidRPr="00544DD3" w:rsidRDefault="00544DD3" w:rsidP="00301CBB">
            <w:pPr>
              <w:widowControl w:val="0"/>
              <w:snapToGrid w:val="0"/>
              <w:rPr>
                <w:bCs/>
                <w:sz w:val="18"/>
                <w:szCs w:val="18"/>
                <w:lang w:eastAsia="zh-CN"/>
              </w:rPr>
            </w:pPr>
            <w:r>
              <w:rPr>
                <w:bCs/>
                <w:sz w:val="18"/>
                <w:szCs w:val="18"/>
                <w:lang w:eastAsia="zh-CN"/>
              </w:rPr>
              <w:t xml:space="preserve">The note regarding adding </w:t>
            </w:r>
            <w:r w:rsidRPr="00544DD3">
              <w:rPr>
                <w:bCs/>
                <w:i/>
                <w:iCs/>
                <w:sz w:val="18"/>
                <w:szCs w:val="18"/>
                <w:lang w:eastAsia="zh-CN"/>
              </w:rPr>
              <w:t>“</w:t>
            </w:r>
            <w:ins w:id="14" w:author="Eko Onggosanusi" w:date="2022-10-12T11:50:00Z">
              <w:r w:rsidRPr="00544DD3">
                <w:rPr>
                  <w:rFonts w:eastAsia="Batang"/>
                  <w:i/>
                  <w:iCs/>
                  <w:sz w:val="18"/>
                  <w:szCs w:val="18"/>
                  <w:lang w:val="en-GB" w:eastAsia="en-US"/>
                </w:rPr>
                <w:t xml:space="preserve">UE-based </w:t>
              </w:r>
            </w:ins>
            <w:ins w:id="15" w:author="Eko Onggosanusi" w:date="2022-10-12T11:51:00Z">
              <w:r w:rsidRPr="00544DD3">
                <w:rPr>
                  <w:rFonts w:eastAsia="Batang"/>
                  <w:i/>
                  <w:iCs/>
                  <w:sz w:val="18"/>
                  <w:szCs w:val="18"/>
                  <w:lang w:val="en-GB" w:eastAsia="en-US"/>
                </w:rPr>
                <w:t>CSI-RS resource selection</w:t>
              </w:r>
            </w:ins>
            <w:r w:rsidRPr="00544DD3">
              <w:rPr>
                <w:rFonts w:eastAsia="Batang"/>
                <w:i/>
                <w:iCs/>
                <w:sz w:val="18"/>
                <w:szCs w:val="18"/>
                <w:lang w:val="en-GB" w:eastAsia="en-US"/>
              </w:rPr>
              <w:t>”</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6"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lastRenderedPageBreak/>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 xml:space="preserve">is </w:t>
            </w:r>
            <w:proofErr w:type="spellStart"/>
            <w:r w:rsidRPr="00F9188A">
              <w:rPr>
                <w:rFonts w:eastAsia="SimSun"/>
                <w:sz w:val="18"/>
                <w:lang w:val="en-GB" w:eastAsia="en-US"/>
              </w:rPr>
              <w:t>gNB</w:t>
            </w:r>
            <w:proofErr w:type="spellEnd"/>
            <w:r w:rsidRPr="00F9188A">
              <w:rPr>
                <w:rFonts w:eastAsia="SimSun"/>
                <w:sz w:val="18"/>
                <w:lang w:val="en-GB" w:eastAsia="en-US"/>
              </w:rPr>
              <w:t xml:space="preserve">-configured via higher-layer </w:t>
            </w:r>
            <w:proofErr w:type="spellStart"/>
            <w:r w:rsidRPr="00F9188A">
              <w:rPr>
                <w:rFonts w:eastAsia="SimSun"/>
                <w:sz w:val="18"/>
                <w:lang w:val="en-GB" w:eastAsia="en-US"/>
              </w:rPr>
              <w:t>signaling</w:t>
            </w:r>
            <w:proofErr w:type="spellEnd"/>
            <w:r w:rsidRPr="00F9188A">
              <w:rPr>
                <w:rFonts w:eastAsia="SimSun"/>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proofErr w:type="gramStart"/>
            <w:r w:rsidRPr="00F9188A">
              <w:rPr>
                <w:rFonts w:eastAsia="Malgun Gothic"/>
                <w:i/>
                <w:iCs/>
                <w:sz w:val="18"/>
                <w:lang w:val="en-GB"/>
              </w:rPr>
              <w:t>e.g.</w:t>
            </w:r>
            <w:proofErr w:type="gramEnd"/>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proofErr w:type="gramStart"/>
            <w:r w:rsidRPr="00F9188A">
              <w:rPr>
                <w:rFonts w:eastAsia="Malgun Gothic"/>
                <w:sz w:val="18"/>
                <w:lang w:val="en-GB"/>
              </w:rPr>
              <w:t>e.g.</w:t>
            </w:r>
            <w:proofErr w:type="gramEnd"/>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proofErr w:type="spellStart"/>
            <w:r w:rsidR="00956E5F">
              <w:rPr>
                <w:sz w:val="18"/>
                <w:szCs w:val="18"/>
                <w:lang w:val="en-GB"/>
              </w:rPr>
              <w:t>Spreadtrum</w:t>
            </w:r>
            <w:proofErr w:type="spellEnd"/>
            <w:r w:rsidR="00956E5F">
              <w:rPr>
                <w:sz w:val="18"/>
                <w:szCs w:val="18"/>
                <w:lang w:val="en-GB"/>
              </w:rPr>
              <w:t xml:space="preserve">,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 xml:space="preserve">Type-II </w:t>
            </w:r>
            <w:r w:rsidRPr="0043782D">
              <w:rPr>
                <w:sz w:val="18"/>
                <w:szCs w:val="18"/>
              </w:rPr>
              <w:lastRenderedPageBreak/>
              <w:t>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26CAF695" w:rsidR="000414FF" w:rsidRPr="00C65781" w:rsidRDefault="009F75B0" w:rsidP="001E2456">
            <w:pPr>
              <w:pStyle w:val="ListParagraph"/>
              <w:numPr>
                <w:ilvl w:val="2"/>
                <w:numId w:val="51"/>
              </w:numPr>
              <w:suppressAutoHyphens w:val="0"/>
              <w:snapToGrid w:val="0"/>
              <w:spacing w:after="0" w:line="240" w:lineRule="auto"/>
              <w:rPr>
                <w:sz w:val="18"/>
                <w:szCs w:val="18"/>
                <w:lang w:val="en-GB" w:eastAsia="zh-CN"/>
              </w:rPr>
            </w:pPr>
            <w:r>
              <w:rPr>
                <w:sz w:val="18"/>
                <w:szCs w:val="18"/>
                <w:lang w:val="en-GB" w:eastAsia="zh-CN"/>
              </w:rPr>
              <w:t>[</w:t>
            </w:r>
            <w:r w:rsidR="000414FF" w:rsidRPr="00C65781">
              <w:rPr>
                <w:sz w:val="18"/>
                <w:szCs w:val="18"/>
                <w:lang w:val="en-GB" w:eastAsia="zh-CN"/>
              </w:rPr>
              <w:t xml:space="preserve">FFS: Details, e.g., supported value(s) of K, </w:t>
            </w:r>
            <w:r w:rsidR="007220D4" w:rsidRPr="00C65781">
              <w:rPr>
                <w:sz w:val="18"/>
                <w:szCs w:val="18"/>
                <w:lang w:val="en-GB" w:eastAsia="zh-CN"/>
              </w:rPr>
              <w:t xml:space="preserve">m, </w:t>
            </w:r>
            <w:r w:rsidR="000414FF" w:rsidRPr="00C65781">
              <w:rPr>
                <w:sz w:val="18"/>
                <w:szCs w:val="18"/>
                <w:lang w:val="en-GB" w:eastAsia="zh-CN"/>
              </w:rPr>
              <w:t xml:space="preserve">other use cases for the AP-CSI-RS resources (e.g., for training filter coefficients, </w:t>
            </w:r>
            <w:proofErr w:type="gramStart"/>
            <w:r w:rsidR="000414FF" w:rsidRPr="00C65781">
              <w:rPr>
                <w:sz w:val="18"/>
                <w:szCs w:val="18"/>
                <w:lang w:val="en-GB" w:eastAsia="zh-CN"/>
              </w:rPr>
              <w:t>prediction</w:t>
            </w:r>
            <w:proofErr w:type="gramEnd"/>
            <w:r w:rsidR="000414FF" w:rsidRPr="00C65781">
              <w:rPr>
                <w:sz w:val="18"/>
                <w:szCs w:val="18"/>
                <w:lang w:val="en-GB" w:eastAsia="zh-CN"/>
              </w:rPr>
              <w:t xml:space="preserve"> or performance monitoring)</w:t>
            </w:r>
            <w:r>
              <w:rPr>
                <w:sz w:val="18"/>
                <w:szCs w:val="18"/>
                <w:lang w:val="en-GB" w:eastAsia="zh-CN"/>
              </w:rPr>
              <w:t>]</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w:t>
            </w:r>
            <w:proofErr w:type="gramStart"/>
            <w:r w:rsidRPr="00223B9C">
              <w:rPr>
                <w:b/>
                <w:color w:val="3333FF"/>
                <w:sz w:val="16"/>
                <w:szCs w:val="18"/>
                <w:lang w:val="en-GB"/>
              </w:rPr>
              <w:t>support:</w:t>
            </w:r>
            <w:proofErr w:type="gramEnd"/>
            <w:r w:rsidRPr="00223B9C">
              <w:rPr>
                <w:b/>
                <w:color w:val="3333FF"/>
                <w:sz w:val="16"/>
                <w:szCs w:val="18"/>
                <w:lang w:val="en-GB"/>
              </w:rPr>
              <w:t xml:space="preserve">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61A3627E"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xml:space="preserve">, CMCC (A1), </w:t>
            </w:r>
            <w:proofErr w:type="spellStart"/>
            <w:r w:rsidR="00956E5F">
              <w:rPr>
                <w:sz w:val="18"/>
                <w:szCs w:val="18"/>
                <w:lang w:val="en-GB"/>
              </w:rPr>
              <w:t>Spreadtrum</w:t>
            </w:r>
            <w:proofErr w:type="spellEnd"/>
            <w:r w:rsidR="00956E5F">
              <w:rPr>
                <w:sz w:val="18"/>
                <w:szCs w:val="18"/>
                <w:lang w:val="en-GB"/>
              </w:rPr>
              <w:t>, Qualcomm (A1)</w:t>
            </w:r>
            <w:r w:rsidR="009F75B0">
              <w:rPr>
                <w:sz w:val="18"/>
                <w:szCs w:val="18"/>
                <w:lang w:val="en-GB"/>
              </w:rPr>
              <w:t>, Huawei/</w:t>
            </w:r>
            <w:proofErr w:type="spellStart"/>
            <w:r w:rsidR="009F75B0">
              <w:rPr>
                <w:sz w:val="18"/>
                <w:szCs w:val="18"/>
                <w:lang w:val="en-GB"/>
              </w:rPr>
              <w:t>HiSi</w:t>
            </w:r>
            <w:proofErr w:type="spellEnd"/>
            <w:r w:rsidR="009F75B0">
              <w:rPr>
                <w:sz w:val="18"/>
                <w:szCs w:val="18"/>
                <w:lang w:val="en-GB"/>
              </w:rPr>
              <w:t xml:space="preserve"> (A1), </w:t>
            </w:r>
            <w:r w:rsidR="00EB2EE3">
              <w:rPr>
                <w:sz w:val="18"/>
                <w:szCs w:val="18"/>
                <w:lang w:val="en-GB"/>
              </w:rPr>
              <w:t xml:space="preserve">vivo, </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17"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17"/>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6"/>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8" w:name="_Ref115426716"/>
            <w:r w:rsidRPr="00A063B5">
              <w:rPr>
                <w:b w:val="0"/>
                <w:sz w:val="16"/>
                <w:szCs w:val="16"/>
              </w:rPr>
              <w:t>For UE based CSI prediction performance</w:t>
            </w:r>
            <w:bookmarkEnd w:id="18"/>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lastRenderedPageBreak/>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RI, and CQI for the entire CSI reporting window. B</w:t>
            </w:r>
            <w:proofErr w:type="spellStart"/>
            <w:r w:rsidRPr="00A063B5">
              <w:rPr>
                <w:sz w:val="16"/>
                <w:szCs w:val="16"/>
                <w:lang w:val="en-GB"/>
              </w:rPr>
              <w:t>oth</w:t>
            </w:r>
            <w:proofErr w:type="spellEnd"/>
            <w:r w:rsidRPr="00A063B5">
              <w:rPr>
                <w:sz w:val="16"/>
                <w:szCs w:val="16"/>
                <w:lang w:val="en-GB"/>
              </w:rPr>
              <w:t xml:space="preserve">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9"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9"/>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0"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20"/>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1"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1"/>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lastRenderedPageBreak/>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More technical question is that CSI prediction may only be meaningful for low to medium doppler, for example, 10km/</w:t>
            </w:r>
            <w:proofErr w:type="spellStart"/>
            <w:r>
              <w:rPr>
                <w:rFonts w:eastAsia="SimSun"/>
                <w:sz w:val="18"/>
                <w:szCs w:val="18"/>
                <w:lang w:eastAsia="zh-CN"/>
              </w:rPr>
              <w:t>hr</w:t>
            </w:r>
            <w:proofErr w:type="spellEnd"/>
            <w:r>
              <w:rPr>
                <w:rFonts w:eastAsia="SimSun"/>
                <w:sz w:val="18"/>
                <w:szCs w:val="18"/>
                <w:lang w:eastAsia="zh-CN"/>
              </w:rPr>
              <w:t xml:space="preserve">,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 xml:space="preserve">We would also support if switching </w:t>
            </w:r>
            <w:proofErr w:type="gramStart"/>
            <w:r>
              <w:rPr>
                <w:rFonts w:eastAsia="Malgun Gothic"/>
                <w:bCs/>
                <w:sz w:val="18"/>
                <w:szCs w:val="18"/>
              </w:rPr>
              <w:t>is</w:t>
            </w:r>
            <w:proofErr w:type="gramEnd"/>
            <w:r>
              <w:rPr>
                <w:rFonts w:eastAsia="Malgun Gothic"/>
                <w:bCs/>
                <w:sz w:val="18"/>
                <w:szCs w:val="18"/>
              </w:rPr>
              <w:t xml:space="preserve">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w:t>
            </w:r>
            <w:r>
              <w:rPr>
                <w:rFonts w:eastAsia="Malgun Gothic"/>
                <w:sz w:val="18"/>
                <w:szCs w:val="18"/>
              </w:rPr>
              <w:lastRenderedPageBreak/>
              <w:t xml:space="preserve">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w:t>
            </w:r>
            <w:proofErr w:type="gramStart"/>
            <w:r>
              <w:rPr>
                <w:rFonts w:eastAsia="Malgun Gothic"/>
                <w:sz w:val="18"/>
                <w:szCs w:val="18"/>
              </w:rPr>
              <w:t>measurement, and</w:t>
            </w:r>
            <w:proofErr w:type="gramEnd"/>
            <w:r>
              <w:rPr>
                <w:rFonts w:eastAsia="Malgun Gothic"/>
                <w:sz w:val="18"/>
                <w:szCs w:val="18"/>
              </w:rPr>
              <w:t xml:space="preserve">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 xml:space="preserve">the FL’s previous clarification. If so, we suggest </w:t>
            </w:r>
            <w:proofErr w:type="gramStart"/>
            <w:r>
              <w:rPr>
                <w:sz w:val="18"/>
                <w:szCs w:val="18"/>
                <w:lang w:eastAsia="zh-CN"/>
              </w:rPr>
              <w:t>to remove</w:t>
            </w:r>
            <w:proofErr w:type="gramEnd"/>
            <w:r>
              <w:rPr>
                <w:sz w:val="18"/>
                <w:szCs w:val="18"/>
                <w:lang w:eastAsia="zh-CN"/>
              </w:rPr>
              <w:t xml:space="preser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 xml:space="preserve">Revision on proposal </w:t>
            </w:r>
            <w:proofErr w:type="gramStart"/>
            <w:r w:rsidRPr="00C35E91">
              <w:rPr>
                <w:rFonts w:eastAsiaTheme="minorEastAsia"/>
                <w:b/>
                <w:color w:val="3333FF"/>
                <w:sz w:val="18"/>
                <w:szCs w:val="18"/>
                <w:lang w:val="en-GB"/>
              </w:rPr>
              <w:t>2.G</w:t>
            </w:r>
            <w:proofErr w:type="gramEnd"/>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 xml:space="preserve">FFS: Details, e.g., supported value(s) of K, m, other use cases for the AP-CSI-RS resources (e.g., for training filter coefficients, </w:t>
            </w:r>
            <w:proofErr w:type="gramStart"/>
            <w:r w:rsidRPr="008B1E64">
              <w:rPr>
                <w:sz w:val="18"/>
                <w:szCs w:val="18"/>
                <w:lang w:val="en-GB" w:eastAsia="zh-CN"/>
              </w:rPr>
              <w:t>prediction</w:t>
            </w:r>
            <w:proofErr w:type="gramEnd"/>
            <w:r w:rsidRPr="008B1E64">
              <w:rPr>
                <w:sz w:val="18"/>
                <w:szCs w:val="18"/>
                <w:lang w:val="en-GB" w:eastAsia="zh-CN"/>
              </w:rPr>
              <w:t xml:space="preserve">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 xml:space="preserve">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w:t>
            </w:r>
            <w:proofErr w:type="gramStart"/>
            <w:r>
              <w:rPr>
                <w:sz w:val="18"/>
                <w:szCs w:val="18"/>
                <w:lang w:eastAsia="zh-CN"/>
              </w:rPr>
              <w:t>SO</w:t>
            </w:r>
            <w:proofErr w:type="gramEnd"/>
            <w:r>
              <w:rPr>
                <w:sz w:val="18"/>
                <w:szCs w:val="18"/>
                <w:lang w:eastAsia="zh-CN"/>
              </w:rPr>
              <w:t xml:space="preserve">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 xml:space="preserve">The indication overhead of non-zero coefficients (NZC) is linearly increased as rank increases. For large value of rank, </w:t>
            </w:r>
            <w:proofErr w:type="spellStart"/>
            <w:r>
              <w:rPr>
                <w:rFonts w:eastAsia="SimSun"/>
                <w:sz w:val="18"/>
                <w:szCs w:val="18"/>
                <w:lang w:val="en-GB" w:eastAsia="zh-CN"/>
              </w:rPr>
              <w:t>e.g</w:t>
            </w:r>
            <w:proofErr w:type="spellEnd"/>
            <w:r>
              <w:rPr>
                <w:rFonts w:eastAsia="SimSun"/>
                <w:sz w:val="18"/>
                <w:szCs w:val="18"/>
                <w:lang w:val="en-GB" w:eastAsia="zh-CN"/>
              </w:rPr>
              <w:t xml:space="preserve">, rank=3 or 4, the indication overhead is significant, which may deteriorate the </w:t>
            </w:r>
            <w:proofErr w:type="spellStart"/>
            <w:r>
              <w:rPr>
                <w:rFonts w:eastAsia="SimSun"/>
                <w:sz w:val="18"/>
                <w:szCs w:val="18"/>
                <w:lang w:val="en-GB" w:eastAsia="zh-CN"/>
              </w:rPr>
              <w:t>tradeoff</w:t>
            </w:r>
            <w:proofErr w:type="spellEnd"/>
            <w:r>
              <w:rPr>
                <w:rFonts w:eastAsia="SimSun"/>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proofErr w:type="gramStart"/>
            <w:r w:rsidR="00C16CF2">
              <w:rPr>
                <w:sz w:val="18"/>
                <w:szCs w:val="18"/>
                <w:lang w:eastAsia="zh-CN"/>
              </w:rPr>
              <w:t>Alt</w:t>
            </w:r>
            <w:proofErr w:type="gramEnd"/>
            <w:r w:rsidR="00C16CF2">
              <w:rPr>
                <w:sz w:val="18"/>
                <w:szCs w:val="18"/>
                <w:lang w:eastAsia="zh-CN"/>
              </w:rPr>
              <w:t xml:space="preserve">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lastRenderedPageBreak/>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proofErr w:type="spellStart"/>
            <w:r>
              <w:rPr>
                <w:rFonts w:eastAsia="SimSun" w:hint="eastAsia"/>
                <w:sz w:val="18"/>
                <w:szCs w:val="18"/>
                <w:lang w:val="en-GB" w:eastAsia="zh-CN"/>
              </w:rPr>
              <w:lastRenderedPageBreak/>
              <w:t>S</w:t>
            </w:r>
            <w:r>
              <w:rPr>
                <w:rFonts w:eastAsia="SimSun"/>
                <w:sz w:val="18"/>
                <w:szCs w:val="18"/>
                <w:lang w:val="en-GB"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w:t>
            </w:r>
            <w:proofErr w:type="spellStart"/>
            <w:r w:rsidR="008E489B">
              <w:rPr>
                <w:rFonts w:eastAsia="Batang"/>
                <w:bCs/>
                <w:sz w:val="18"/>
                <w:szCs w:val="18"/>
                <w:lang w:val="en-GB" w:eastAsia="en-US"/>
              </w:rPr>
              <w:t>signaling</w:t>
            </w:r>
            <w:proofErr w:type="spellEnd"/>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 xml:space="preserve">other use cases for the AP-CSI-RS resources (e.g., for training filter coefficients, </w:t>
            </w:r>
            <w:proofErr w:type="gramStart"/>
            <w:r w:rsidRPr="00EA3638">
              <w:rPr>
                <w:color w:val="FF0000"/>
                <w:sz w:val="18"/>
                <w:szCs w:val="18"/>
                <w:lang w:val="en-GB" w:eastAsia="zh-CN"/>
              </w:rPr>
              <w:t>prediction</w:t>
            </w:r>
            <w:proofErr w:type="gramEnd"/>
            <w:r w:rsidRPr="00EA3638">
              <w:rPr>
                <w:color w:val="FF0000"/>
                <w:sz w:val="18"/>
                <w:szCs w:val="18"/>
                <w:lang w:val="en-GB" w:eastAsia="zh-CN"/>
              </w:rPr>
              <w:t xml:space="preserve">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 xml:space="preserve">We suggest </w:t>
            </w:r>
            <w:proofErr w:type="gramStart"/>
            <w:r>
              <w:rPr>
                <w:sz w:val="18"/>
                <w:szCs w:val="18"/>
                <w:lang w:eastAsia="zh-CN"/>
              </w:rPr>
              <w:t>to perform</w:t>
            </w:r>
            <w:proofErr w:type="gramEnd"/>
            <w:r>
              <w:rPr>
                <w:sz w:val="18"/>
                <w:szCs w:val="18"/>
                <w:lang w:eastAsia="zh-CN"/>
              </w:rPr>
              <w:t xml:space="preserve">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w:t>
            </w:r>
            <w:proofErr w:type="spellStart"/>
            <w:r w:rsidRPr="002036E8">
              <w:rPr>
                <w:i/>
                <w:iCs/>
                <w:sz w:val="18"/>
                <w:szCs w:val="18"/>
                <w:lang w:eastAsia="zh-CN"/>
              </w:rPr>
              <w:t>ResourceSet</w:t>
            </w:r>
            <w:proofErr w:type="spellEnd"/>
            <w:r w:rsidRPr="002036E8">
              <w:rPr>
                <w:sz w:val="18"/>
                <w:szCs w:val="18"/>
                <w:lang w:eastAsia="zh-CN"/>
              </w:rPr>
              <w:t xml:space="preserve">, like </w:t>
            </w:r>
            <w:proofErr w:type="spellStart"/>
            <w:r w:rsidRPr="002036E8">
              <w:rPr>
                <w:i/>
                <w:iCs/>
                <w:sz w:val="18"/>
                <w:szCs w:val="18"/>
                <w:lang w:eastAsia="zh-CN"/>
              </w:rPr>
              <w:t>aperiodicTriggeringOffset</w:t>
            </w:r>
            <w:proofErr w:type="spellEnd"/>
            <w:r w:rsidRPr="002036E8">
              <w:rPr>
                <w:i/>
                <w:iCs/>
                <w:sz w:val="18"/>
                <w:szCs w:val="18"/>
                <w:lang w:eastAsia="zh-CN"/>
              </w:rPr>
              <w: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proofErr w:type="gramStart"/>
            <w:r>
              <w:rPr>
                <w:sz w:val="18"/>
                <w:szCs w:val="18"/>
                <w:lang w:val="en-GB"/>
              </w:rPr>
              <w:t>E.g.</w:t>
            </w:r>
            <w:proofErr w:type="gramEnd"/>
            <w:r>
              <w:rPr>
                <w:sz w:val="18"/>
                <w:szCs w:val="18"/>
                <w:lang w:val="en-GB"/>
              </w:rPr>
              <w:t xml:space="preserve">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lastRenderedPageBreak/>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SCS. Figure 8 illustrates the UE velocity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UE velocity. </w:t>
            </w:r>
            <w:r w:rsidRPr="00A063B5">
              <w:rPr>
                <w:sz w:val="16"/>
                <w:szCs w:val="16"/>
                <w:highlight w:val="yellow"/>
                <w:lang w:eastAsia="zh-CN"/>
              </w:rPr>
              <w:t xml:space="preserve">It can be observed that with channel </w:t>
            </w:r>
            <w:proofErr w:type="gramStart"/>
            <w:r w:rsidRPr="00A063B5">
              <w:rPr>
                <w:sz w:val="16"/>
                <w:szCs w:val="16"/>
                <w:highlight w:val="yellow"/>
                <w:lang w:eastAsia="zh-CN"/>
              </w:rPr>
              <w:t>auto-correlation</w:t>
            </w:r>
            <w:proofErr w:type="gramEnd"/>
            <w:r w:rsidRPr="00A063B5">
              <w:rPr>
                <w:sz w:val="16"/>
                <w:szCs w:val="16"/>
                <w:highlight w:val="yellow"/>
                <w:lang w:eastAsia="zh-CN"/>
              </w:rPr>
              <w:t xml:space="preserve">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22" w:name="OLE_LINK7"/>
            <w:r w:rsidRPr="00A063B5">
              <w:rPr>
                <w:bCs/>
                <w:sz w:val="16"/>
                <w:szCs w:val="16"/>
              </w:rPr>
              <w:t xml:space="preserve">Observation 3.  </w:t>
            </w:r>
            <w:bookmarkEnd w:id="2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lastRenderedPageBreak/>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2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2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4"/>
            <w:r w:rsidRPr="00A063B5">
              <w:rPr>
                <w:rFonts w:ascii="Times New Roman" w:hAnsi="Times New Roman" w:cs="Times New Roman"/>
                <w:b w:val="0"/>
                <w:sz w:val="16"/>
                <w:szCs w:val="16"/>
                <w:lang w:val="en-GB"/>
              </w:rPr>
              <w:t>Different autocorrelation lags are suitable for different UE velocities.</w:t>
            </w:r>
            <w:bookmarkEnd w:id="2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7"/>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 xml:space="preserve">OK to consider SP and/or </w:t>
            </w:r>
            <w:proofErr w:type="gramStart"/>
            <w:r w:rsidRPr="00735CA2">
              <w:rPr>
                <w:bCs/>
                <w:sz w:val="18"/>
                <w:szCs w:val="18"/>
                <w:lang w:eastAsia="en-US"/>
              </w:rPr>
              <w:t>event-triggered</w:t>
            </w:r>
            <w:proofErr w:type="gramEnd"/>
            <w:r w:rsidRPr="00735CA2">
              <w:rPr>
                <w:bCs/>
                <w:sz w:val="18"/>
                <w:szCs w:val="18"/>
                <w:lang w:eastAsia="en-US"/>
              </w:rPr>
              <w:t xml:space="preserve">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w:t>
            </w:r>
            <w:proofErr w:type="gramStart"/>
            <w:r>
              <w:rPr>
                <w:sz w:val="18"/>
                <w:szCs w:val="18"/>
              </w:rPr>
              <w:t>Actually</w:t>
            </w:r>
            <w:proofErr w:type="gramEnd"/>
            <w:r>
              <w:rPr>
                <w:sz w:val="18"/>
                <w:szCs w:val="18"/>
              </w:rPr>
              <w:t xml:space="preserve"> some companies use this as an “what if” argument for issue 3.1. In </w:t>
            </w:r>
            <w:proofErr w:type="gramStart"/>
            <w:r>
              <w:rPr>
                <w:sz w:val="18"/>
                <w:szCs w:val="18"/>
              </w:rPr>
              <w:t>addition</w:t>
            </w:r>
            <w:proofErr w:type="gramEnd"/>
            <w:r>
              <w:rPr>
                <w:sz w:val="18"/>
                <w:szCs w:val="18"/>
              </w:rPr>
              <w:t xml:space="preserve">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w:t>
            </w:r>
            <w:proofErr w:type="gramStart"/>
            <w:r w:rsidR="00D01AF9">
              <w:rPr>
                <w:sz w:val="18"/>
                <w:szCs w:val="18"/>
              </w:rPr>
              <w:t>So</w:t>
            </w:r>
            <w:proofErr w:type="gramEnd"/>
            <w:r w:rsidR="00D01AF9">
              <w:rPr>
                <w:sz w:val="18"/>
                <w:szCs w:val="18"/>
              </w:rPr>
              <w:t xml:space="preserve">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w:t>
            </w:r>
            <w:r>
              <w:rPr>
                <w:sz w:val="18"/>
                <w:szCs w:val="18"/>
                <w:lang w:eastAsia="en-US"/>
              </w:rPr>
              <w:lastRenderedPageBreak/>
              <w:t xml:space="preserve">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w:t>
            </w:r>
            <w:proofErr w:type="gramStart"/>
            <w:r>
              <w:rPr>
                <w:iCs/>
                <w:sz w:val="18"/>
                <w:szCs w:val="18"/>
                <w:lang w:val="en-GB"/>
              </w:rPr>
              <w:t>i.e.</w:t>
            </w:r>
            <w:proofErr w:type="gramEnd"/>
            <w:r>
              <w:rPr>
                <w:iCs/>
                <w:sz w:val="18"/>
                <w:szCs w:val="18"/>
                <w:lang w:val="en-GB"/>
              </w:rPr>
              <w:t xml:space="preserv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4F1F" w14:textId="77777777" w:rsidR="00EE024C" w:rsidRDefault="00EE024C" w:rsidP="00BC19F2">
      <w:r>
        <w:separator/>
      </w:r>
    </w:p>
  </w:endnote>
  <w:endnote w:type="continuationSeparator" w:id="0">
    <w:p w14:paraId="3D50A6F4" w14:textId="77777777" w:rsidR="00EE024C" w:rsidRDefault="00EE024C"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854A" w14:textId="77777777" w:rsidR="00EE024C" w:rsidRDefault="00EE024C" w:rsidP="00BC19F2">
      <w:r>
        <w:separator/>
      </w:r>
    </w:p>
  </w:footnote>
  <w:footnote w:type="continuationSeparator" w:id="0">
    <w:p w14:paraId="3DD924F6" w14:textId="77777777" w:rsidR="00EE024C" w:rsidRDefault="00EE024C"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6"/>
  </w:num>
  <w:num w:numId="3">
    <w:abstractNumId w:val="27"/>
  </w:num>
  <w:num w:numId="4">
    <w:abstractNumId w:val="44"/>
  </w:num>
  <w:num w:numId="5">
    <w:abstractNumId w:val="57"/>
  </w:num>
  <w:num w:numId="6">
    <w:abstractNumId w:val="9"/>
  </w:num>
  <w:num w:numId="7">
    <w:abstractNumId w:val="49"/>
  </w:num>
  <w:num w:numId="8">
    <w:abstractNumId w:val="60"/>
  </w:num>
  <w:num w:numId="9">
    <w:abstractNumId w:val="12"/>
  </w:num>
  <w:num w:numId="10">
    <w:abstractNumId w:val="23"/>
  </w:num>
  <w:num w:numId="11">
    <w:abstractNumId w:val="54"/>
  </w:num>
  <w:num w:numId="12">
    <w:abstractNumId w:val="45"/>
  </w:num>
  <w:num w:numId="13">
    <w:abstractNumId w:val="52"/>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2"/>
  </w:num>
  <w:num w:numId="24">
    <w:abstractNumId w:val="32"/>
  </w:num>
  <w:num w:numId="25">
    <w:abstractNumId w:val="6"/>
  </w:num>
  <w:num w:numId="26">
    <w:abstractNumId w:val="17"/>
  </w:num>
  <w:num w:numId="27">
    <w:abstractNumId w:val="48"/>
  </w:num>
  <w:num w:numId="28">
    <w:abstractNumId w:val="13"/>
  </w:num>
  <w:num w:numId="29">
    <w:abstractNumId w:val="22"/>
  </w:num>
  <w:num w:numId="30">
    <w:abstractNumId w:val="41"/>
  </w:num>
  <w:num w:numId="31">
    <w:abstractNumId w:val="4"/>
  </w:num>
  <w:num w:numId="32">
    <w:abstractNumId w:val="55"/>
  </w:num>
  <w:num w:numId="33">
    <w:abstractNumId w:val="0"/>
  </w:num>
  <w:num w:numId="34">
    <w:abstractNumId w:val="15"/>
  </w:num>
  <w:num w:numId="35">
    <w:abstractNumId w:val="19"/>
  </w:num>
  <w:num w:numId="36">
    <w:abstractNumId w:val="59"/>
  </w:num>
  <w:num w:numId="37">
    <w:abstractNumId w:val="43"/>
  </w:num>
  <w:num w:numId="38">
    <w:abstractNumId w:val="21"/>
  </w:num>
  <w:num w:numId="39">
    <w:abstractNumId w:val="56"/>
  </w:num>
  <w:num w:numId="40">
    <w:abstractNumId w:val="33"/>
  </w:num>
  <w:num w:numId="41">
    <w:abstractNumId w:val="37"/>
    <w:lvlOverride w:ilvl="0">
      <w:startOverride w:val="1"/>
    </w:lvlOverride>
  </w:num>
  <w:num w:numId="42">
    <w:abstractNumId w:val="24"/>
  </w:num>
  <w:num w:numId="43">
    <w:abstractNumId w:val="53"/>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7"/>
  </w:num>
  <w:num w:numId="56">
    <w:abstractNumId w:val="51"/>
  </w:num>
  <w:num w:numId="57">
    <w:abstractNumId w:val="1"/>
  </w:num>
  <w:num w:numId="58">
    <w:abstractNumId w:val="28"/>
  </w:num>
  <w:num w:numId="59">
    <w:abstractNumId w:val="3"/>
  </w:num>
  <w:num w:numId="60">
    <w:abstractNumId w:val="16"/>
  </w:num>
  <w:num w:numId="61">
    <w:abstractNumId w:val="50"/>
  </w:num>
  <w:num w:numId="62">
    <w:abstractNumId w:val="40"/>
  </w:num>
  <w:num w:numId="63">
    <w:abstractNumId w:val="5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243A"/>
    <w:rsid w:val="001F40F1"/>
    <w:rsid w:val="001F59D3"/>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36E1F"/>
    <w:rsid w:val="005405BB"/>
    <w:rsid w:val="00540D3E"/>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C32"/>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489B"/>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4D16"/>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F9E"/>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7F76-F8A0-4435-BBD5-C8182538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12669</Words>
  <Characters>72219</Characters>
  <Application>Microsoft Office Word</Application>
  <DocSecurity>0</DocSecurity>
  <Lines>601</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26</cp:revision>
  <cp:lastPrinted>2021-10-06T09:28:00Z</cp:lastPrinted>
  <dcterms:created xsi:type="dcterms:W3CDTF">2022-10-12T14:11:00Z</dcterms:created>
  <dcterms:modified xsi:type="dcterms:W3CDTF">2022-10-12T21:48:00Z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