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2"/>
        <w:numPr>
          <w:ilvl w:val="0"/>
          <w:numId w:val="7"/>
        </w:numPr>
      </w:pPr>
      <w:r>
        <w:t xml:space="preserve">Summary of companies’ views </w:t>
      </w:r>
    </w:p>
    <w:p w14:paraId="06F8163D" w14:textId="77777777" w:rsidR="00FF14F6" w:rsidRDefault="00FF14F6"/>
    <w:p w14:paraId="7679DD5A" w14:textId="77777777" w:rsidR="00FF14F6" w:rsidRDefault="004B0726">
      <w:pPr>
        <w:pStyle w:val="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w:t>
            </w:r>
            <w:proofErr w:type="spellStart"/>
            <w:r w:rsidRPr="002B4A18">
              <w:rPr>
                <w:rFonts w:ascii="Times" w:eastAsia="Batang" w:hAnsi="Times" w:cs="Times"/>
                <w:sz w:val="16"/>
                <w:szCs w:val="20"/>
                <w:lang w:val="en-GB" w:eastAsia="en-US"/>
              </w:rPr>
              <w:t>mTRP</w:t>
            </w:r>
            <w:proofErr w:type="spellEnd"/>
            <w:r w:rsidRPr="002B4A18">
              <w:rPr>
                <w:rFonts w:ascii="Times" w:eastAsia="Batang" w:hAnsi="Times" w:cs="Times"/>
                <w:sz w:val="16"/>
                <w:szCs w:val="20"/>
                <w:lang w:val="en-GB" w:eastAsia="en-US"/>
              </w:rPr>
              <w:t xml:space="preserve">,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TRPs 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84756A">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 xml:space="preserve">On the Type-II codebook refinement for CJT </w:t>
            </w:r>
            <w:proofErr w:type="spellStart"/>
            <w:r w:rsidR="00766D32" w:rsidRPr="00766D32">
              <w:rPr>
                <w:rFonts w:eastAsia="Batang"/>
                <w:sz w:val="18"/>
                <w:szCs w:val="18"/>
                <w:lang w:val="en-GB" w:eastAsia="en-US"/>
              </w:rPr>
              <w:t>mTRP</w:t>
            </w:r>
            <w:proofErr w:type="spellEnd"/>
            <w:r w:rsidR="00766D32" w:rsidRPr="00766D32">
              <w:rPr>
                <w:rFonts w:eastAsia="Batang"/>
                <w:sz w:val="18"/>
                <w:szCs w:val="18"/>
                <w:lang w:val="en-GB" w:eastAsia="en-US"/>
              </w:rPr>
              <w:t>,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{1,...,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66C38409" w:rsidR="00465409" w:rsidRPr="00766D32" w:rsidRDefault="00465409" w:rsidP="0084756A">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r w:rsidR="0084756A">
              <w:rPr>
                <w:rFonts w:eastAsia="Batang"/>
                <w:sz w:val="18"/>
                <w:szCs w:val="18"/>
                <w:lang w:val="en-GB" w:eastAsia="en-US"/>
              </w:rPr>
              <w:t xml:space="preserve">via higher-layer </w:t>
            </w:r>
            <w:proofErr w:type="spellStart"/>
            <w:r w:rsidR="0084756A">
              <w:rPr>
                <w:rFonts w:eastAsia="Batang"/>
                <w:sz w:val="18"/>
                <w:szCs w:val="18"/>
                <w:lang w:val="en-GB" w:eastAsia="en-US"/>
              </w:rPr>
              <w:t>signaling</w:t>
            </w:r>
            <w:proofErr w:type="spellEnd"/>
          </w:p>
          <w:p w14:paraId="6FD89AC0" w14:textId="5DDF0EA9" w:rsidR="00465409" w:rsidRPr="00766D32" w:rsidRDefault="00B4528F"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766D32">
              <w:rPr>
                <w:rFonts w:eastAsia="Batang"/>
                <w:sz w:val="18"/>
                <w:szCs w:val="18"/>
                <w:lang w:val="en-GB" w:eastAsia="en-US"/>
              </w:rPr>
              <w:t xml:space="preserve">CSI-RS resources </w:t>
            </w:r>
            <w:r w:rsidR="00465409" w:rsidRPr="00766D32">
              <w:rPr>
                <w:rFonts w:eastAsia="Batang"/>
                <w:sz w:val="18"/>
                <w:szCs w:val="18"/>
                <w:lang w:val="en-GB" w:eastAsia="en-US"/>
              </w:rPr>
              <w:t xml:space="preserve">is also 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r w:rsidR="00FE14C0">
              <w:rPr>
                <w:rFonts w:eastAsia="Batang"/>
                <w:color w:val="FF0000"/>
                <w:sz w:val="18"/>
                <w:szCs w:val="18"/>
                <w:lang w:val="en-GB" w:eastAsia="en-US"/>
              </w:rPr>
              <w:t>CSI</w:t>
            </w:r>
            <w:r w:rsidR="00FE14C0" w:rsidRPr="00B4528F">
              <w:rPr>
                <w:rFonts w:eastAsia="Batang"/>
                <w:color w:val="FF0000"/>
                <w:sz w:val="18"/>
                <w:szCs w:val="18"/>
                <w:lang w:val="en-GB" w:eastAsia="en-US"/>
              </w:rPr>
              <w:t xml:space="preserve"> </w:t>
            </w:r>
            <w:r w:rsidRPr="00B4528F">
              <w:rPr>
                <w:rFonts w:eastAsia="Batang"/>
                <w:color w:val="FF0000"/>
                <w:sz w:val="18"/>
                <w:szCs w:val="18"/>
                <w:lang w:val="en-GB" w:eastAsia="en-US"/>
              </w:rPr>
              <w:t>part 1</w:t>
            </w:r>
          </w:p>
          <w:p w14:paraId="7A981794" w14:textId="0A7E0514" w:rsidR="0084756A" w:rsidRDefault="0084756A"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726DC15B" w14:textId="1163F99B" w:rsidR="0084756A" w:rsidRPr="0084756A" w:rsidRDefault="0084756A" w:rsidP="0084756A">
            <w:pPr>
              <w:pStyle w:val="afc"/>
              <w:widowControl w:val="0"/>
              <w:numPr>
                <w:ilvl w:val="1"/>
                <w:numId w:val="26"/>
              </w:numPr>
              <w:snapToGrid w:val="0"/>
              <w:spacing w:after="0" w:line="240" w:lineRule="auto"/>
              <w:rPr>
                <w:rFonts w:eastAsia="Batang"/>
                <w:sz w:val="18"/>
                <w:szCs w:val="20"/>
                <w:lang w:val="en-GB"/>
              </w:rPr>
            </w:pPr>
            <w:r w:rsidRPr="0084756A">
              <w:rPr>
                <w:sz w:val="18"/>
                <w:szCs w:val="20"/>
              </w:rPr>
              <w:lastRenderedPageBreak/>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63B5A8F7" w14:textId="366FD055" w:rsidR="00465409" w:rsidRPr="00766D32" w:rsidRDefault="00465409" w:rsidP="0084756A">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03CB59D3" w14:textId="461F43AE" w:rsidR="00E620B8" w:rsidRDefault="00E620B8" w:rsidP="00E620B8">
            <w:pPr>
              <w:widowControl w:val="0"/>
              <w:snapToGrid w:val="0"/>
              <w:jc w:val="both"/>
              <w:rPr>
                <w:sz w:val="18"/>
                <w:szCs w:val="20"/>
              </w:rPr>
            </w:pPr>
            <w:r w:rsidRPr="00E620B8">
              <w:rPr>
                <w:sz w:val="18"/>
                <w:szCs w:val="20"/>
              </w:rPr>
              <w:t>FFS: Whether S-TRP transmission hypothesis is also reported</w:t>
            </w:r>
            <w:ins w:id="2" w:author="Eko Onggosanusi" w:date="2022-10-11T23:57:00Z">
              <w:r w:rsidR="00A623FA">
                <w:rPr>
                  <w:sz w:val="18"/>
                  <w:szCs w:val="20"/>
                </w:rPr>
                <w:t xml:space="preserve"> when N&gt;1</w:t>
              </w:r>
            </w:ins>
          </w:p>
          <w:p w14:paraId="4B1FF741" w14:textId="77777777" w:rsidR="00465409" w:rsidRPr="00E620B8" w:rsidRDefault="00465409" w:rsidP="00F07369">
            <w:pPr>
              <w:widowControl w:val="0"/>
              <w:snapToGrid w:val="0"/>
              <w:jc w:val="both"/>
              <w:rPr>
                <w:sz w:val="18"/>
                <w:szCs w:val="18"/>
                <w:lang w:val="en-GB"/>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afc"/>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afc"/>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afc"/>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afc"/>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afc"/>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Since N includes {1,…,NTRP} the FFS on </w:t>
            </w:r>
            <w:proofErr w:type="spellStart"/>
            <w:r>
              <w:rPr>
                <w:rFonts w:eastAsia="Malgun Gothic"/>
                <w:color w:val="3333FF"/>
                <w:sz w:val="16"/>
                <w:szCs w:val="18"/>
                <w:lang w:val="en-GB"/>
              </w:rPr>
              <w:t>sTRP</w:t>
            </w:r>
            <w:proofErr w:type="spellEnd"/>
            <w:r>
              <w:rPr>
                <w:rFonts w:eastAsia="Malgun Gothic"/>
                <w:color w:val="3333FF"/>
                <w:sz w:val="16"/>
                <w:szCs w:val="18"/>
                <w:lang w:val="en-GB"/>
              </w:rPr>
              <w:t xml:space="preserve">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Huawei/HiSi,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xml:space="preserve">: IDC, ZTE, </w:t>
            </w:r>
            <w:proofErr w:type="spellStart"/>
            <w:r w:rsidR="00766D32" w:rsidRPr="00766D32">
              <w:rPr>
                <w:color w:val="3333FF"/>
                <w:sz w:val="16"/>
                <w:szCs w:val="18"/>
                <w:lang w:val="en-GB" w:eastAsia="zh-CN"/>
              </w:rPr>
              <w:t>Spreadtrum</w:t>
            </w:r>
            <w:proofErr w:type="spellEnd"/>
            <w:r w:rsidR="00766D32" w:rsidRPr="00766D32">
              <w:rPr>
                <w:color w:val="3333FF"/>
                <w:sz w:val="16"/>
                <w:szCs w:val="18"/>
                <w:lang w:val="en-GB" w:eastAsia="zh-CN"/>
              </w:rPr>
              <w:t xml:space="preserve">, vivo, Lenovo, OPPO, LG, CATT, Sony, NEC, Xiaomi, Apple, Ericsson, Qualcomm, </w:t>
            </w:r>
            <w:proofErr w:type="spellStart"/>
            <w:r w:rsidR="00766D32" w:rsidRPr="00766D32">
              <w:rPr>
                <w:color w:val="3333FF"/>
                <w:sz w:val="16"/>
                <w:szCs w:val="18"/>
                <w:lang w:val="en-GB" w:eastAsia="zh-CN"/>
              </w:rPr>
              <w:t>CEWiT</w:t>
            </w:r>
            <w:proofErr w:type="spellEnd"/>
            <w:r w:rsidR="00766D32" w:rsidRPr="00766D32">
              <w:rPr>
                <w:color w:val="3333FF"/>
                <w:sz w:val="16"/>
                <w:szCs w:val="18"/>
                <w:lang w:val="en-GB" w:eastAsia="zh-CN"/>
              </w:rPr>
              <w: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1577D9AA" w:rsidR="002B4A18" w:rsidRPr="0084756A" w:rsidRDefault="004D4069" w:rsidP="000D7DCE">
            <w:pPr>
              <w:widowControl w:val="0"/>
              <w:snapToGrid w:val="0"/>
              <w:rPr>
                <w:sz w:val="16"/>
                <w:szCs w:val="16"/>
                <w:lang w:val="en-GB" w:eastAsia="zh-CN"/>
              </w:rPr>
            </w:pPr>
            <w:r w:rsidRPr="0084756A">
              <w:rPr>
                <w:b/>
                <w:sz w:val="16"/>
                <w:szCs w:val="16"/>
                <w:lang w:val="en-GB" w:eastAsia="zh-CN"/>
              </w:rPr>
              <w:lastRenderedPageBreak/>
              <w:t>Support/fine</w:t>
            </w:r>
            <w:r w:rsidRPr="0084756A">
              <w:rPr>
                <w:sz w:val="16"/>
                <w:szCs w:val="16"/>
                <w:lang w:val="en-GB" w:eastAsia="zh-CN"/>
              </w:rPr>
              <w:t>:</w:t>
            </w:r>
            <w:r w:rsidR="00F636EA" w:rsidRPr="0084756A">
              <w:rPr>
                <w:sz w:val="16"/>
                <w:szCs w:val="16"/>
                <w:lang w:val="en-GB" w:eastAsia="zh-CN"/>
              </w:rPr>
              <w:t xml:space="preserve"> IDC, ZTE, </w:t>
            </w:r>
            <w:proofErr w:type="spellStart"/>
            <w:r w:rsidR="00F636EA" w:rsidRPr="0084756A">
              <w:rPr>
                <w:sz w:val="16"/>
                <w:szCs w:val="16"/>
                <w:lang w:val="en-GB" w:eastAsia="zh-CN"/>
              </w:rPr>
              <w:t>Spreadtrum</w:t>
            </w:r>
            <w:proofErr w:type="spellEnd"/>
            <w:r w:rsidR="00F636EA" w:rsidRPr="0084756A">
              <w:rPr>
                <w:sz w:val="16"/>
                <w:szCs w:val="16"/>
                <w:lang w:val="en-GB" w:eastAsia="zh-CN"/>
              </w:rPr>
              <w:t xml:space="preserve">, vivo, Lenovo, OPPO, LG, CATT, Sony, NEC, Xiaomi, Apple, Ericsson, Qualcomm, </w:t>
            </w:r>
            <w:proofErr w:type="spellStart"/>
            <w:r w:rsidR="00F636EA" w:rsidRPr="0084756A">
              <w:rPr>
                <w:sz w:val="16"/>
                <w:szCs w:val="16"/>
                <w:lang w:val="en-GB" w:eastAsia="zh-CN"/>
              </w:rPr>
              <w:t>CEWiT</w:t>
            </w:r>
            <w:proofErr w:type="spellEnd"/>
            <w:r w:rsidR="00F636EA" w:rsidRPr="0084756A">
              <w:rPr>
                <w:sz w:val="16"/>
                <w:szCs w:val="16"/>
                <w:lang w:val="en-GB" w:eastAsia="zh-CN"/>
              </w:rPr>
              <w:t>, Intel, Sharp</w:t>
            </w:r>
            <w:r w:rsidR="00111691" w:rsidRPr="0084756A">
              <w:rPr>
                <w:sz w:val="16"/>
                <w:szCs w:val="16"/>
                <w:lang w:val="en-GB" w:eastAsia="zh-CN"/>
              </w:rPr>
              <w:t xml:space="preserve">, Samsung (ok), </w:t>
            </w:r>
            <w:r w:rsidR="00A6693A" w:rsidRPr="0084756A">
              <w:rPr>
                <w:sz w:val="16"/>
                <w:szCs w:val="16"/>
                <w:lang w:val="en-GB" w:eastAsia="zh-CN"/>
              </w:rPr>
              <w:t>DOCOMO (ok),</w:t>
            </w:r>
            <w:r w:rsidR="00790418" w:rsidRPr="0084756A">
              <w:rPr>
                <w:sz w:val="16"/>
                <w:szCs w:val="16"/>
                <w:lang w:val="en-GB" w:eastAsia="zh-CN"/>
              </w:rPr>
              <w:t xml:space="preserve"> AT&amp;T (ok), </w:t>
            </w:r>
            <w:r w:rsidR="0084756A">
              <w:rPr>
                <w:sz w:val="16"/>
                <w:szCs w:val="16"/>
                <w:lang w:val="en-GB" w:eastAsia="zh-CN"/>
              </w:rPr>
              <w:t>[MediaTek]</w:t>
            </w:r>
            <w:r w:rsidR="00A6693A" w:rsidRPr="0084756A">
              <w:rPr>
                <w:sz w:val="16"/>
                <w:szCs w:val="16"/>
                <w:lang w:val="en-GB" w:eastAsia="zh-CN"/>
              </w:rPr>
              <w:t xml:space="preserve"> </w:t>
            </w:r>
            <w:r w:rsidR="00F636EA" w:rsidRPr="0084756A">
              <w:rPr>
                <w:sz w:val="16"/>
                <w:szCs w:val="16"/>
                <w:lang w:val="en-GB" w:eastAsia="zh-CN"/>
              </w:rPr>
              <w:t xml:space="preserve">  </w:t>
            </w:r>
          </w:p>
          <w:p w14:paraId="07AA8DE2" w14:textId="77777777" w:rsidR="004D4069" w:rsidRPr="0084756A" w:rsidRDefault="004D4069" w:rsidP="000D7DCE">
            <w:pPr>
              <w:widowControl w:val="0"/>
              <w:snapToGrid w:val="0"/>
              <w:rPr>
                <w:sz w:val="16"/>
                <w:szCs w:val="16"/>
                <w:lang w:val="en-GB" w:eastAsia="zh-CN"/>
              </w:rPr>
            </w:pPr>
          </w:p>
          <w:p w14:paraId="3511DC69" w14:textId="31E60DA0" w:rsidR="004D4069" w:rsidRPr="006F671A" w:rsidRDefault="004D4069" w:rsidP="0084756A">
            <w:pPr>
              <w:widowControl w:val="0"/>
              <w:snapToGrid w:val="0"/>
              <w:rPr>
                <w:sz w:val="18"/>
                <w:szCs w:val="18"/>
                <w:lang w:val="en-GB" w:eastAsia="zh-CN"/>
              </w:rPr>
            </w:pPr>
            <w:r w:rsidRPr="0084756A">
              <w:rPr>
                <w:b/>
                <w:sz w:val="16"/>
                <w:szCs w:val="16"/>
                <w:lang w:val="en-GB" w:eastAsia="zh-CN"/>
              </w:rPr>
              <w:t>Not support</w:t>
            </w:r>
            <w:r w:rsidRPr="0084756A">
              <w:rPr>
                <w:sz w:val="16"/>
                <w:szCs w:val="16"/>
                <w:lang w:val="en-GB" w:eastAsia="zh-CN"/>
              </w:rPr>
              <w:t>:</w:t>
            </w:r>
            <w:r w:rsidR="0084756A" w:rsidRPr="0084756A">
              <w:rPr>
                <w:sz w:val="16"/>
                <w:szCs w:val="16"/>
                <w:lang w:val="en-GB" w:eastAsia="zh-CN"/>
              </w:rPr>
              <w:t xml:space="preserve"> </w:t>
            </w:r>
          </w:p>
        </w:tc>
      </w:tr>
      <w:tr w:rsidR="00F07369" w14:paraId="1B4989C7"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w:t>
            </w:r>
            <w:proofErr w:type="spellStart"/>
            <w:r w:rsidRPr="00F636EA">
              <w:rPr>
                <w:rFonts w:ascii="Times" w:eastAsia="Batang" w:hAnsi="Times" w:cs="Times"/>
                <w:sz w:val="16"/>
                <w:szCs w:val="16"/>
                <w:lang w:val="en-GB" w:eastAsia="en-US"/>
              </w:rPr>
              <w:t>mTRP</w:t>
            </w:r>
            <w:proofErr w:type="spellEnd"/>
            <w:r w:rsidRPr="00F636EA">
              <w:rPr>
                <w:rFonts w:ascii="Times" w:eastAsia="Batang" w:hAnsi="Times" w:cs="Times"/>
                <w:sz w:val="16"/>
                <w:szCs w:val="16"/>
                <w:lang w:val="en-GB" w:eastAsia="en-US"/>
              </w:rPr>
              <w:t xml:space="preserve">, regarding W2 quantization group and Strongest Coefficient Indicator (SCI) design, for each layer: </w:t>
            </w:r>
          </w:p>
          <w:p w14:paraId="234363C1" w14:textId="77777777" w:rsidR="00F636EA" w:rsidRPr="00F636EA" w:rsidRDefault="00F636EA" w:rsidP="005A2583">
            <w:pPr>
              <w:pStyle w:val="afc"/>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afc"/>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spellEnd"/>
            <w:r w:rsidRPr="00AA7E2A">
              <w:rPr>
                <w:rFonts w:ascii="Times" w:eastAsia="Batang" w:hAnsi="Times" w:cs="Times"/>
                <w:sz w:val="16"/>
                <w:szCs w:val="16"/>
                <w:highlight w:val="yellow"/>
                <w:lang w:val="en-GB" w:eastAsia="en-US"/>
              </w:rPr>
              <w:t xml:space="preserve">=1,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proofErr w:type="spellEnd"/>
            <w:r w:rsidRPr="00AA7E2A">
              <w:rPr>
                <w:rFonts w:ascii="Times" w:eastAsia="Batang" w:hAnsi="Times" w:cs="Times"/>
                <w:sz w:val="16"/>
                <w:szCs w:val="16"/>
                <w:highlight w:val="yellow"/>
                <w:lang w:val="en-GB" w:eastAsia="en-US"/>
              </w:rPr>
              <w:t>=2)</w:t>
            </w:r>
          </w:p>
          <w:p w14:paraId="5C6166D2" w14:textId="77777777" w:rsidR="00111691" w:rsidRPr="00111691" w:rsidRDefault="00111691" w:rsidP="00111691">
            <w:pPr>
              <w:widowControl w:val="0"/>
              <w:numPr>
                <w:ilvl w:val="2"/>
                <w:numId w:val="24"/>
              </w:numPr>
              <w:suppressAutoHyphens w:val="0"/>
              <w:snapToGrid w:val="0"/>
              <w:jc w:val="both"/>
              <w:rPr>
                <w:rFonts w:ascii="Times" w:eastAsia="Batang" w:hAnsi="Times" w:cs="Times"/>
                <w:sz w:val="16"/>
                <w:szCs w:val="20"/>
                <w:highlight w:val="yellow"/>
                <w:lang w:val="en-GB" w:eastAsia="en-US"/>
              </w:rPr>
            </w:pPr>
            <w:r w:rsidRPr="00111691">
              <w:rPr>
                <w:rFonts w:ascii="Times" w:eastAsia="Batang" w:hAnsi="Times" w:cs="Times"/>
                <w:sz w:val="16"/>
                <w:szCs w:val="20"/>
                <w:highlight w:val="yellow"/>
                <w:lang w:val="en-GB" w:eastAsia="en-US"/>
              </w:rPr>
              <w:t>FFS: Amplitude quantization table considering transmission power difference between multiple TRPs</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spellEnd"/>
            <w:r w:rsidRPr="00AA7E2A">
              <w:rPr>
                <w:rFonts w:ascii="Times" w:eastAsia="Batang" w:hAnsi="Times" w:cs="Times"/>
                <w:sz w:val="16"/>
                <w:szCs w:val="16"/>
                <w:highlight w:val="yellow"/>
                <w:lang w:val="en-GB" w:eastAsia="en-US"/>
              </w:rPr>
              <w:t xml:space="preserve">=1,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proofErr w:type="spellEnd"/>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 xml:space="preserve">On the Type-II codebook refinement for CJT </w:t>
            </w:r>
            <w:proofErr w:type="spellStart"/>
            <w:r w:rsidRPr="000916AD">
              <w:rPr>
                <w:rFonts w:ascii="Times" w:eastAsia="Batang" w:hAnsi="Times" w:cs="Times"/>
                <w:sz w:val="18"/>
                <w:szCs w:val="16"/>
                <w:lang w:val="en-GB" w:eastAsia="en-US"/>
              </w:rPr>
              <w:t>mTRP</w:t>
            </w:r>
            <w:proofErr w:type="spellEnd"/>
            <w:r w:rsidRPr="000916AD">
              <w:rPr>
                <w:rFonts w:ascii="Times" w:eastAsia="Batang" w:hAnsi="Times" w:cs="Times"/>
                <w:sz w:val="18"/>
                <w:szCs w:val="16"/>
                <w:lang w:val="en-GB" w:eastAsia="en-US"/>
              </w:rPr>
              <w:t>,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proofErr w:type="spellEnd"/>
            <w:r w:rsidRPr="000916AD">
              <w:rPr>
                <w:rFonts w:ascii="Times" w:eastAsia="Batang" w:hAnsi="Times" w:cs="Times"/>
                <w:sz w:val="18"/>
                <w:szCs w:val="16"/>
                <w:lang w:val="en-GB" w:eastAsia="en-US"/>
              </w:rPr>
              <w:t xml:space="preserve">=1,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proofErr w:type="spellEnd"/>
            <w:r w:rsidRPr="000916AD">
              <w:rPr>
                <w:rFonts w:ascii="Times" w:eastAsia="Batang" w:hAnsi="Times" w:cs="Times"/>
                <w:sz w:val="18"/>
                <w:szCs w:val="16"/>
                <w:lang w:val="en-GB" w:eastAsia="en-US"/>
              </w:rPr>
              <w:t>=2)</w:t>
            </w:r>
          </w:p>
          <w:p w14:paraId="19C9149B" w14:textId="4A5CED50" w:rsidR="00111691" w:rsidRPr="00111691" w:rsidRDefault="00111691" w:rsidP="00111691">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 xml:space="preserve">FFS: Amplitude quantization table </w:t>
            </w:r>
            <w:del w:id="3" w:author="Eko Onggosanusi" w:date="2022-10-11T23:57:00Z">
              <w:r w:rsidRPr="00111691" w:rsidDel="00A623FA">
                <w:rPr>
                  <w:rFonts w:ascii="Times" w:eastAsia="Batang" w:hAnsi="Times" w:cs="Times"/>
                  <w:sz w:val="18"/>
                  <w:szCs w:val="20"/>
                  <w:lang w:val="en-GB" w:eastAsia="en-US"/>
                </w:rPr>
                <w:delText>considering transmission power difference between multiple TRPs</w:delText>
              </w:r>
            </w:del>
            <w:ins w:id="4" w:author="Eko Onggosanusi" w:date="2022-10-11T23:57:00Z">
              <w:r w:rsidR="00A623FA">
                <w:rPr>
                  <w:rFonts w:ascii="Times" w:eastAsia="Batang" w:hAnsi="Times" w:cs="Times"/>
                  <w:sz w:val="18"/>
                  <w:szCs w:val="20"/>
                  <w:lang w:val="en-GB" w:eastAsia="en-US"/>
                </w:rPr>
                <w:t>enhancement</w:t>
              </w:r>
            </w:ins>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afc"/>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afc"/>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afc"/>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 DOCOMO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 Intel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Huawei/HiSi, Ericsson, Lenovo</w:t>
            </w:r>
            <w:r w:rsidR="00A970C2">
              <w:rPr>
                <w:color w:val="3333FF"/>
                <w:sz w:val="16"/>
                <w:szCs w:val="16"/>
                <w:lang w:val="en-GB" w:eastAsia="zh-CN"/>
              </w:rPr>
              <w:t>/</w:t>
            </w:r>
            <w:proofErr w:type="spellStart"/>
            <w:r w:rsidR="00A970C2">
              <w:rPr>
                <w:color w:val="3333FF"/>
                <w:sz w:val="16"/>
                <w:szCs w:val="16"/>
                <w:lang w:val="en-GB" w:eastAsia="zh-CN"/>
              </w:rPr>
              <w:t>MotM</w:t>
            </w:r>
            <w:proofErr w:type="spellEnd"/>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7C2DA7C9" w:rsidR="00AA7E2A" w:rsidRPr="00A623FA" w:rsidRDefault="003D669E" w:rsidP="00AA7E2A">
            <w:pPr>
              <w:widowControl w:val="0"/>
              <w:snapToGrid w:val="0"/>
              <w:rPr>
                <w:color w:val="3333FF"/>
                <w:sz w:val="18"/>
                <w:szCs w:val="18"/>
                <w:lang w:val="en-GB" w:eastAsia="zh-CN"/>
              </w:rPr>
            </w:pPr>
            <w:r w:rsidRPr="00A623FA">
              <w:rPr>
                <w:b/>
                <w:sz w:val="18"/>
                <w:szCs w:val="18"/>
                <w:lang w:val="en-GB" w:eastAsia="zh-CN"/>
              </w:rPr>
              <w:lastRenderedPageBreak/>
              <w:t>Support/fine:</w:t>
            </w:r>
            <w:r w:rsidR="00AA7E2A" w:rsidRPr="00A623FA">
              <w:rPr>
                <w:b/>
                <w:sz w:val="18"/>
                <w:szCs w:val="18"/>
                <w:lang w:val="en-GB" w:eastAsia="zh-CN"/>
              </w:rPr>
              <w:t xml:space="preserve"> </w:t>
            </w:r>
            <w:r w:rsidR="00AA7E2A" w:rsidRPr="00A623FA">
              <w:rPr>
                <w:sz w:val="18"/>
                <w:szCs w:val="18"/>
                <w:lang w:val="en-GB" w:eastAsia="zh-CN"/>
              </w:rPr>
              <w:t xml:space="preserve">IDC, vivo, MediaTek, </w:t>
            </w:r>
            <w:r w:rsidR="00AA7E2A" w:rsidRPr="00A623FA">
              <w:rPr>
                <w:sz w:val="18"/>
                <w:szCs w:val="18"/>
                <w:lang w:val="en-GB"/>
              </w:rPr>
              <w:t>Fraunhofer IIS/HHI,</w:t>
            </w:r>
            <w:r w:rsidR="00111691" w:rsidRPr="00A623FA">
              <w:rPr>
                <w:sz w:val="18"/>
                <w:szCs w:val="18"/>
                <w:lang w:val="en-GB" w:eastAsia="zh-CN"/>
              </w:rPr>
              <w:t xml:space="preserve"> Apple, Samsung, DOCOMO, Intel</w:t>
            </w:r>
            <w:r w:rsidR="00790418" w:rsidRPr="00A623FA">
              <w:rPr>
                <w:sz w:val="18"/>
                <w:szCs w:val="18"/>
                <w:lang w:val="en-GB" w:eastAsia="zh-CN"/>
              </w:rPr>
              <w:t>, AT&amp;T,</w:t>
            </w:r>
            <w:r w:rsidR="00AA7E2A" w:rsidRPr="00A623FA">
              <w:rPr>
                <w:sz w:val="18"/>
                <w:szCs w:val="18"/>
                <w:lang w:val="en-GB" w:eastAsia="zh-CN"/>
              </w:rPr>
              <w:t xml:space="preserve"> </w:t>
            </w:r>
            <w:r w:rsidR="00A623FA">
              <w:rPr>
                <w:sz w:val="18"/>
                <w:szCs w:val="18"/>
                <w:lang w:val="en-GB" w:eastAsia="zh-CN"/>
              </w:rPr>
              <w:t>Xiaomi</w:t>
            </w:r>
            <w:r w:rsidR="00851A9A">
              <w:rPr>
                <w:sz w:val="18"/>
                <w:szCs w:val="18"/>
                <w:lang w:val="en-GB" w:eastAsia="zh-CN"/>
              </w:rPr>
              <w:t xml:space="preserve"> (ok with FFS)</w:t>
            </w:r>
          </w:p>
          <w:p w14:paraId="16204AEF" w14:textId="77777777" w:rsidR="003D669E" w:rsidRPr="00A623FA" w:rsidRDefault="003D669E" w:rsidP="0055582C">
            <w:pPr>
              <w:widowControl w:val="0"/>
              <w:snapToGrid w:val="0"/>
              <w:rPr>
                <w:b/>
                <w:sz w:val="18"/>
                <w:szCs w:val="18"/>
                <w:lang w:val="en-GB" w:eastAsia="zh-CN"/>
              </w:rPr>
            </w:pPr>
          </w:p>
          <w:p w14:paraId="6FE76639" w14:textId="54D2161E" w:rsidR="003D669E" w:rsidRPr="0055582C" w:rsidRDefault="003D669E" w:rsidP="00111691">
            <w:pPr>
              <w:widowControl w:val="0"/>
              <w:snapToGrid w:val="0"/>
              <w:rPr>
                <w:b/>
                <w:sz w:val="18"/>
                <w:szCs w:val="18"/>
                <w:lang w:val="en-GB" w:eastAsia="zh-CN"/>
              </w:rPr>
            </w:pPr>
            <w:r w:rsidRPr="00A623FA">
              <w:rPr>
                <w:b/>
                <w:sz w:val="18"/>
                <w:szCs w:val="18"/>
                <w:lang w:val="en-GB" w:eastAsia="zh-CN"/>
              </w:rPr>
              <w:t>Not support</w:t>
            </w:r>
            <w:r w:rsidR="00111691" w:rsidRPr="00A623FA">
              <w:rPr>
                <w:b/>
                <w:sz w:val="18"/>
                <w:szCs w:val="18"/>
                <w:lang w:val="en-GB" w:eastAsia="zh-CN"/>
              </w:rPr>
              <w:t xml:space="preserve"> (prefer Alt3)</w:t>
            </w:r>
            <w:r w:rsidRPr="00A623FA">
              <w:rPr>
                <w:b/>
                <w:sz w:val="18"/>
                <w:szCs w:val="18"/>
                <w:lang w:val="en-GB" w:eastAsia="zh-CN"/>
              </w:rPr>
              <w:t xml:space="preserve">: </w:t>
            </w:r>
            <w:r w:rsidR="00111691" w:rsidRPr="00A623FA">
              <w:rPr>
                <w:sz w:val="18"/>
                <w:szCs w:val="18"/>
                <w:lang w:val="en-GB" w:eastAsia="zh-CN"/>
              </w:rPr>
              <w:t>Lenovo</w:t>
            </w:r>
            <w:r w:rsidR="00086868" w:rsidRPr="00A623FA">
              <w:rPr>
                <w:sz w:val="18"/>
                <w:szCs w:val="18"/>
                <w:lang w:val="en-GB" w:eastAsia="zh-CN"/>
              </w:rPr>
              <w:t xml:space="preserve">, ZTE, </w:t>
            </w:r>
            <w:r w:rsidR="00A623FA" w:rsidRPr="00A623FA">
              <w:rPr>
                <w:sz w:val="18"/>
                <w:szCs w:val="18"/>
                <w:lang w:val="en-GB" w:eastAsia="zh-CN"/>
              </w:rPr>
              <w:t>LG</w:t>
            </w:r>
          </w:p>
        </w:tc>
      </w:tr>
      <w:tr w:rsidR="00F5455E" w14:paraId="52AF67BB"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w:t>
            </w:r>
            <w:proofErr w:type="spellStart"/>
            <w:r w:rsidRPr="00F636EA">
              <w:rPr>
                <w:rFonts w:ascii="Times" w:eastAsia="Batang" w:hAnsi="Times" w:cs="Times"/>
                <w:sz w:val="16"/>
                <w:szCs w:val="16"/>
                <w:lang w:val="en-GB" w:eastAsia="en-US"/>
              </w:rPr>
              <w:t>mTRP</w:t>
            </w:r>
            <w:proofErr w:type="spellEnd"/>
            <w:r w:rsidRPr="00F636EA">
              <w:rPr>
                <w:rFonts w:ascii="Times" w:eastAsia="Batang" w:hAnsi="Times" w:cs="Times"/>
                <w:sz w:val="16"/>
                <w:szCs w:val="16"/>
                <w:lang w:val="en-GB" w:eastAsia="en-US"/>
              </w:rPr>
              <w:t xml:space="preserve">, regarding W2 quantization group and </w:t>
            </w:r>
            <w:r w:rsidRPr="009279D8">
              <w:rPr>
                <w:rFonts w:ascii="Times" w:eastAsia="Batang" w:hAnsi="Times" w:cs="Times"/>
                <w:sz w:val="16"/>
                <w:szCs w:val="16"/>
                <w:lang w:val="en-GB" w:eastAsia="en-US"/>
              </w:rPr>
              <w:t xml:space="preserve">Strongest Coefficient Indicator (SCI) design, for each layer: </w:t>
            </w:r>
          </w:p>
          <w:p w14:paraId="35F24396" w14:textId="77777777" w:rsidR="00F5455E" w:rsidRPr="009279D8" w:rsidRDefault="00F5455E" w:rsidP="005A2583">
            <w:pPr>
              <w:pStyle w:val="afc"/>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afc"/>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spellEnd"/>
            <w:r w:rsidRPr="009279D8">
              <w:rPr>
                <w:rFonts w:ascii="Times" w:eastAsia="Batang" w:hAnsi="Times" w:cs="Times"/>
                <w:sz w:val="16"/>
                <w:szCs w:val="16"/>
                <w:lang w:val="en-GB" w:eastAsia="en-US"/>
              </w:rPr>
              <w:t xml:space="preserve">=1,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proofErr w:type="spellEnd"/>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spellEnd"/>
            <w:r w:rsidRPr="009279D8">
              <w:rPr>
                <w:rFonts w:ascii="Times" w:eastAsia="Batang" w:hAnsi="Times" w:cs="Times"/>
                <w:sz w:val="16"/>
                <w:szCs w:val="16"/>
                <w:lang w:val="en-GB" w:eastAsia="en-US"/>
              </w:rPr>
              <w:t xml:space="preserve">=1,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proofErr w:type="spellEnd"/>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w:t>
            </w:r>
            <w:proofErr w:type="spellStart"/>
            <w:r w:rsidRPr="00F5455E">
              <w:rPr>
                <w:rFonts w:ascii="Times" w:eastAsia="Batang" w:hAnsi="Times" w:cs="Times"/>
                <w:sz w:val="18"/>
                <w:szCs w:val="18"/>
                <w:lang w:val="en-GB" w:eastAsia="en-US"/>
              </w:rPr>
              <w:t>mTRP</w:t>
            </w:r>
            <w:proofErr w:type="spellEnd"/>
            <w:r w:rsidRPr="00F5455E">
              <w:rPr>
                <w:rFonts w:ascii="Times" w:eastAsia="Batang" w:hAnsi="Times" w:cs="Times"/>
                <w:sz w:val="18"/>
                <w:szCs w:val="18"/>
                <w:lang w:val="en-GB" w:eastAsia="en-US"/>
              </w:rPr>
              <w:t xml:space="preserve">,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afc"/>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16F645FC" w14:textId="3A7C047A" w:rsidR="00F5455E" w:rsidRDefault="00F5455E" w:rsidP="009279D8">
            <w:pPr>
              <w:widowControl w:val="0"/>
              <w:snapToGrid w:val="0"/>
              <w:jc w:val="both"/>
              <w:rPr>
                <w:rFonts w:eastAsia="Batang"/>
                <w:b/>
                <w:sz w:val="18"/>
                <w:szCs w:val="18"/>
                <w:lang w:val="en-GB"/>
              </w:rPr>
            </w:pPr>
          </w:p>
          <w:p w14:paraId="42C4818E" w14:textId="147D722C" w:rsidR="00621243" w:rsidRDefault="00F23DDB" w:rsidP="009279D8">
            <w:pPr>
              <w:widowControl w:val="0"/>
              <w:snapToGrid w:val="0"/>
              <w:jc w:val="both"/>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2B91AC18" w14:textId="77777777" w:rsidR="00F23DDB" w:rsidRDefault="00F23DDB"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afc"/>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 xml:space="preserve">ZTE, LG, CATT, Samsung, NEC, DOCOMO, </w:t>
            </w:r>
            <w:proofErr w:type="spellStart"/>
            <w:r w:rsidRPr="009279D8">
              <w:rPr>
                <w:color w:val="3333FF"/>
                <w:sz w:val="16"/>
                <w:szCs w:val="18"/>
                <w:lang w:val="en-GB"/>
              </w:rPr>
              <w:t>Spreadtrum</w:t>
            </w:r>
            <w:proofErr w:type="spellEnd"/>
          </w:p>
          <w:p w14:paraId="7CD88B13" w14:textId="4C2C0A32" w:rsidR="00111691" w:rsidRPr="00086868" w:rsidRDefault="00F5455E" w:rsidP="00C12862">
            <w:pPr>
              <w:pStyle w:val="afc"/>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Huawei/HiSi, Ericsson, Nokia/NSB, vivo, MediaTek, Intel, Apple, IDC, OPPO, Google, CMCC, Xiaomi</w:t>
            </w:r>
          </w:p>
          <w:p w14:paraId="5D3844AC" w14:textId="2CE6368C" w:rsidR="00111691" w:rsidRPr="00C12862" w:rsidRDefault="00111691" w:rsidP="00C12862">
            <w:pPr>
              <w:widowControl w:val="0"/>
              <w:snapToGrid w:val="0"/>
              <w:rPr>
                <w:b/>
                <w:sz w:val="18"/>
                <w:szCs w:val="18"/>
                <w:lang w:val="en-GB"/>
              </w:rPr>
            </w:pPr>
          </w:p>
        </w:tc>
      </w:tr>
      <w:tr w:rsidR="00F07369" w14:paraId="1A9B1B20"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 xml:space="preserve">On the SD basis selection for Type-II codebook refinement for CJT </w:t>
            </w:r>
            <w:proofErr w:type="spellStart"/>
            <w:r w:rsidRPr="00916BEC">
              <w:rPr>
                <w:rFonts w:eastAsia="Batang"/>
                <w:sz w:val="16"/>
                <w:szCs w:val="18"/>
                <w:lang w:val="en-GB" w:eastAsia="en-US"/>
              </w:rPr>
              <w:t>mTRP</w:t>
            </w:r>
            <w:proofErr w:type="spellEnd"/>
            <w:r w:rsidRPr="00916BEC">
              <w:rPr>
                <w:rFonts w:eastAsia="Batang"/>
                <w:sz w:val="16"/>
                <w:szCs w:val="18"/>
                <w:lang w:val="en-GB" w:eastAsia="en-US"/>
              </w:rPr>
              <w:t>,</w:t>
            </w:r>
            <w:r w:rsidRPr="00916BEC">
              <w:rPr>
                <w:rFonts w:eastAsia="Malgun Gothic"/>
                <w:sz w:val="16"/>
                <w:szCs w:val="18"/>
              </w:rPr>
              <w:t xml:space="preserve"> following legacy (Rel-16 regular </w:t>
            </w:r>
            <w:proofErr w:type="spellStart"/>
            <w:r w:rsidRPr="00916BEC">
              <w:rPr>
                <w:rFonts w:eastAsia="Malgun Gothic"/>
                <w:sz w:val="16"/>
                <w:szCs w:val="18"/>
              </w:rPr>
              <w:t>eType</w:t>
            </w:r>
            <w:proofErr w:type="spellEnd"/>
            <w:r w:rsidRPr="00916BEC">
              <w:rPr>
                <w:rFonts w:eastAsia="Malgun Gothic"/>
                <w:sz w:val="16"/>
                <w:szCs w:val="18"/>
              </w:rPr>
              <w:t xml:space="preserve">-II and Rel-17 PS </w:t>
            </w:r>
            <w:proofErr w:type="spellStart"/>
            <w:r w:rsidRPr="00916BEC">
              <w:rPr>
                <w:rFonts w:eastAsia="Malgun Gothic"/>
                <w:sz w:val="16"/>
                <w:szCs w:val="18"/>
              </w:rPr>
              <w:t>FeType</w:t>
            </w:r>
            <w:proofErr w:type="spellEnd"/>
            <w:r w:rsidRPr="00916BEC">
              <w:rPr>
                <w:rFonts w:eastAsia="Malgun Gothic"/>
                <w:sz w:val="16"/>
                <w:szCs w:val="18"/>
              </w:rPr>
              <w:t xml:space="preserv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afc"/>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afc"/>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67EF99C0" w:rsidR="00916BEC" w:rsidRPr="00916BEC" w:rsidRDefault="00916BEC" w:rsidP="005A2583">
            <w:pPr>
              <w:pStyle w:val="afc"/>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w:t>
            </w:r>
            <w:proofErr w:type="spellStart"/>
            <w:r w:rsidRPr="00916BEC">
              <w:rPr>
                <w:sz w:val="16"/>
                <w:szCs w:val="18"/>
              </w:rPr>
              <w:t>gNB</w:t>
            </w:r>
            <w:proofErr w:type="spellEnd"/>
            <w:r w:rsidRPr="00916BEC">
              <w:rPr>
                <w:sz w:val="16"/>
                <w:szCs w:val="18"/>
              </w:rPr>
              <w:t xml:space="preserve">,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r w:rsidR="00B53B19">
              <w:rPr>
                <w:sz w:val="16"/>
                <w:szCs w:val="18"/>
              </w:rPr>
              <w:t>, one L configured and {Ln} determined from configured L</w:t>
            </w:r>
          </w:p>
          <w:p w14:paraId="22B3A84D" w14:textId="77777777" w:rsidR="00916BEC" w:rsidRPr="00916BEC" w:rsidRDefault="00916BEC" w:rsidP="005A2583">
            <w:pPr>
              <w:pStyle w:val="afc"/>
              <w:numPr>
                <w:ilvl w:val="1"/>
                <w:numId w:val="30"/>
              </w:numPr>
              <w:suppressAutoHyphens w:val="0"/>
              <w:snapToGrid w:val="0"/>
              <w:spacing w:after="0" w:line="240" w:lineRule="auto"/>
              <w:rPr>
                <w:sz w:val="16"/>
                <w:szCs w:val="18"/>
              </w:rPr>
            </w:pPr>
            <w:r w:rsidRPr="00916BEC">
              <w:rPr>
                <w:sz w:val="16"/>
                <w:szCs w:val="18"/>
              </w:rPr>
              <w:t xml:space="preserve">Alt2. </w:t>
            </w:r>
            <w:proofErr w:type="spellStart"/>
            <w:r w:rsidRPr="00916BEC">
              <w:rPr>
                <w:sz w:val="16"/>
                <w:szCs w:val="18"/>
              </w:rPr>
              <w:t>gNB</w:t>
            </w:r>
            <w:proofErr w:type="spellEnd"/>
            <w:r w:rsidRPr="00916BEC">
              <w:rPr>
                <w:sz w:val="16"/>
                <w:szCs w:val="18"/>
              </w:rPr>
              <w:t xml:space="preserve">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FFA197D" w:rsidR="00916BEC" w:rsidRPr="00122EB3" w:rsidRDefault="00916BEC" w:rsidP="00F07369">
            <w:pPr>
              <w:widowControl w:val="0"/>
              <w:snapToGrid w:val="0"/>
              <w:jc w:val="both"/>
              <w:rPr>
                <w:rFonts w:eastAsia="Malgun Gothic"/>
                <w:sz w:val="18"/>
                <w:szCs w:val="18"/>
              </w:rPr>
            </w:pPr>
            <w:r w:rsidRPr="00122EB3">
              <w:rPr>
                <w:rFonts w:eastAsia="Batang"/>
                <w:b/>
                <w:sz w:val="18"/>
                <w:szCs w:val="18"/>
                <w:u w:val="single"/>
                <w:lang w:val="en-GB" w:eastAsia="en-US"/>
              </w:rPr>
              <w:t>Proposal 1.E.2</w:t>
            </w:r>
            <w:r w:rsidR="00180A38" w:rsidRPr="00122EB3">
              <w:rPr>
                <w:rFonts w:eastAsia="Batang"/>
                <w:sz w:val="18"/>
                <w:szCs w:val="18"/>
                <w:lang w:val="en-GB" w:eastAsia="en-US"/>
              </w:rPr>
              <w:t xml:space="preserve">: On the SD basis selection for Type-II codebook refinement for CJT </w:t>
            </w:r>
            <w:proofErr w:type="spellStart"/>
            <w:r w:rsidR="00180A38" w:rsidRPr="00122EB3">
              <w:rPr>
                <w:rFonts w:eastAsia="Batang"/>
                <w:sz w:val="18"/>
                <w:szCs w:val="18"/>
                <w:lang w:val="en-GB" w:eastAsia="en-US"/>
              </w:rPr>
              <w:t>mTRP</w:t>
            </w:r>
            <w:proofErr w:type="spellEnd"/>
            <w:r w:rsidR="00180A38" w:rsidRPr="00122EB3">
              <w:rPr>
                <w:rFonts w:eastAsia="Batang"/>
                <w:sz w:val="18"/>
                <w:szCs w:val="18"/>
                <w:lang w:val="en-GB" w:eastAsia="en-US"/>
              </w:rPr>
              <w:t xml:space="preserve">, support the following on the </w:t>
            </w:r>
            <w:r w:rsidR="00180A38" w:rsidRPr="00122EB3">
              <w:rPr>
                <w:rFonts w:eastAsia="Malgun Gothic"/>
                <w:i/>
                <w:sz w:val="18"/>
                <w:szCs w:val="18"/>
              </w:rPr>
              <w:t>L</w:t>
            </w:r>
            <w:r w:rsidR="00180A38" w:rsidRPr="00122EB3">
              <w:rPr>
                <w:rFonts w:eastAsia="Malgun Gothic"/>
                <w:sz w:val="18"/>
                <w:szCs w:val="18"/>
              </w:rPr>
              <w:t xml:space="preserve"> parameter:</w:t>
            </w:r>
          </w:p>
          <w:p w14:paraId="10135DBD" w14:textId="77777777" w:rsidR="00180A38" w:rsidRPr="00122EB3" w:rsidRDefault="00180A38" w:rsidP="00180A38">
            <w:pPr>
              <w:pStyle w:val="afc"/>
              <w:numPr>
                <w:ilvl w:val="0"/>
                <w:numId w:val="30"/>
              </w:numPr>
              <w:suppressAutoHyphens w:val="0"/>
              <w:snapToGrid w:val="0"/>
              <w:spacing w:after="0" w:line="240" w:lineRule="auto"/>
              <w:rPr>
                <w:sz w:val="18"/>
                <w:szCs w:val="18"/>
              </w:rPr>
            </w:pPr>
            <w:r w:rsidRPr="00122EB3">
              <w:rPr>
                <w:sz w:val="18"/>
                <w:szCs w:val="18"/>
              </w:rPr>
              <w:t xml:space="preserve">Per-CSI-RS-resource </w:t>
            </w:r>
            <w:r w:rsidRPr="00122EB3">
              <w:rPr>
                <w:i/>
                <w:sz w:val="18"/>
                <w:szCs w:val="18"/>
              </w:rPr>
              <w:t>L</w:t>
            </w:r>
            <w:r w:rsidRPr="00122EB3">
              <w:rPr>
                <w:i/>
                <w:sz w:val="18"/>
                <w:szCs w:val="18"/>
                <w:vertAlign w:val="subscript"/>
              </w:rPr>
              <w:t>n</w:t>
            </w:r>
            <w:r w:rsidRPr="00122EB3">
              <w:rPr>
                <w:sz w:val="18"/>
                <w:szCs w:val="18"/>
              </w:rPr>
              <w:t xml:space="preserve"> parameter </w:t>
            </w:r>
          </w:p>
          <w:p w14:paraId="51FFD594" w14:textId="0CBC09DB" w:rsidR="00180A38" w:rsidRDefault="00180A38" w:rsidP="00180A38">
            <w:pPr>
              <w:pStyle w:val="afc"/>
              <w:numPr>
                <w:ilvl w:val="1"/>
                <w:numId w:val="30"/>
              </w:numPr>
              <w:suppressAutoHyphens w:val="0"/>
              <w:snapToGrid w:val="0"/>
              <w:spacing w:after="0" w:line="240" w:lineRule="auto"/>
              <w:rPr>
                <w:sz w:val="18"/>
                <w:szCs w:val="18"/>
              </w:rPr>
            </w:pPr>
            <w:r w:rsidRPr="00122EB3">
              <w:rPr>
                <w:sz w:val="18"/>
                <w:szCs w:val="18"/>
              </w:rPr>
              <w:t>TBD: Whether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xml:space="preserve">} are higher-layer configured by </w:t>
            </w:r>
            <w:proofErr w:type="spellStart"/>
            <w:r w:rsidRPr="00122EB3">
              <w:rPr>
                <w:sz w:val="18"/>
                <w:szCs w:val="18"/>
              </w:rPr>
              <w:t>gNB</w:t>
            </w:r>
            <w:proofErr w:type="spellEnd"/>
            <w:r w:rsidRPr="00122EB3">
              <w:rPr>
                <w:sz w:val="18"/>
                <w:szCs w:val="18"/>
              </w:rPr>
              <w:t xml:space="preserve">,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122EB3">
              <w:rPr>
                <w:sz w:val="18"/>
                <w:szCs w:val="18"/>
              </w:rPr>
              <w:t xml:space="preserve"> is higher-layer configured by gNB while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are reported by the UE, one L configured and {</w:t>
            </w:r>
            <w:r w:rsidRPr="00122EB3">
              <w:rPr>
                <w:i/>
                <w:sz w:val="18"/>
                <w:szCs w:val="18"/>
              </w:rPr>
              <w:t>L</w:t>
            </w:r>
            <w:r w:rsidRPr="00122EB3">
              <w:rPr>
                <w:i/>
                <w:sz w:val="18"/>
                <w:szCs w:val="18"/>
                <w:vertAlign w:val="subscript"/>
              </w:rPr>
              <w:t>n</w:t>
            </w:r>
            <w:r w:rsidRPr="00122EB3">
              <w:rPr>
                <w:sz w:val="18"/>
                <w:szCs w:val="18"/>
              </w:rPr>
              <w:t>} determined from configured L</w:t>
            </w:r>
          </w:p>
          <w:p w14:paraId="24D2BE0C" w14:textId="1BF533E7" w:rsidR="00122EB3" w:rsidRPr="00122EB3" w:rsidRDefault="00122EB3" w:rsidP="00180A38">
            <w:pPr>
              <w:pStyle w:val="afc"/>
              <w:numPr>
                <w:ilvl w:val="1"/>
                <w:numId w:val="30"/>
              </w:numPr>
              <w:suppressAutoHyphens w:val="0"/>
              <w:snapToGrid w:val="0"/>
              <w:spacing w:after="0" w:line="240" w:lineRule="auto"/>
              <w:rPr>
                <w:sz w:val="18"/>
                <w:szCs w:val="18"/>
              </w:rPr>
            </w:pP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 (possible values FFS)</w:t>
            </w:r>
          </w:p>
          <w:p w14:paraId="38B0E046" w14:textId="77777777"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6B13E04E"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r w:rsidR="0084051F">
              <w:rPr>
                <w:rFonts w:eastAsia="Batang"/>
                <w:sz w:val="16"/>
                <w:szCs w:val="16"/>
                <w:lang w:val="en-GB" w:eastAsia="en-US"/>
              </w:rPr>
              <w:t xml:space="preserve">. </w:t>
            </w:r>
            <w:r w:rsidR="0084051F" w:rsidRPr="0084051F">
              <w:rPr>
                <w:rFonts w:eastAsia="Malgun Gothic"/>
                <w:color w:val="3333FF"/>
                <w:sz w:val="20"/>
                <w:szCs w:val="18"/>
                <w:highlight w:val="cyan"/>
                <w:lang w:val="en-GB"/>
              </w:rPr>
              <w:t>Moved to Email Endorsement 2.</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44E9AE4" w14:textId="598EA2CB" w:rsidR="007B2BF9" w:rsidRDefault="00916BEC" w:rsidP="00BB7127">
            <w:pPr>
              <w:widowControl w:val="0"/>
              <w:snapToGrid w:val="0"/>
              <w:rPr>
                <w:b/>
                <w:sz w:val="18"/>
                <w:szCs w:val="18"/>
                <w:lang w:val="en-GB"/>
              </w:rPr>
            </w:pPr>
            <w:r>
              <w:rPr>
                <w:b/>
                <w:sz w:val="18"/>
                <w:szCs w:val="18"/>
                <w:lang w:val="en-GB"/>
              </w:rPr>
              <w:t xml:space="preserve">Alt1: </w:t>
            </w:r>
            <w:r w:rsidR="00E620B8" w:rsidRPr="00E620B8">
              <w:rPr>
                <w:sz w:val="18"/>
                <w:szCs w:val="18"/>
                <w:lang w:val="en-GB"/>
              </w:rPr>
              <w:t>Samsun</w:t>
            </w:r>
            <w:r w:rsidR="00E620B8" w:rsidRPr="004F3A8F">
              <w:rPr>
                <w:sz w:val="18"/>
                <w:szCs w:val="18"/>
                <w:lang w:val="en-GB"/>
              </w:rPr>
              <w:t>g</w:t>
            </w:r>
            <w:r w:rsidR="004F3A8F" w:rsidRPr="004F3A8F">
              <w:rPr>
                <w:sz w:val="18"/>
                <w:szCs w:val="18"/>
                <w:lang w:val="en-GB"/>
              </w:rPr>
              <w:t xml:space="preserve">, NEC, </w:t>
            </w:r>
            <w:r w:rsidR="004F3A8F" w:rsidRPr="004F3A8F">
              <w:rPr>
                <w:sz w:val="18"/>
                <w:szCs w:val="18"/>
                <w:lang w:val="de-DE"/>
              </w:rPr>
              <w:t>ZTE, Ericsson, MediaTek, vivo, Qualcomm, DOCOMO, LG, OPPO, Huawei/HiSi, Intel</w:t>
            </w:r>
            <w:r w:rsidR="004F3A8F">
              <w:rPr>
                <w:sz w:val="18"/>
                <w:szCs w:val="18"/>
                <w:lang w:val="de-DE"/>
              </w:rPr>
              <w:t>, Spreadtrum, CATT</w:t>
            </w:r>
            <w:r w:rsidR="00363E90">
              <w:rPr>
                <w:sz w:val="18"/>
                <w:szCs w:val="18"/>
                <w:lang w:val="de-DE"/>
              </w:rPr>
              <w:t>, Fraunhofer IIS/HHI, Sharp, Xiaomi (Ln RRC)</w:t>
            </w:r>
            <w:r w:rsidR="001674A8">
              <w:rPr>
                <w:sz w:val="18"/>
                <w:szCs w:val="18"/>
                <w:lang w:val="de-DE"/>
              </w:rPr>
              <w:t>, AT&amp;T</w:t>
            </w:r>
          </w:p>
          <w:p w14:paraId="2698DEB1" w14:textId="77777777" w:rsidR="00916BEC" w:rsidRDefault="00916BEC" w:rsidP="00BB7127">
            <w:pPr>
              <w:widowControl w:val="0"/>
              <w:snapToGrid w:val="0"/>
              <w:rPr>
                <w:b/>
                <w:sz w:val="18"/>
                <w:szCs w:val="18"/>
                <w:lang w:val="en-GB"/>
              </w:rPr>
            </w:pPr>
          </w:p>
          <w:p w14:paraId="595F98F3" w14:textId="77777777" w:rsidR="00916BEC" w:rsidRDefault="00916BEC" w:rsidP="00BB7127">
            <w:pPr>
              <w:widowControl w:val="0"/>
              <w:snapToGrid w:val="0"/>
              <w:rPr>
                <w:sz w:val="18"/>
                <w:szCs w:val="18"/>
                <w:lang w:val="en-GB"/>
              </w:rPr>
            </w:pPr>
            <w:r>
              <w:rPr>
                <w:b/>
                <w:sz w:val="18"/>
                <w:szCs w:val="18"/>
                <w:lang w:val="en-GB"/>
              </w:rPr>
              <w:t xml:space="preserve">Alt2: </w:t>
            </w:r>
            <w:r w:rsidR="00111691" w:rsidRPr="00111691">
              <w:rPr>
                <w:sz w:val="18"/>
                <w:szCs w:val="18"/>
                <w:lang w:val="en-GB"/>
              </w:rPr>
              <w:t>Apple</w:t>
            </w:r>
          </w:p>
          <w:p w14:paraId="766BD901" w14:textId="199BCD4D" w:rsidR="00180A38" w:rsidRDefault="00180A38" w:rsidP="00BB7127">
            <w:pPr>
              <w:widowControl w:val="0"/>
              <w:snapToGrid w:val="0"/>
              <w:rPr>
                <w:sz w:val="18"/>
                <w:szCs w:val="18"/>
                <w:lang w:val="en-GB"/>
              </w:rPr>
            </w:pPr>
          </w:p>
          <w:p w14:paraId="091FC669" w14:textId="77777777" w:rsidR="00A32A90" w:rsidRDefault="00A32A90" w:rsidP="00BB7127">
            <w:pPr>
              <w:widowControl w:val="0"/>
              <w:snapToGrid w:val="0"/>
              <w:rPr>
                <w:sz w:val="18"/>
                <w:szCs w:val="18"/>
                <w:lang w:val="en-GB"/>
              </w:rPr>
            </w:pPr>
          </w:p>
          <w:p w14:paraId="37BE100F" w14:textId="77777777" w:rsidR="00180A38" w:rsidRPr="00180A38" w:rsidRDefault="00180A38" w:rsidP="00180A38">
            <w:pPr>
              <w:widowControl w:val="0"/>
              <w:snapToGrid w:val="0"/>
              <w:rPr>
                <w:b/>
                <w:sz w:val="18"/>
                <w:szCs w:val="18"/>
                <w:lang w:val="en-GB"/>
              </w:rPr>
            </w:pPr>
            <w:r w:rsidRPr="00180A38">
              <w:rPr>
                <w:b/>
                <w:sz w:val="18"/>
                <w:szCs w:val="18"/>
                <w:lang w:val="en-GB"/>
              </w:rPr>
              <w:t xml:space="preserve">Proposal 1.E.2: </w:t>
            </w:r>
          </w:p>
          <w:p w14:paraId="735504A9" w14:textId="2F27340E" w:rsidR="00180A38" w:rsidRPr="00180A38" w:rsidRDefault="00180A38" w:rsidP="00180A38">
            <w:pPr>
              <w:pStyle w:val="afc"/>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1553F8" w:rsidRPr="00E620B8">
              <w:rPr>
                <w:sz w:val="18"/>
                <w:szCs w:val="18"/>
                <w:lang w:val="en-GB"/>
              </w:rPr>
              <w:t>Samsun</w:t>
            </w:r>
            <w:r w:rsidR="001553F8" w:rsidRPr="004F3A8F">
              <w:rPr>
                <w:sz w:val="18"/>
                <w:szCs w:val="18"/>
                <w:lang w:val="en-GB"/>
              </w:rPr>
              <w:t xml:space="preserve">g, NEC, </w:t>
            </w:r>
            <w:r w:rsidR="001553F8" w:rsidRPr="004F3A8F">
              <w:rPr>
                <w:sz w:val="18"/>
                <w:szCs w:val="18"/>
                <w:lang w:val="de-DE"/>
              </w:rPr>
              <w:t>ZTE, Ericsson, MediaTek, vivo, Qualcomm, DOCOMO, LG, OPPO, Huawei/HiSi, Intel</w:t>
            </w:r>
            <w:r w:rsidR="001553F8">
              <w:rPr>
                <w:sz w:val="18"/>
                <w:szCs w:val="18"/>
                <w:lang w:val="de-DE"/>
              </w:rPr>
              <w:t>, Spreadtrum, CATT, Fraunhofer IIS/HHI, Sharp, Xiaomi (Ln RRC), AT&amp;T</w:t>
            </w:r>
          </w:p>
          <w:p w14:paraId="51A3F92D" w14:textId="62AEF1A5" w:rsidR="00180A38" w:rsidRPr="00180A38" w:rsidRDefault="00A32A90" w:rsidP="00180A38">
            <w:pPr>
              <w:pStyle w:val="afc"/>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tc>
      </w:tr>
      <w:tr w:rsidR="00305E80" w14:paraId="0571CB6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w:t>
            </w:r>
            <w:proofErr w:type="spellStart"/>
            <w:r w:rsidRPr="0030156D">
              <w:rPr>
                <w:rFonts w:ascii="Times" w:eastAsia="Batang" w:hAnsi="Times" w:cs="Times"/>
                <w:sz w:val="16"/>
                <w:szCs w:val="18"/>
                <w:lang w:val="en-GB" w:eastAsia="en-US"/>
              </w:rPr>
              <w:t>mTRP</w:t>
            </w:r>
            <w:proofErr w:type="spellEnd"/>
            <w:r w:rsidRPr="0030156D">
              <w:rPr>
                <w:rFonts w:ascii="Times" w:eastAsia="Batang" w:hAnsi="Times" w:cs="Times"/>
                <w:sz w:val="16"/>
                <w:szCs w:val="18"/>
                <w:lang w:val="en-GB" w:eastAsia="en-US"/>
              </w:rPr>
              <w:t xml:space="preserve">, </w:t>
            </w:r>
          </w:p>
          <w:p w14:paraId="4A14DD85" w14:textId="77777777" w:rsidR="0030156D" w:rsidRPr="0030156D" w:rsidRDefault="0030156D" w:rsidP="005A2583">
            <w:pPr>
              <w:pStyle w:val="afc"/>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afc"/>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DF2CF47"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lastRenderedPageBreak/>
              <w:t>FFS: Whether or not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18D80A10"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xml:space="preserve">: For the Rel-18 Type-II codebook refinement for CJT </w:t>
            </w:r>
            <w:proofErr w:type="spellStart"/>
            <w:r w:rsidRPr="0030156D">
              <w:rPr>
                <w:rFonts w:ascii="Times" w:eastAsia="Batang" w:hAnsi="Times" w:cs="Times"/>
                <w:sz w:val="18"/>
                <w:szCs w:val="18"/>
                <w:lang w:val="en-GB" w:eastAsia="en-US"/>
              </w:rPr>
              <w:t>mTRP</w:t>
            </w:r>
            <w:proofErr w:type="spellEnd"/>
            <w:r w:rsidRPr="0030156D">
              <w:rPr>
                <w:rFonts w:ascii="Times" w:eastAsia="Batang" w:hAnsi="Times" w:cs="Times"/>
                <w:sz w:val="18"/>
                <w:szCs w:val="18"/>
                <w:lang w:val="en-GB" w:eastAsia="en-US"/>
              </w:rPr>
              <w:t>, following legacy, support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0B29D190"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r w:rsidR="0084051F">
              <w:rPr>
                <w:rFonts w:eastAsia="Malgun Gothic"/>
                <w:color w:val="3333FF"/>
                <w:sz w:val="16"/>
                <w:szCs w:val="18"/>
                <w:lang w:val="en-GB"/>
              </w:rPr>
              <w:t xml:space="preserve">. </w:t>
            </w:r>
            <w:r w:rsidR="0084051F" w:rsidRPr="0084051F">
              <w:rPr>
                <w:rFonts w:eastAsia="Malgun Gothic"/>
                <w:color w:val="3333FF"/>
                <w:sz w:val="20"/>
                <w:szCs w:val="18"/>
                <w:highlight w:val="cyan"/>
                <w:lang w:val="en-GB"/>
              </w:rPr>
              <w:t>Moved to Email Endorsement 2.</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5D1666" w14:textId="3EBEACBF" w:rsidR="00305E80" w:rsidRPr="00111691" w:rsidRDefault="0030156D" w:rsidP="00710346">
            <w:pPr>
              <w:widowControl w:val="0"/>
              <w:snapToGrid w:val="0"/>
              <w:rPr>
                <w:sz w:val="18"/>
                <w:szCs w:val="18"/>
                <w:lang w:val="en-GB"/>
              </w:rPr>
            </w:pPr>
            <w:r>
              <w:rPr>
                <w:b/>
                <w:sz w:val="18"/>
                <w:szCs w:val="18"/>
                <w:lang w:val="en-GB"/>
              </w:rPr>
              <w:lastRenderedPageBreak/>
              <w:t>Support/fine:</w:t>
            </w:r>
            <w:r w:rsidR="00111691">
              <w:rPr>
                <w:b/>
                <w:sz w:val="18"/>
                <w:szCs w:val="18"/>
                <w:lang w:val="en-GB"/>
              </w:rPr>
              <w:t xml:space="preserve"> </w:t>
            </w:r>
            <w:r w:rsidR="00111691" w:rsidRPr="00111691">
              <w:rPr>
                <w:sz w:val="18"/>
                <w:szCs w:val="18"/>
                <w:lang w:val="en-GB"/>
              </w:rPr>
              <w:t xml:space="preserve">Apple, </w:t>
            </w:r>
            <w:r w:rsidR="00111691">
              <w:rPr>
                <w:sz w:val="18"/>
                <w:szCs w:val="18"/>
                <w:lang w:val="en-GB"/>
              </w:rPr>
              <w:t xml:space="preserve">Lenovo, </w:t>
            </w:r>
            <w:r w:rsidR="00111691" w:rsidRPr="00111691">
              <w:rPr>
                <w:sz w:val="18"/>
                <w:szCs w:val="18"/>
                <w:lang w:val="en-GB"/>
              </w:rPr>
              <w:t>Samsung (ok)</w:t>
            </w:r>
            <w:r w:rsidR="00A32A90">
              <w:rPr>
                <w:sz w:val="18"/>
                <w:szCs w:val="18"/>
                <w:lang w:val="en-GB"/>
              </w:rPr>
              <w:t>, DOCOMO</w:t>
            </w:r>
            <w:r w:rsidR="00BB3358">
              <w:rPr>
                <w:sz w:val="18"/>
                <w:szCs w:val="18"/>
                <w:lang w:val="en-GB"/>
              </w:rPr>
              <w:t>, ZTE</w:t>
            </w:r>
            <w:r w:rsidR="00F40E48">
              <w:rPr>
                <w:sz w:val="18"/>
                <w:szCs w:val="18"/>
                <w:lang w:val="en-GB"/>
              </w:rPr>
              <w:t>, Intel</w:t>
            </w:r>
            <w:r w:rsidR="00D05BF4">
              <w:rPr>
                <w:sz w:val="18"/>
                <w:szCs w:val="18"/>
                <w:lang w:val="en-GB"/>
              </w:rPr>
              <w:t>, MediaTek</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 xml:space="preserve">For the Rel-18 Type-II codebook for CJT </w:t>
            </w:r>
            <w:proofErr w:type="spellStart"/>
            <w:r w:rsidRPr="000326E6">
              <w:rPr>
                <w:rFonts w:ascii="Times" w:eastAsia="Batang" w:hAnsi="Times" w:cs="Times"/>
                <w:sz w:val="18"/>
                <w:szCs w:val="18"/>
                <w:lang w:val="en-GB" w:eastAsia="en-US"/>
              </w:rPr>
              <w:t>mTRP</w:t>
            </w:r>
            <w:proofErr w:type="spellEnd"/>
            <w:r w:rsidRPr="000326E6">
              <w:rPr>
                <w:rFonts w:ascii="Times" w:eastAsia="Batang" w:hAnsi="Times" w:cs="Times"/>
                <w:sz w:val="18"/>
                <w:szCs w:val="18"/>
                <w:lang w:val="en-GB" w:eastAsia="en-US"/>
              </w:rPr>
              <w:t xml:space="preserve">, the switching between mode-1 and mode-2 is </w:t>
            </w:r>
            <w:proofErr w:type="spellStart"/>
            <w:r w:rsidRPr="000326E6">
              <w:rPr>
                <w:rFonts w:ascii="Times" w:eastAsia="Batang" w:hAnsi="Times" w:cs="Times"/>
                <w:sz w:val="18"/>
                <w:szCs w:val="18"/>
                <w:lang w:val="en-GB" w:eastAsia="en-US"/>
              </w:rPr>
              <w:t>gNB</w:t>
            </w:r>
            <w:proofErr w:type="spellEnd"/>
            <w:r w:rsidRPr="000326E6">
              <w:rPr>
                <w:rFonts w:ascii="Times" w:eastAsia="Batang" w:hAnsi="Times" w:cs="Times"/>
                <w:sz w:val="18"/>
                <w:szCs w:val="18"/>
                <w:lang w:val="en-GB" w:eastAsia="en-US"/>
              </w:rPr>
              <w:t>-</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5C906A5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1</w:t>
            </w:r>
            <w:r w:rsidR="00BB3358">
              <w:rPr>
                <w:rFonts w:eastAsia="Batang"/>
                <w:color w:val="3333FF"/>
                <w:sz w:val="20"/>
                <w:szCs w:val="18"/>
                <w:lang w:val="en-GB" w:eastAsia="en-US"/>
              </w:rPr>
              <w:t>.ENDORSED</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 xml:space="preserve">Qualcomm, Nokia/NSB (RRC only), Intel (RRC), AT&amp;T, Ericsson, vivo, OPPO, ZTE(RRC), DOCOMO (RRC), CMCC (RRC), Huawei/HiSi, Google, Fraunhofer IIS/HHI, NEC, </w:t>
            </w:r>
            <w:proofErr w:type="spellStart"/>
            <w:r w:rsidRPr="00176C2E">
              <w:rPr>
                <w:sz w:val="18"/>
                <w:szCs w:val="18"/>
                <w:lang w:val="en-GB"/>
              </w:rPr>
              <w:t>Spreadtrum</w:t>
            </w:r>
            <w:proofErr w:type="spellEnd"/>
            <w:r w:rsidRPr="00176C2E">
              <w:rPr>
                <w:sz w:val="18"/>
                <w:szCs w:val="18"/>
                <w:lang w:val="en-GB"/>
              </w:rPr>
              <w:t>,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5"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5"/>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6"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6"/>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7"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7"/>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8"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r w:rsidRPr="008C1305">
              <w:rPr>
                <w:sz w:val="16"/>
                <w:szCs w:val="18"/>
              </w:rPr>
              <w:t>CoMP</w:t>
            </w:r>
            <w:proofErr w:type="spellEnd"/>
            <w:r w:rsidRPr="008C1305">
              <w:rPr>
                <w:sz w:val="16"/>
                <w:szCs w:val="18"/>
              </w:rPr>
              <w:t>(Outdoor2).</w:t>
            </w:r>
            <w:bookmarkEnd w:id="8"/>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 xml:space="preserve">Mode 1 and Mode 2 codebook structures achieve nearly same performance in intra-cell </w:t>
            </w:r>
            <w:proofErr w:type="spellStart"/>
            <w:r w:rsidRPr="00636380">
              <w:rPr>
                <w:sz w:val="16"/>
                <w:szCs w:val="18"/>
              </w:rPr>
              <w:t>mTRP</w:t>
            </w:r>
            <w:proofErr w:type="spellEnd"/>
            <w:r w:rsidRPr="00636380">
              <w:rPr>
                <w:sz w:val="16"/>
                <w:szCs w:val="18"/>
              </w:rPr>
              <w:t xml:space="preserve">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2) the </w:t>
            </w:r>
            <w:proofErr w:type="spellStart"/>
            <w:r w:rsidRPr="00636380">
              <w:rPr>
                <w:bCs/>
                <w:sz w:val="16"/>
                <w:szCs w:val="18"/>
                <w:lang w:val="en-GB"/>
              </w:rPr>
              <w:t>gNB</w:t>
            </w:r>
            <w:proofErr w:type="spellEnd"/>
            <w:r w:rsidRPr="00636380">
              <w:rPr>
                <w:bCs/>
                <w:sz w:val="16"/>
                <w:szCs w:val="18"/>
                <w:lang w:val="en-GB"/>
              </w:rPr>
              <w:t>-based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 xml:space="preserve">(on new </w:t>
            </w:r>
            <w:proofErr w:type="spellStart"/>
            <w:r w:rsidRPr="001A7654">
              <w:rPr>
                <w:sz w:val="16"/>
                <w:szCs w:val="16"/>
              </w:rPr>
              <w:t>ParaComb</w:t>
            </w:r>
            <w:proofErr w:type="spellEnd"/>
            <w:r w:rsidRPr="001A7654">
              <w:rPr>
                <w:sz w:val="16"/>
                <w:szCs w:val="16"/>
              </w:rPr>
              <w:t>)</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宋体"/>
                <w:bCs/>
                <w:sz w:val="18"/>
                <w:szCs w:val="18"/>
              </w:rPr>
            </w:pPr>
            <w:r>
              <w:rPr>
                <w:rFonts w:cs="宋体"/>
                <w:b/>
                <w:bCs/>
                <w:sz w:val="18"/>
                <w:szCs w:val="18"/>
              </w:rPr>
              <w:t>Summary</w:t>
            </w:r>
            <w:r>
              <w:rPr>
                <w:rFonts w:cs="宋体"/>
                <w:bCs/>
                <w:sz w:val="18"/>
                <w:szCs w:val="18"/>
              </w:rPr>
              <w:t xml:space="preserve">: </w:t>
            </w:r>
          </w:p>
          <w:p w14:paraId="73899F7E" w14:textId="77777777" w:rsidR="00E85754" w:rsidRPr="00C8349E" w:rsidRDefault="00E85754" w:rsidP="005A2583">
            <w:pPr>
              <w:pStyle w:val="afc"/>
              <w:numPr>
                <w:ilvl w:val="0"/>
                <w:numId w:val="23"/>
              </w:numPr>
              <w:spacing w:after="0" w:line="240" w:lineRule="auto"/>
              <w:rPr>
                <w:rFonts w:cs="宋体"/>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宋体"/>
                <w:b/>
                <w:bCs/>
                <w:sz w:val="18"/>
                <w:szCs w:val="18"/>
                <w:lang w:eastAsia="zh-CN"/>
              </w:rPr>
            </w:pPr>
            <w:r w:rsidRPr="00C05A0C">
              <w:rPr>
                <w:rFonts w:eastAsia="宋体"/>
                <w:b/>
                <w:bCs/>
                <w:sz w:val="18"/>
                <w:szCs w:val="18"/>
                <w:lang w:eastAsia="zh-CN"/>
              </w:rPr>
              <w:t>Issue 1.1</w:t>
            </w:r>
          </w:p>
          <w:p w14:paraId="3C1FA5E7" w14:textId="77777777" w:rsidR="00C05A0C" w:rsidRDefault="00C05A0C" w:rsidP="00C021E4">
            <w:pPr>
              <w:widowControl w:val="0"/>
              <w:snapToGrid w:val="0"/>
              <w:rPr>
                <w:rFonts w:eastAsia="宋体"/>
                <w:sz w:val="18"/>
                <w:szCs w:val="18"/>
                <w:lang w:eastAsia="zh-CN"/>
              </w:rPr>
            </w:pPr>
            <w:r>
              <w:rPr>
                <w:rFonts w:eastAsia="宋体"/>
                <w:sz w:val="18"/>
                <w:szCs w:val="18"/>
                <w:lang w:eastAsia="zh-CN"/>
              </w:rPr>
              <w:t>We support Proposal 1.A</w:t>
            </w:r>
          </w:p>
          <w:p w14:paraId="252C6B62" w14:textId="77777777" w:rsidR="00C05A0C" w:rsidRDefault="00C05A0C" w:rsidP="00C021E4">
            <w:pPr>
              <w:widowControl w:val="0"/>
              <w:snapToGrid w:val="0"/>
              <w:rPr>
                <w:rFonts w:eastAsia="宋体"/>
                <w:sz w:val="18"/>
                <w:szCs w:val="18"/>
                <w:lang w:eastAsia="zh-CN"/>
              </w:rPr>
            </w:pPr>
          </w:p>
          <w:p w14:paraId="3420479F" w14:textId="77777777" w:rsidR="00C05A0C" w:rsidRPr="00C05A0C" w:rsidRDefault="00C05A0C" w:rsidP="00C05A0C">
            <w:pPr>
              <w:widowControl w:val="0"/>
              <w:snapToGrid w:val="0"/>
              <w:rPr>
                <w:rFonts w:eastAsia="宋体"/>
                <w:b/>
                <w:bCs/>
                <w:sz w:val="18"/>
                <w:szCs w:val="18"/>
                <w:lang w:eastAsia="zh-CN"/>
              </w:rPr>
            </w:pPr>
            <w:r w:rsidRPr="00C05A0C">
              <w:rPr>
                <w:rFonts w:eastAsia="宋体"/>
                <w:b/>
                <w:bCs/>
                <w:sz w:val="18"/>
                <w:szCs w:val="18"/>
                <w:lang w:eastAsia="zh-CN"/>
              </w:rPr>
              <w:t>Issue 1.</w:t>
            </w:r>
            <w:r w:rsidR="002B6F6B">
              <w:rPr>
                <w:rFonts w:eastAsia="宋体"/>
                <w:b/>
                <w:bCs/>
                <w:sz w:val="18"/>
                <w:szCs w:val="18"/>
                <w:lang w:eastAsia="zh-CN"/>
              </w:rPr>
              <w:t>2</w:t>
            </w:r>
          </w:p>
          <w:p w14:paraId="5568815E" w14:textId="77777777" w:rsidR="00C05A0C" w:rsidRDefault="00C05A0C" w:rsidP="00C05A0C">
            <w:pPr>
              <w:widowControl w:val="0"/>
              <w:snapToGrid w:val="0"/>
              <w:rPr>
                <w:rFonts w:eastAsia="宋体"/>
                <w:sz w:val="18"/>
                <w:szCs w:val="18"/>
                <w:lang w:eastAsia="zh-CN"/>
              </w:rPr>
            </w:pPr>
            <w:r>
              <w:rPr>
                <w:rFonts w:eastAsia="宋体"/>
                <w:sz w:val="18"/>
                <w:szCs w:val="18"/>
                <w:lang w:eastAsia="zh-CN"/>
              </w:rPr>
              <w:t xml:space="preserve">We support Proposal </w:t>
            </w:r>
            <w:r w:rsidR="00752BE3">
              <w:rPr>
                <w:rFonts w:eastAsia="宋体"/>
                <w:sz w:val="18"/>
                <w:szCs w:val="18"/>
                <w:lang w:eastAsia="zh-CN"/>
              </w:rPr>
              <w:t>B.2</w:t>
            </w:r>
          </w:p>
          <w:p w14:paraId="2537CE7D" w14:textId="77777777" w:rsidR="00752BE3" w:rsidRDefault="00752BE3" w:rsidP="00C05A0C">
            <w:pPr>
              <w:widowControl w:val="0"/>
              <w:snapToGrid w:val="0"/>
              <w:rPr>
                <w:rFonts w:eastAsia="宋体"/>
                <w:sz w:val="18"/>
                <w:szCs w:val="18"/>
                <w:lang w:eastAsia="zh-CN"/>
              </w:rPr>
            </w:pPr>
          </w:p>
          <w:p w14:paraId="68F954FE" w14:textId="77777777" w:rsidR="002B6F6B" w:rsidRPr="00C05A0C" w:rsidRDefault="002B6F6B" w:rsidP="002B6F6B">
            <w:pPr>
              <w:widowControl w:val="0"/>
              <w:snapToGrid w:val="0"/>
              <w:rPr>
                <w:rFonts w:eastAsia="宋体"/>
                <w:b/>
                <w:bCs/>
                <w:sz w:val="18"/>
                <w:szCs w:val="18"/>
                <w:lang w:eastAsia="zh-CN"/>
              </w:rPr>
            </w:pPr>
            <w:r w:rsidRPr="00C05A0C">
              <w:rPr>
                <w:rFonts w:eastAsia="宋体"/>
                <w:b/>
                <w:bCs/>
                <w:sz w:val="18"/>
                <w:szCs w:val="18"/>
                <w:lang w:eastAsia="zh-CN"/>
              </w:rPr>
              <w:t>Issue 1.</w:t>
            </w:r>
            <w:r>
              <w:rPr>
                <w:rFonts w:eastAsia="宋体"/>
                <w:b/>
                <w:bCs/>
                <w:sz w:val="18"/>
                <w:szCs w:val="18"/>
                <w:lang w:eastAsia="zh-CN"/>
              </w:rPr>
              <w:t>3</w:t>
            </w:r>
          </w:p>
          <w:p w14:paraId="403E8E55" w14:textId="77777777" w:rsidR="002B6F6B" w:rsidRDefault="002B6F6B" w:rsidP="002B6F6B">
            <w:pPr>
              <w:widowControl w:val="0"/>
              <w:snapToGrid w:val="0"/>
              <w:rPr>
                <w:rFonts w:eastAsia="宋体"/>
                <w:sz w:val="18"/>
                <w:szCs w:val="18"/>
                <w:lang w:eastAsia="zh-CN"/>
              </w:rPr>
            </w:pPr>
            <w:r>
              <w:rPr>
                <w:rFonts w:eastAsia="宋体"/>
                <w:sz w:val="18"/>
                <w:szCs w:val="18"/>
                <w:lang w:eastAsia="zh-CN"/>
              </w:rPr>
              <w:t>We support Proposal conclusion 1.C</w:t>
            </w:r>
          </w:p>
          <w:p w14:paraId="3AE72899" w14:textId="77777777" w:rsidR="00254602" w:rsidRDefault="00254602" w:rsidP="002B6F6B">
            <w:pPr>
              <w:widowControl w:val="0"/>
              <w:snapToGrid w:val="0"/>
              <w:rPr>
                <w:rFonts w:eastAsia="宋体"/>
                <w:sz w:val="18"/>
                <w:szCs w:val="18"/>
                <w:lang w:eastAsia="zh-CN"/>
              </w:rPr>
            </w:pPr>
          </w:p>
          <w:p w14:paraId="510D47A1" w14:textId="77777777" w:rsidR="009C531E" w:rsidRPr="00C05A0C" w:rsidRDefault="009C531E" w:rsidP="009C531E">
            <w:pPr>
              <w:widowControl w:val="0"/>
              <w:snapToGrid w:val="0"/>
              <w:rPr>
                <w:rFonts w:eastAsia="宋体"/>
                <w:b/>
                <w:bCs/>
                <w:sz w:val="18"/>
                <w:szCs w:val="18"/>
                <w:lang w:eastAsia="zh-CN"/>
              </w:rPr>
            </w:pPr>
            <w:r w:rsidRPr="00C05A0C">
              <w:rPr>
                <w:rFonts w:eastAsia="宋体"/>
                <w:b/>
                <w:bCs/>
                <w:sz w:val="18"/>
                <w:szCs w:val="18"/>
                <w:lang w:eastAsia="zh-CN"/>
              </w:rPr>
              <w:t>Issue 1.</w:t>
            </w:r>
            <w:r w:rsidR="009B545E">
              <w:rPr>
                <w:rFonts w:eastAsia="宋体"/>
                <w:b/>
                <w:bCs/>
                <w:sz w:val="18"/>
                <w:szCs w:val="18"/>
                <w:lang w:eastAsia="zh-CN"/>
              </w:rPr>
              <w:t>5</w:t>
            </w:r>
          </w:p>
          <w:p w14:paraId="0581C15C" w14:textId="77777777" w:rsidR="00254602" w:rsidRDefault="009C531E" w:rsidP="002B6F6B">
            <w:pPr>
              <w:widowControl w:val="0"/>
              <w:snapToGrid w:val="0"/>
              <w:rPr>
                <w:rFonts w:eastAsia="宋体"/>
                <w:sz w:val="18"/>
                <w:szCs w:val="18"/>
                <w:lang w:eastAsia="zh-CN"/>
              </w:rPr>
            </w:pPr>
            <w:r>
              <w:rPr>
                <w:rFonts w:eastAsia="宋体"/>
                <w:sz w:val="18"/>
                <w:szCs w:val="18"/>
                <w:lang w:eastAsia="zh-CN"/>
              </w:rPr>
              <w:t>We prefer Alt2.</w:t>
            </w:r>
          </w:p>
          <w:p w14:paraId="5DE3A00A" w14:textId="77777777" w:rsidR="009C531E" w:rsidRDefault="009C531E" w:rsidP="002B6F6B">
            <w:pPr>
              <w:widowControl w:val="0"/>
              <w:snapToGrid w:val="0"/>
              <w:rPr>
                <w:rFonts w:eastAsia="宋体"/>
                <w:sz w:val="18"/>
                <w:szCs w:val="18"/>
                <w:lang w:eastAsia="zh-CN"/>
              </w:rPr>
            </w:pPr>
          </w:p>
          <w:p w14:paraId="007F93A0" w14:textId="77777777" w:rsidR="009B545E" w:rsidRPr="00C05A0C" w:rsidRDefault="009B545E" w:rsidP="009B545E">
            <w:pPr>
              <w:widowControl w:val="0"/>
              <w:snapToGrid w:val="0"/>
              <w:rPr>
                <w:rFonts w:eastAsia="宋体"/>
                <w:b/>
                <w:bCs/>
                <w:sz w:val="18"/>
                <w:szCs w:val="18"/>
                <w:lang w:eastAsia="zh-CN"/>
              </w:rPr>
            </w:pPr>
            <w:r w:rsidRPr="00C05A0C">
              <w:rPr>
                <w:rFonts w:eastAsia="宋体"/>
                <w:b/>
                <w:bCs/>
                <w:sz w:val="18"/>
                <w:szCs w:val="18"/>
                <w:lang w:eastAsia="zh-CN"/>
              </w:rPr>
              <w:t>Issue 1.</w:t>
            </w:r>
            <w:r>
              <w:rPr>
                <w:rFonts w:eastAsia="宋体"/>
                <w:b/>
                <w:bCs/>
                <w:sz w:val="18"/>
                <w:szCs w:val="18"/>
                <w:lang w:eastAsia="zh-CN"/>
              </w:rPr>
              <w:t>8</w:t>
            </w:r>
          </w:p>
          <w:p w14:paraId="02A6F93A" w14:textId="77777777" w:rsidR="00C05A0C" w:rsidRDefault="009B545E" w:rsidP="00C021E4">
            <w:pPr>
              <w:widowControl w:val="0"/>
              <w:snapToGrid w:val="0"/>
              <w:rPr>
                <w:rFonts w:eastAsia="宋体"/>
                <w:sz w:val="18"/>
                <w:szCs w:val="18"/>
                <w:lang w:eastAsia="zh-CN"/>
              </w:rPr>
            </w:pPr>
            <w:r>
              <w:rPr>
                <w:rFonts w:eastAsia="宋体"/>
                <w:sz w:val="18"/>
                <w:szCs w:val="18"/>
                <w:lang w:eastAsia="zh-CN"/>
              </w:rPr>
              <w:t>We are fine with Proposal 1.G.2. Editorial: remove duplicate “both”</w:t>
            </w:r>
          </w:p>
          <w:p w14:paraId="394F1B7F" w14:textId="6E489798" w:rsidR="00905A6D" w:rsidRPr="006F627D" w:rsidRDefault="00905A6D" w:rsidP="00C021E4">
            <w:pPr>
              <w:widowControl w:val="0"/>
              <w:snapToGrid w:val="0"/>
              <w:rPr>
                <w:rFonts w:eastAsia="宋体"/>
                <w:sz w:val="18"/>
                <w:szCs w:val="18"/>
                <w:lang w:eastAsia="zh-CN"/>
              </w:rPr>
            </w:pPr>
            <w:r>
              <w:rPr>
                <w:rFonts w:eastAsia="宋体"/>
                <w:sz w:val="18"/>
                <w:szCs w:val="18"/>
                <w:lang w:eastAsia="zh-CN"/>
              </w:rPr>
              <w:t>[Mod: Done]</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宋体"/>
                <w:b/>
                <w:sz w:val="18"/>
                <w:szCs w:val="18"/>
                <w:lang w:eastAsia="zh-CN"/>
              </w:rPr>
            </w:pPr>
            <w:r>
              <w:rPr>
                <w:rFonts w:eastAsia="宋体"/>
                <w:b/>
                <w:sz w:val="18"/>
                <w:szCs w:val="18"/>
                <w:lang w:eastAsia="zh-CN"/>
              </w:rPr>
              <w:t>Issue 1.1 (Proposal 1.A)</w:t>
            </w:r>
          </w:p>
          <w:p w14:paraId="5550C5A4" w14:textId="5BFD8C0E" w:rsidR="00FA74CE" w:rsidRDefault="00FA74CE" w:rsidP="00CC7F5F">
            <w:pPr>
              <w:widowControl w:val="0"/>
              <w:snapToGrid w:val="0"/>
              <w:rPr>
                <w:rFonts w:eastAsia="宋体"/>
                <w:bCs/>
                <w:sz w:val="18"/>
                <w:szCs w:val="18"/>
                <w:lang w:eastAsia="zh-CN"/>
              </w:rPr>
            </w:pPr>
            <w:r>
              <w:rPr>
                <w:rFonts w:eastAsia="宋体"/>
                <w:bCs/>
                <w:sz w:val="18"/>
                <w:szCs w:val="18"/>
                <w:lang w:eastAsia="zh-CN"/>
              </w:rPr>
              <w:t xml:space="preserve">For clarification, </w:t>
            </w:r>
            <w:proofErr w:type="spellStart"/>
            <w:r>
              <w:rPr>
                <w:rFonts w:eastAsia="宋体"/>
                <w:bCs/>
                <w:sz w:val="18"/>
                <w:szCs w:val="18"/>
                <w:lang w:eastAsia="zh-CN"/>
              </w:rPr>
              <w:t>gNB</w:t>
            </w:r>
            <w:proofErr w:type="spellEnd"/>
            <w:r>
              <w:rPr>
                <w:rFonts w:eastAsia="宋体"/>
                <w:bCs/>
                <w:sz w:val="18"/>
                <w:szCs w:val="18"/>
                <w:lang w:eastAsia="zh-CN"/>
              </w:rPr>
              <w:t xml:space="preserve"> configures NTRP value ={1,2,3,4}, and then N={1,..,NTRP} value is UE-selected and inferred from the number of ones in the bitmap?</w:t>
            </w:r>
          </w:p>
          <w:p w14:paraId="28F2E88D" w14:textId="0D6F9800" w:rsidR="00905A6D" w:rsidRPr="00FA74CE" w:rsidRDefault="00905A6D" w:rsidP="00CC7F5F">
            <w:pPr>
              <w:widowControl w:val="0"/>
              <w:snapToGrid w:val="0"/>
              <w:rPr>
                <w:rFonts w:eastAsia="宋体"/>
                <w:bCs/>
                <w:sz w:val="18"/>
                <w:szCs w:val="18"/>
                <w:lang w:eastAsia="zh-CN"/>
              </w:rPr>
            </w:pPr>
            <w:r>
              <w:rPr>
                <w:rFonts w:eastAsia="宋体"/>
                <w:bCs/>
                <w:sz w:val="18"/>
                <w:szCs w:val="18"/>
                <w:lang w:eastAsia="zh-CN"/>
              </w:rPr>
              <w:t xml:space="preserve">[Mod: Yes, just as any other bitmap] </w:t>
            </w:r>
          </w:p>
          <w:p w14:paraId="16BB19FE" w14:textId="32713084" w:rsidR="00FA74CE" w:rsidRDefault="00A970C2" w:rsidP="00CC7F5F">
            <w:pPr>
              <w:widowControl w:val="0"/>
              <w:snapToGrid w:val="0"/>
              <w:rPr>
                <w:rFonts w:eastAsia="宋体"/>
                <w:bCs/>
                <w:sz w:val="18"/>
                <w:szCs w:val="18"/>
                <w:lang w:eastAsia="zh-CN"/>
              </w:rPr>
            </w:pPr>
            <w:r>
              <w:rPr>
                <w:rFonts w:eastAsia="宋体"/>
                <w:bCs/>
                <w:sz w:val="18"/>
                <w:szCs w:val="18"/>
                <w:lang w:eastAsia="zh-CN"/>
              </w:rPr>
              <w:t>We also prefer to keep the following FFS: “</w:t>
            </w:r>
            <w:r>
              <w:rPr>
                <w:sz w:val="16"/>
                <w:szCs w:val="20"/>
              </w:rPr>
              <w:t>Whether S-TRP transmission hypothesis is also reported</w:t>
            </w:r>
            <w:r>
              <w:rPr>
                <w:rFonts w:eastAsia="宋体"/>
                <w:bCs/>
                <w:sz w:val="18"/>
                <w:szCs w:val="18"/>
                <w:lang w:eastAsia="zh-CN"/>
              </w:rPr>
              <w:t>”</w:t>
            </w:r>
          </w:p>
          <w:p w14:paraId="3B5F1623" w14:textId="5A8C3C92" w:rsidR="00905A6D" w:rsidRDefault="00905A6D" w:rsidP="00CC7F5F">
            <w:pPr>
              <w:widowControl w:val="0"/>
              <w:snapToGrid w:val="0"/>
              <w:rPr>
                <w:rFonts w:eastAsia="宋体"/>
                <w:bCs/>
                <w:sz w:val="18"/>
                <w:szCs w:val="18"/>
                <w:lang w:eastAsia="zh-CN"/>
              </w:rPr>
            </w:pPr>
            <w:r>
              <w:rPr>
                <w:rFonts w:eastAsia="宋体"/>
                <w:bCs/>
                <w:sz w:val="18"/>
                <w:szCs w:val="18"/>
                <w:lang w:eastAsia="zh-CN"/>
              </w:rPr>
              <w:t xml:space="preserve">[Mod: Done </w:t>
            </w:r>
            <w:r w:rsidRPr="00905A6D">
              <w:rPr>
                <w:rFonts w:eastAsia="宋体"/>
                <w:bCs/>
                <w:sz w:val="18"/>
                <w:szCs w:val="18"/>
                <w:lang w:eastAsia="zh-CN"/>
              </w:rPr>
              <w:sym w:font="Wingdings" w:char="F04A"/>
            </w:r>
            <w:r>
              <w:rPr>
                <w:rFonts w:eastAsia="宋体"/>
                <w:bCs/>
                <w:sz w:val="18"/>
                <w:szCs w:val="18"/>
                <w:lang w:eastAsia="zh-CN"/>
              </w:rPr>
              <w:t>]</w:t>
            </w:r>
          </w:p>
          <w:p w14:paraId="22E0F0F4" w14:textId="77777777" w:rsidR="001B4F0F" w:rsidRDefault="001B4F0F" w:rsidP="005457D6">
            <w:pPr>
              <w:widowControl w:val="0"/>
              <w:snapToGrid w:val="0"/>
              <w:rPr>
                <w:rFonts w:eastAsia="宋体"/>
                <w:b/>
                <w:sz w:val="18"/>
                <w:szCs w:val="18"/>
                <w:lang w:eastAsia="zh-CN"/>
              </w:rPr>
            </w:pPr>
          </w:p>
          <w:p w14:paraId="2A8885A7" w14:textId="77777777" w:rsidR="005457D6" w:rsidRDefault="005457D6" w:rsidP="005457D6">
            <w:pPr>
              <w:widowControl w:val="0"/>
              <w:snapToGrid w:val="0"/>
              <w:rPr>
                <w:rFonts w:eastAsia="宋体"/>
                <w:b/>
                <w:sz w:val="18"/>
                <w:szCs w:val="18"/>
                <w:lang w:eastAsia="zh-CN"/>
              </w:rPr>
            </w:pPr>
            <w:r>
              <w:rPr>
                <w:rFonts w:eastAsia="宋体"/>
                <w:b/>
                <w:sz w:val="18"/>
                <w:szCs w:val="18"/>
                <w:lang w:eastAsia="zh-CN"/>
              </w:rPr>
              <w:t>Issue 1.2 (Proposal 1.B.2)</w:t>
            </w:r>
          </w:p>
          <w:p w14:paraId="527C164F" w14:textId="77777777" w:rsidR="005457D6" w:rsidRPr="005457D6" w:rsidRDefault="005457D6" w:rsidP="005457D6">
            <w:pPr>
              <w:widowControl w:val="0"/>
              <w:snapToGrid w:val="0"/>
              <w:rPr>
                <w:rFonts w:eastAsia="宋体"/>
                <w:bCs/>
                <w:sz w:val="18"/>
                <w:szCs w:val="18"/>
                <w:lang w:eastAsia="zh-CN"/>
              </w:rPr>
            </w:pPr>
            <w:r w:rsidRPr="005457D6">
              <w:rPr>
                <w:rFonts w:eastAsia="宋体"/>
                <w:bCs/>
                <w:sz w:val="18"/>
                <w:szCs w:val="18"/>
                <w:lang w:eastAsia="zh-CN"/>
              </w:rPr>
              <w:t xml:space="preserve">Our preference </w:t>
            </w:r>
            <w:r>
              <w:rPr>
                <w:rFonts w:eastAsia="宋体"/>
                <w:bCs/>
                <w:sz w:val="18"/>
                <w:szCs w:val="18"/>
                <w:lang w:eastAsia="zh-CN"/>
              </w:rPr>
              <w:t>is Alt3</w:t>
            </w:r>
          </w:p>
          <w:p w14:paraId="7D70A8D7" w14:textId="77777777" w:rsidR="005457D6" w:rsidRPr="005457D6" w:rsidRDefault="005457D6" w:rsidP="005457D6">
            <w:pPr>
              <w:widowControl w:val="0"/>
              <w:snapToGrid w:val="0"/>
              <w:rPr>
                <w:rFonts w:eastAsia="宋体"/>
                <w:b/>
                <w:sz w:val="18"/>
                <w:szCs w:val="18"/>
                <w:lang w:eastAsia="zh-CN"/>
              </w:rPr>
            </w:pPr>
          </w:p>
          <w:p w14:paraId="660A3FA2" w14:textId="77777777" w:rsidR="00A970C2" w:rsidRDefault="00A970C2" w:rsidP="00A970C2">
            <w:pPr>
              <w:widowControl w:val="0"/>
              <w:snapToGrid w:val="0"/>
              <w:rPr>
                <w:rFonts w:eastAsia="宋体"/>
                <w:b/>
                <w:sz w:val="18"/>
                <w:szCs w:val="18"/>
                <w:lang w:eastAsia="zh-CN"/>
              </w:rPr>
            </w:pPr>
            <w:r>
              <w:rPr>
                <w:rFonts w:eastAsia="宋体"/>
                <w:b/>
                <w:sz w:val="18"/>
                <w:szCs w:val="18"/>
                <w:lang w:eastAsia="zh-CN"/>
              </w:rPr>
              <w:t>Issue 1.</w:t>
            </w:r>
            <w:r w:rsidR="001B4F0F">
              <w:rPr>
                <w:rFonts w:eastAsia="宋体"/>
                <w:b/>
                <w:sz w:val="18"/>
                <w:szCs w:val="18"/>
                <w:lang w:eastAsia="zh-CN"/>
              </w:rPr>
              <w:t>8</w:t>
            </w:r>
            <w:r>
              <w:rPr>
                <w:rFonts w:eastAsia="宋体"/>
                <w:b/>
                <w:sz w:val="18"/>
                <w:szCs w:val="18"/>
                <w:lang w:eastAsia="zh-CN"/>
              </w:rPr>
              <w:t xml:space="preserve"> (</w:t>
            </w:r>
            <w:r w:rsidR="001B4F0F">
              <w:rPr>
                <w:rFonts w:eastAsia="宋体"/>
                <w:b/>
                <w:sz w:val="18"/>
                <w:szCs w:val="18"/>
                <w:lang w:eastAsia="zh-CN"/>
              </w:rPr>
              <w:t>Proposal</w:t>
            </w:r>
            <w:r>
              <w:rPr>
                <w:rFonts w:eastAsia="宋体"/>
                <w:b/>
                <w:sz w:val="18"/>
                <w:szCs w:val="18"/>
                <w:lang w:eastAsia="zh-CN"/>
              </w:rPr>
              <w:t xml:space="preserve"> 1.</w:t>
            </w:r>
            <w:r w:rsidR="001B4F0F">
              <w:rPr>
                <w:rFonts w:eastAsia="宋体"/>
                <w:b/>
                <w:sz w:val="18"/>
                <w:szCs w:val="18"/>
                <w:lang w:eastAsia="zh-CN"/>
              </w:rPr>
              <w:t>G.2</w:t>
            </w:r>
            <w:r>
              <w:rPr>
                <w:rFonts w:eastAsia="宋体"/>
                <w:b/>
                <w:sz w:val="18"/>
                <w:szCs w:val="18"/>
                <w:lang w:eastAsia="zh-CN"/>
              </w:rPr>
              <w:t>)</w:t>
            </w:r>
          </w:p>
          <w:p w14:paraId="323809B0" w14:textId="77777777" w:rsidR="00A970C2" w:rsidRPr="00FA74CE" w:rsidRDefault="001B4F0F" w:rsidP="001B4F0F">
            <w:pPr>
              <w:widowControl w:val="0"/>
              <w:snapToGrid w:val="0"/>
              <w:rPr>
                <w:rFonts w:eastAsia="宋体"/>
                <w:bCs/>
                <w:sz w:val="18"/>
                <w:szCs w:val="18"/>
                <w:lang w:eastAsia="zh-CN"/>
              </w:rPr>
            </w:pPr>
            <w:r>
              <w:rPr>
                <w:rFonts w:eastAsia="宋体"/>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宋体"/>
                <w:b/>
                <w:sz w:val="18"/>
                <w:szCs w:val="18"/>
                <w:lang w:eastAsia="zh-CN"/>
              </w:rPr>
            </w:pPr>
            <w:r>
              <w:rPr>
                <w:rFonts w:eastAsia="宋体"/>
                <w:b/>
                <w:sz w:val="18"/>
                <w:szCs w:val="18"/>
                <w:lang w:eastAsia="zh-CN"/>
              </w:rPr>
              <w:t>Proposal 1.A</w:t>
            </w:r>
          </w:p>
          <w:p w14:paraId="226ED6B9" w14:textId="77777777" w:rsidR="00237FDD" w:rsidRDefault="00237FDD" w:rsidP="00237FDD">
            <w:pPr>
              <w:widowControl w:val="0"/>
              <w:snapToGrid w:val="0"/>
              <w:rPr>
                <w:rFonts w:eastAsia="宋体"/>
                <w:sz w:val="18"/>
                <w:szCs w:val="18"/>
                <w:lang w:eastAsia="zh-CN"/>
              </w:rPr>
            </w:pPr>
            <w:r>
              <w:rPr>
                <w:rFonts w:eastAsia="宋体"/>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宋体"/>
                <w:sz w:val="18"/>
                <w:szCs w:val="18"/>
                <w:lang w:eastAsia="zh-CN"/>
              </w:rPr>
            </w:pPr>
          </w:p>
          <w:p w14:paraId="03BF20C3" w14:textId="77777777" w:rsidR="00237FDD" w:rsidRPr="00941631" w:rsidRDefault="00237FDD" w:rsidP="00237FDD">
            <w:pPr>
              <w:widowControl w:val="0"/>
              <w:snapToGrid w:val="0"/>
              <w:rPr>
                <w:rFonts w:eastAsia="宋体"/>
                <w:b/>
                <w:sz w:val="18"/>
                <w:szCs w:val="18"/>
                <w:lang w:eastAsia="zh-CN"/>
              </w:rPr>
            </w:pPr>
            <w:r w:rsidRPr="00941631">
              <w:rPr>
                <w:rFonts w:eastAsia="宋体"/>
                <w:b/>
                <w:sz w:val="18"/>
                <w:szCs w:val="18"/>
                <w:lang w:eastAsia="zh-CN"/>
              </w:rPr>
              <w:t>Proposal 1.B</w:t>
            </w:r>
            <w:r>
              <w:rPr>
                <w:rFonts w:eastAsia="宋体"/>
                <w:b/>
                <w:sz w:val="18"/>
                <w:szCs w:val="18"/>
                <w:lang w:eastAsia="zh-CN"/>
              </w:rPr>
              <w:t>.2</w:t>
            </w:r>
          </w:p>
          <w:p w14:paraId="61A7E4D5" w14:textId="2905CA79" w:rsidR="00237FDD" w:rsidRPr="007A6D68" w:rsidRDefault="00237FDD" w:rsidP="007A6D68">
            <w:pPr>
              <w:widowControl w:val="0"/>
              <w:snapToGrid w:val="0"/>
              <w:rPr>
                <w:rFonts w:eastAsia="宋体"/>
                <w:sz w:val="18"/>
                <w:szCs w:val="18"/>
                <w:lang w:eastAsia="zh-CN"/>
              </w:rPr>
            </w:pPr>
            <w:r>
              <w:rPr>
                <w:rFonts w:eastAsia="宋体"/>
                <w:sz w:val="18"/>
                <w:szCs w:val="18"/>
                <w:lang w:eastAsia="zh-CN"/>
              </w:rPr>
              <w:t xml:space="preserve">We support </w:t>
            </w:r>
            <w:r w:rsidRPr="00941631">
              <w:rPr>
                <w:rFonts w:eastAsia="宋体"/>
                <w:b/>
                <w:sz w:val="18"/>
                <w:szCs w:val="18"/>
                <w:lang w:eastAsia="zh-CN"/>
              </w:rPr>
              <w:t>Proposal 1.B.2</w:t>
            </w:r>
            <w:r>
              <w:rPr>
                <w:rFonts w:eastAsia="宋体"/>
                <w:sz w:val="18"/>
                <w:szCs w:val="18"/>
                <w:lang w:eastAsia="zh-CN"/>
              </w:rPr>
              <w:t xml:space="preserve"> based on the following rationales. 1) From all of SLS results provided by all companies, the same trend of Alt1 &gt; Alt3 is shown for UPT performance, which shows the finer coefficient reporting considering 2 amp ref groups per TRP is over-optimized; 2) Alt3 requires 2N-1 additional reference amplitudes than Alt1, which consumes </w:t>
            </w:r>
            <w:r>
              <w:rPr>
                <w:rFonts w:eastAsia="宋体"/>
                <w:sz w:val="18"/>
                <w:szCs w:val="18"/>
                <w:lang w:eastAsia="zh-CN"/>
              </w:rPr>
              <w:lastRenderedPageBreak/>
              <w:t>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宋体"/>
                <w:sz w:val="18"/>
                <w:szCs w:val="18"/>
                <w:lang w:eastAsia="zh-CN"/>
              </w:rPr>
            </w:pPr>
          </w:p>
          <w:p w14:paraId="5BA00C4F" w14:textId="77777777" w:rsidR="00237FDD" w:rsidRPr="00673A44" w:rsidRDefault="00237FDD" w:rsidP="00237FDD">
            <w:pPr>
              <w:widowControl w:val="0"/>
              <w:snapToGrid w:val="0"/>
              <w:rPr>
                <w:rFonts w:eastAsia="宋体"/>
                <w:b/>
                <w:sz w:val="18"/>
                <w:szCs w:val="18"/>
                <w:lang w:eastAsia="zh-CN"/>
              </w:rPr>
            </w:pPr>
            <w:r w:rsidRPr="00673A44">
              <w:rPr>
                <w:rFonts w:eastAsia="宋体"/>
                <w:b/>
                <w:sz w:val="18"/>
                <w:szCs w:val="18"/>
                <w:lang w:eastAsia="zh-CN"/>
              </w:rPr>
              <w:t>Issue 1.5</w:t>
            </w:r>
          </w:p>
          <w:p w14:paraId="26050EF0" w14:textId="77777777" w:rsidR="00237FDD" w:rsidRDefault="00237FDD" w:rsidP="00237FDD">
            <w:pPr>
              <w:widowControl w:val="0"/>
              <w:snapToGrid w:val="0"/>
              <w:rPr>
                <w:rFonts w:eastAsia="宋体"/>
                <w:sz w:val="18"/>
                <w:szCs w:val="18"/>
                <w:lang w:eastAsia="zh-CN"/>
              </w:rPr>
            </w:pPr>
            <w:r>
              <w:rPr>
                <w:rFonts w:eastAsia="宋体"/>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afc"/>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31E90D73" w:rsidR="00237FDD" w:rsidRDefault="00905A6D" w:rsidP="00237FDD">
            <w:pPr>
              <w:widowControl w:val="0"/>
              <w:snapToGrid w:val="0"/>
              <w:rPr>
                <w:rFonts w:eastAsia="宋体"/>
                <w:sz w:val="18"/>
                <w:szCs w:val="18"/>
                <w:lang w:eastAsia="zh-CN"/>
              </w:rPr>
            </w:pPr>
            <w:r>
              <w:rPr>
                <w:rFonts w:eastAsia="宋体"/>
                <w:sz w:val="18"/>
                <w:szCs w:val="18"/>
                <w:lang w:eastAsia="zh-CN"/>
              </w:rPr>
              <w:t>[Mod: Done]</w:t>
            </w:r>
          </w:p>
          <w:p w14:paraId="256F9A0F" w14:textId="77777777" w:rsidR="00237FDD" w:rsidRPr="00673A44" w:rsidRDefault="00237FDD" w:rsidP="00237FDD">
            <w:pPr>
              <w:widowControl w:val="0"/>
              <w:snapToGrid w:val="0"/>
              <w:rPr>
                <w:rFonts w:eastAsia="宋体"/>
                <w:b/>
                <w:sz w:val="18"/>
                <w:szCs w:val="18"/>
                <w:lang w:eastAsia="zh-CN"/>
              </w:rPr>
            </w:pPr>
            <w:r w:rsidRPr="00673A44">
              <w:rPr>
                <w:rFonts w:eastAsia="宋体"/>
                <w:b/>
                <w:sz w:val="18"/>
                <w:szCs w:val="18"/>
                <w:lang w:eastAsia="zh-CN"/>
              </w:rPr>
              <w:t>Proposal 1.</w:t>
            </w:r>
            <w:r>
              <w:rPr>
                <w:rFonts w:eastAsia="宋体"/>
                <w:b/>
                <w:sz w:val="18"/>
                <w:szCs w:val="18"/>
                <w:lang w:eastAsia="zh-CN"/>
              </w:rPr>
              <w:t>G.</w:t>
            </w:r>
            <w:r w:rsidRPr="00673A44">
              <w:rPr>
                <w:rFonts w:eastAsia="宋体"/>
                <w:b/>
                <w:sz w:val="18"/>
                <w:szCs w:val="18"/>
                <w:lang w:eastAsia="zh-CN"/>
              </w:rPr>
              <w:t>2</w:t>
            </w:r>
          </w:p>
          <w:p w14:paraId="4575EC31" w14:textId="25DE3889" w:rsidR="00237FDD" w:rsidRDefault="005B48B1" w:rsidP="00237FDD">
            <w:pPr>
              <w:widowControl w:val="0"/>
              <w:snapToGrid w:val="0"/>
              <w:rPr>
                <w:rFonts w:eastAsia="宋体"/>
                <w:sz w:val="18"/>
                <w:szCs w:val="18"/>
                <w:lang w:eastAsia="zh-CN"/>
              </w:rPr>
            </w:pPr>
            <w:r>
              <w:rPr>
                <w:rFonts w:eastAsia="宋体"/>
                <w:sz w:val="18"/>
                <w:szCs w:val="18"/>
                <w:lang w:eastAsia="zh-CN"/>
              </w:rPr>
              <w:t>Our view is that t</w:t>
            </w:r>
            <w:r w:rsidR="002C59BB">
              <w:rPr>
                <w:rFonts w:eastAsia="宋体"/>
                <w:sz w:val="18"/>
                <w:szCs w:val="18"/>
                <w:lang w:eastAsia="zh-CN"/>
              </w:rPr>
              <w:t>here is no need and apparent benefits with SP reporting</w:t>
            </w:r>
            <w:r>
              <w:rPr>
                <w:rFonts w:eastAsia="宋体"/>
                <w:sz w:val="18"/>
                <w:szCs w:val="18"/>
                <w:lang w:eastAsia="zh-CN"/>
              </w:rPr>
              <w:t xml:space="preserve"> over PUSCH</w:t>
            </w:r>
            <w:r w:rsidR="002C59BB">
              <w:rPr>
                <w:rFonts w:eastAsia="宋体"/>
                <w:sz w:val="18"/>
                <w:szCs w:val="18"/>
                <w:lang w:eastAsia="zh-CN"/>
              </w:rPr>
              <w:t>. It will consume large UL resources.</w:t>
            </w:r>
            <w:r>
              <w:rPr>
                <w:rFonts w:eastAsia="宋体"/>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宋体"/>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宋体"/>
                <w:bCs/>
                <w:sz w:val="18"/>
                <w:szCs w:val="18"/>
                <w:lang w:eastAsia="zh-CN"/>
              </w:rPr>
            </w:pPr>
            <w:r w:rsidRPr="00230595">
              <w:rPr>
                <w:rFonts w:eastAsia="宋体" w:hint="eastAsia"/>
                <w:b/>
                <w:bCs/>
                <w:sz w:val="18"/>
                <w:szCs w:val="18"/>
                <w:lang w:eastAsia="zh-CN"/>
              </w:rPr>
              <w:t>P</w:t>
            </w:r>
            <w:r w:rsidRPr="00230595">
              <w:rPr>
                <w:rFonts w:eastAsia="宋体"/>
                <w:b/>
                <w:bCs/>
                <w:sz w:val="18"/>
                <w:szCs w:val="18"/>
                <w:lang w:eastAsia="zh-CN"/>
              </w:rPr>
              <w:t xml:space="preserve">roposal 1.A: </w:t>
            </w:r>
            <w:r w:rsidRPr="00230595">
              <w:rPr>
                <w:rFonts w:eastAsia="宋体"/>
                <w:bCs/>
                <w:sz w:val="18"/>
                <w:szCs w:val="18"/>
                <w:lang w:eastAsia="zh-CN"/>
              </w:rPr>
              <w:t xml:space="preserve"> Support.</w:t>
            </w:r>
            <w:r>
              <w:rPr>
                <w:rFonts w:eastAsia="宋体"/>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宋体"/>
                <w:bCs/>
                <w:sz w:val="18"/>
                <w:szCs w:val="18"/>
                <w:lang w:eastAsia="zh-CN"/>
              </w:rPr>
              <w:t xml:space="preserve">” -&gt; “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宋体"/>
                <w:bCs/>
                <w:sz w:val="18"/>
                <w:szCs w:val="18"/>
                <w:lang w:eastAsia="zh-CN"/>
              </w:rPr>
              <w:t>”.</w:t>
            </w:r>
          </w:p>
          <w:p w14:paraId="7C12C960" w14:textId="1E049D4C" w:rsidR="00230595" w:rsidRDefault="00905A6D" w:rsidP="00230595">
            <w:pPr>
              <w:widowControl w:val="0"/>
              <w:snapToGrid w:val="0"/>
              <w:rPr>
                <w:rFonts w:eastAsia="宋体"/>
                <w:bCs/>
                <w:sz w:val="18"/>
                <w:szCs w:val="18"/>
                <w:lang w:eastAsia="zh-CN"/>
              </w:rPr>
            </w:pPr>
            <w:r>
              <w:rPr>
                <w:rFonts w:eastAsia="宋体"/>
                <w:bCs/>
                <w:sz w:val="18"/>
                <w:szCs w:val="18"/>
                <w:lang w:eastAsia="zh-CN"/>
              </w:rPr>
              <w:t>[Mod: Done]</w:t>
            </w:r>
          </w:p>
          <w:p w14:paraId="1840CBB7" w14:textId="4EDB6E27" w:rsidR="00E54520" w:rsidRDefault="00E54520" w:rsidP="00E54520">
            <w:pPr>
              <w:widowControl w:val="0"/>
              <w:snapToGrid w:val="0"/>
              <w:rPr>
                <w:rFonts w:eastAsia="宋体"/>
                <w:bCs/>
                <w:sz w:val="18"/>
                <w:szCs w:val="18"/>
                <w:lang w:eastAsia="zh-CN"/>
              </w:rPr>
            </w:pPr>
            <w:r w:rsidRPr="00E54520">
              <w:rPr>
                <w:rFonts w:eastAsia="宋体" w:hint="eastAsia"/>
                <w:b/>
                <w:bCs/>
                <w:sz w:val="18"/>
                <w:szCs w:val="18"/>
                <w:lang w:eastAsia="zh-CN"/>
              </w:rPr>
              <w:t>P</w:t>
            </w:r>
            <w:r w:rsidRPr="00E54520">
              <w:rPr>
                <w:rFonts w:eastAsia="宋体"/>
                <w:b/>
                <w:bCs/>
                <w:sz w:val="18"/>
                <w:szCs w:val="18"/>
                <w:lang w:eastAsia="zh-CN"/>
              </w:rPr>
              <w:t xml:space="preserve">roposal 1.B.2: </w:t>
            </w:r>
            <w:r>
              <w:rPr>
                <w:rFonts w:eastAsia="宋体"/>
                <w:bCs/>
                <w:sz w:val="18"/>
                <w:szCs w:val="18"/>
                <w:lang w:eastAsia="zh-CN"/>
              </w:rPr>
              <w:t xml:space="preserve">Regarding to be added FFS part “FFS: </w:t>
            </w:r>
            <w:r w:rsidRPr="00E54520">
              <w:rPr>
                <w:rFonts w:eastAsia="宋体"/>
                <w:bCs/>
                <w:sz w:val="18"/>
                <w:szCs w:val="18"/>
                <w:lang w:eastAsia="zh-CN"/>
              </w:rPr>
              <w:t>Amplitude quantization table considering transmission power difference between multiple TRPs</w:t>
            </w:r>
            <w:r>
              <w:rPr>
                <w:rFonts w:eastAsia="宋体"/>
                <w:bCs/>
                <w:sz w:val="18"/>
                <w:szCs w:val="18"/>
                <w:lang w:eastAsia="zh-CN"/>
              </w:rPr>
              <w:t>”, does this mean potential different differential amplitude quantization table per TRP?</w:t>
            </w:r>
          </w:p>
          <w:p w14:paraId="45C39028" w14:textId="5E6043BD" w:rsidR="00E54520" w:rsidRDefault="00905A6D" w:rsidP="00E54520">
            <w:pPr>
              <w:widowControl w:val="0"/>
              <w:snapToGrid w:val="0"/>
              <w:rPr>
                <w:rFonts w:eastAsia="宋体"/>
                <w:bCs/>
                <w:sz w:val="18"/>
                <w:szCs w:val="18"/>
                <w:lang w:eastAsia="zh-CN"/>
              </w:rPr>
            </w:pPr>
            <w:r>
              <w:rPr>
                <w:rFonts w:eastAsia="宋体"/>
                <w:bCs/>
                <w:sz w:val="18"/>
                <w:szCs w:val="18"/>
                <w:lang w:eastAsia="zh-CN"/>
              </w:rPr>
              <w:t>[Mod: I have no idea. But this issue can be further clarified if/after 1.B.2 is agreed ]</w:t>
            </w:r>
          </w:p>
          <w:p w14:paraId="13C129FB" w14:textId="7D5C6A23" w:rsidR="004179AC" w:rsidRPr="00E54520" w:rsidRDefault="004179AC" w:rsidP="00E54520">
            <w:pPr>
              <w:widowControl w:val="0"/>
              <w:snapToGrid w:val="0"/>
              <w:rPr>
                <w:rFonts w:eastAsia="宋体"/>
                <w:bCs/>
                <w:sz w:val="18"/>
                <w:szCs w:val="18"/>
                <w:lang w:eastAsia="zh-CN"/>
              </w:rPr>
            </w:pPr>
            <w:r>
              <w:rPr>
                <w:rFonts w:eastAsia="宋体"/>
                <w:b/>
                <w:bCs/>
                <w:sz w:val="18"/>
                <w:szCs w:val="18"/>
                <w:lang w:eastAsia="zh-CN"/>
              </w:rPr>
              <w:t>Issue 1.5</w:t>
            </w:r>
            <w:r w:rsidRPr="00E54520">
              <w:rPr>
                <w:rFonts w:eastAsia="宋体"/>
                <w:b/>
                <w:bCs/>
                <w:sz w:val="18"/>
                <w:szCs w:val="18"/>
                <w:lang w:eastAsia="zh-CN"/>
              </w:rPr>
              <w:t xml:space="preserve">: </w:t>
            </w:r>
            <w:r>
              <w:rPr>
                <w:rFonts w:eastAsia="宋体"/>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宋体"/>
                <w:bCs/>
                <w:sz w:val="18"/>
                <w:szCs w:val="18"/>
                <w:lang w:eastAsia="zh-CN"/>
              </w:rPr>
            </w:pPr>
            <w:r w:rsidRPr="00230595">
              <w:rPr>
                <w:rFonts w:eastAsia="宋体" w:hint="eastAsia"/>
                <w:b/>
                <w:bCs/>
                <w:sz w:val="18"/>
                <w:szCs w:val="18"/>
                <w:lang w:eastAsia="zh-CN"/>
              </w:rPr>
              <w:t>P</w:t>
            </w:r>
            <w:r w:rsidRPr="00230595">
              <w:rPr>
                <w:rFonts w:eastAsia="宋体"/>
                <w:b/>
                <w:bCs/>
                <w:sz w:val="18"/>
                <w:szCs w:val="18"/>
                <w:lang w:eastAsia="zh-CN"/>
              </w:rPr>
              <w:t xml:space="preserve">roposal 1.A: </w:t>
            </w:r>
            <w:r w:rsidRPr="00230595">
              <w:rPr>
                <w:rFonts w:eastAsia="宋体"/>
                <w:bCs/>
                <w:sz w:val="18"/>
                <w:szCs w:val="18"/>
                <w:lang w:eastAsia="zh-CN"/>
              </w:rPr>
              <w:t xml:space="preserve"> </w:t>
            </w:r>
          </w:p>
          <w:p w14:paraId="0AD31C09" w14:textId="54F4D424" w:rsidR="005453CB" w:rsidRDefault="00AA6450" w:rsidP="00B17D0C">
            <w:pPr>
              <w:widowControl w:val="0"/>
              <w:snapToGrid w:val="0"/>
              <w:rPr>
                <w:rFonts w:eastAsia="宋体"/>
                <w:bCs/>
                <w:sz w:val="18"/>
                <w:szCs w:val="18"/>
                <w:lang w:eastAsia="zh-CN"/>
              </w:rPr>
            </w:pPr>
            <w:r>
              <w:rPr>
                <w:rFonts w:eastAsia="宋体"/>
                <w:bCs/>
                <w:sz w:val="18"/>
                <w:szCs w:val="18"/>
                <w:lang w:eastAsia="zh-CN"/>
              </w:rPr>
              <w:t>Our first preference is still Alt1. But we can accept</w:t>
            </w:r>
            <w:r w:rsidR="00D6584E">
              <w:rPr>
                <w:rFonts w:eastAsia="宋体"/>
                <w:bCs/>
                <w:sz w:val="18"/>
                <w:szCs w:val="18"/>
                <w:lang w:eastAsia="zh-CN"/>
              </w:rPr>
              <w:t xml:space="preserve"> this proposal for progress if it is supported by majority. In addition, we’d like to </w:t>
            </w:r>
            <w:r w:rsidR="006B7793">
              <w:rPr>
                <w:rFonts w:eastAsia="宋体"/>
                <w:bCs/>
                <w:sz w:val="18"/>
                <w:szCs w:val="18"/>
                <w:lang w:eastAsia="zh-CN"/>
              </w:rPr>
              <w:t xml:space="preserve">understand and </w:t>
            </w:r>
            <w:r w:rsidR="00D6584E">
              <w:rPr>
                <w:rFonts w:eastAsia="宋体"/>
                <w:bCs/>
                <w:sz w:val="18"/>
                <w:szCs w:val="18"/>
                <w:lang w:eastAsia="zh-CN"/>
              </w:rPr>
              <w:t>clarify following question</w:t>
            </w:r>
            <w:r w:rsidR="006B7793">
              <w:rPr>
                <w:rFonts w:eastAsia="宋体"/>
                <w:bCs/>
                <w:sz w:val="18"/>
                <w:szCs w:val="18"/>
                <w:lang w:eastAsia="zh-CN"/>
              </w:rPr>
              <w:t xml:space="preserve"> </w:t>
            </w:r>
            <w:r w:rsidR="005453CB">
              <w:rPr>
                <w:rFonts w:eastAsia="宋体"/>
                <w:bCs/>
                <w:sz w:val="18"/>
                <w:szCs w:val="18"/>
                <w:lang w:eastAsia="zh-CN"/>
              </w:rPr>
              <w:t>for</w:t>
            </w:r>
            <w:r w:rsidR="006B7793">
              <w:rPr>
                <w:rFonts w:eastAsia="宋体"/>
                <w:bCs/>
                <w:sz w:val="18"/>
                <w:szCs w:val="18"/>
                <w:lang w:eastAsia="zh-CN"/>
              </w:rPr>
              <w:t xml:space="preserve"> the proposal.</w:t>
            </w:r>
          </w:p>
          <w:p w14:paraId="2ED17D72" w14:textId="2E138AD8" w:rsidR="005453CB" w:rsidRPr="00905A6D" w:rsidRDefault="005453CB" w:rsidP="005453CB">
            <w:pPr>
              <w:pStyle w:val="afc"/>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3EC24A80" w14:textId="2942BCDF" w:rsidR="00905A6D" w:rsidRPr="00905A6D" w:rsidRDefault="00905A6D" w:rsidP="00905A6D">
            <w:pPr>
              <w:widowControl w:val="0"/>
              <w:snapToGrid w:val="0"/>
              <w:ind w:left="-3"/>
              <w:rPr>
                <w:sz w:val="18"/>
                <w:szCs w:val="18"/>
                <w:lang w:eastAsia="zh-CN"/>
              </w:rPr>
            </w:pPr>
            <w:r>
              <w:rPr>
                <w:sz w:val="18"/>
                <w:szCs w:val="18"/>
                <w:lang w:eastAsia="zh-CN"/>
              </w:rPr>
              <w:t>[Mod: Correct. That’s not needed]</w:t>
            </w:r>
          </w:p>
          <w:p w14:paraId="5E0F7F68" w14:textId="73E18BF3" w:rsidR="00AA6450" w:rsidRPr="00905A6D" w:rsidRDefault="005453CB" w:rsidP="005453CB">
            <w:pPr>
              <w:pStyle w:val="afc"/>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2EC2D999" w14:textId="5C16341E" w:rsidR="00905A6D" w:rsidRPr="00905A6D" w:rsidRDefault="00905A6D" w:rsidP="00905A6D">
            <w:pPr>
              <w:widowControl w:val="0"/>
              <w:snapToGrid w:val="0"/>
              <w:ind w:left="-3"/>
              <w:rPr>
                <w:sz w:val="18"/>
                <w:szCs w:val="18"/>
                <w:lang w:eastAsia="zh-CN"/>
              </w:rPr>
            </w:pPr>
            <w:r>
              <w:rPr>
                <w:sz w:val="18"/>
                <w:szCs w:val="18"/>
                <w:lang w:eastAsia="zh-CN"/>
              </w:rPr>
              <w:t>[Mod: Correct]</w:t>
            </w:r>
          </w:p>
          <w:p w14:paraId="465FD737" w14:textId="77777777" w:rsidR="00905A6D" w:rsidRDefault="00905A6D" w:rsidP="00AD4CB4">
            <w:pPr>
              <w:widowControl w:val="0"/>
              <w:snapToGrid w:val="0"/>
              <w:ind w:left="-3"/>
              <w:rPr>
                <w:rFonts w:ascii="Times" w:eastAsia="Batang" w:hAnsi="Times" w:cs="Times"/>
                <w:b/>
                <w:sz w:val="18"/>
                <w:szCs w:val="18"/>
                <w:lang w:val="en-GB" w:eastAsia="en-US"/>
              </w:rPr>
            </w:pPr>
          </w:p>
          <w:p w14:paraId="6DE5CC79" w14:textId="00548ADC"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So we can support </w:t>
            </w:r>
            <w:r w:rsidRPr="00E55782">
              <w:rPr>
                <w:sz w:val="18"/>
                <w:szCs w:val="18"/>
                <w:lang w:eastAsia="zh-CN"/>
              </w:rPr>
              <w:t>Proposal 1.B.2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宋体"/>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宋体"/>
                <w:b/>
                <w:bCs/>
                <w:sz w:val="18"/>
                <w:szCs w:val="18"/>
                <w:lang w:eastAsia="zh-CN"/>
              </w:rPr>
              <w:t>Issue 1.</w:t>
            </w:r>
            <w:r w:rsidR="00AF16B1">
              <w:rPr>
                <w:rFonts w:eastAsia="宋体"/>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w:t>
            </w:r>
            <w:proofErr w:type="spellStart"/>
            <w:r w:rsidR="00E3208A">
              <w:rPr>
                <w:sz w:val="18"/>
                <w:szCs w:val="18"/>
                <w:lang w:eastAsia="zh-CN"/>
              </w:rPr>
              <w:t>gNB</w:t>
            </w:r>
            <w:proofErr w:type="spellEnd"/>
            <w:r w:rsidR="00E3208A">
              <w:rPr>
                <w:sz w:val="18"/>
                <w:szCs w:val="18"/>
                <w:lang w:eastAsia="zh-CN"/>
              </w:rPr>
              <w:t xml:space="preserve"> vendor perspective, this restriction is essential for us. </w:t>
            </w:r>
            <w:r>
              <w:rPr>
                <w:sz w:val="18"/>
                <w:szCs w:val="18"/>
                <w:lang w:eastAsia="zh-CN"/>
              </w:rPr>
              <w:t xml:space="preserve">We suggest to support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Based on RRC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he selection of N out of N</w:t>
            </w:r>
            <w:r w:rsidR="00586278" w:rsidRPr="00766D32">
              <w:rPr>
                <w:rFonts w:eastAsia="Batang"/>
                <w:sz w:val="18"/>
                <w:szCs w:val="18"/>
                <w:vertAlign w:val="subscript"/>
                <w:lang w:val="en-GB" w:eastAsia="en-US"/>
              </w:rPr>
              <w:t>TRP</w:t>
            </w:r>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via N</w:t>
            </w:r>
            <w:r w:rsidR="00586278" w:rsidRPr="00B4528F">
              <w:rPr>
                <w:rFonts w:eastAsia="Batang"/>
                <w:color w:val="FF0000"/>
                <w:sz w:val="18"/>
                <w:szCs w:val="18"/>
                <w:vertAlign w:val="subscript"/>
                <w:lang w:val="en-GB" w:eastAsia="en-US"/>
              </w:rPr>
              <w:t>TRP</w:t>
            </w:r>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465722C4" w:rsidR="00E3208A" w:rsidRDefault="00905A6D" w:rsidP="00826D7F">
            <w:pPr>
              <w:widowControl w:val="0"/>
              <w:snapToGrid w:val="0"/>
              <w:rPr>
                <w:sz w:val="18"/>
                <w:szCs w:val="18"/>
                <w:lang w:val="en-GB" w:eastAsia="zh-CN"/>
              </w:rPr>
            </w:pPr>
            <w:r>
              <w:rPr>
                <w:sz w:val="18"/>
                <w:szCs w:val="18"/>
                <w:lang w:val="en-GB" w:eastAsia="zh-CN"/>
              </w:rPr>
              <w:t>[Mod: Added FFS on that. It won’t be agreeable for now. This could also be related to CBSR which won’t be discussed until the very end]</w:t>
            </w:r>
          </w:p>
          <w:p w14:paraId="7432F359" w14:textId="77777777" w:rsidR="00905A6D" w:rsidRDefault="00905A6D"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 xml:space="preserve">.2: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TRP-specific gap may be quite larger than that. </w:t>
            </w:r>
            <w:r w:rsidR="002C2E2D">
              <w:rPr>
                <w:rFonts w:ascii="Times" w:eastAsia="Batang"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C: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 xml:space="preserve">We support Alt1 (by higher-layer configured by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lastRenderedPageBreak/>
              <w:t>Proposal 1.</w:t>
            </w:r>
            <w:r>
              <w:rPr>
                <w:rFonts w:ascii="Times" w:eastAsia="Batang" w:hAnsi="Times" w:cs="Times"/>
                <w:b/>
                <w:sz w:val="18"/>
                <w:szCs w:val="18"/>
                <w:u w:val="single"/>
                <w:lang w:val="en-GB" w:eastAsia="en-US"/>
              </w:rPr>
              <w:t xml:space="preserve">G.2: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I: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宋体"/>
                <w:b/>
                <w:sz w:val="18"/>
                <w:szCs w:val="18"/>
                <w:lang w:eastAsia="zh-CN"/>
              </w:rPr>
            </w:pPr>
            <w:r>
              <w:rPr>
                <w:rFonts w:eastAsia="宋体"/>
                <w:b/>
                <w:sz w:val="18"/>
                <w:szCs w:val="18"/>
                <w:lang w:eastAsia="zh-CN"/>
              </w:rPr>
              <w:t>Issue 1.1 (Proposal 1.A)</w:t>
            </w:r>
          </w:p>
          <w:p w14:paraId="11FCEA2B" w14:textId="77777777" w:rsidR="00550630" w:rsidRDefault="00550630" w:rsidP="00550630">
            <w:pPr>
              <w:widowControl w:val="0"/>
              <w:snapToGrid w:val="0"/>
              <w:rPr>
                <w:sz w:val="18"/>
                <w:szCs w:val="18"/>
                <w:lang w:eastAsia="zh-CN"/>
              </w:rPr>
            </w:pPr>
            <w:r>
              <w:rPr>
                <w:sz w:val="18"/>
                <w:szCs w:val="18"/>
                <w:lang w:eastAsia="zh-CN"/>
              </w:rPr>
              <w:t xml:space="preserve">Similar to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宋体"/>
                <w:b/>
                <w:sz w:val="18"/>
                <w:szCs w:val="18"/>
                <w:lang w:eastAsia="zh-CN"/>
              </w:rPr>
            </w:pPr>
            <w:r>
              <w:rPr>
                <w:rFonts w:eastAsia="宋体"/>
                <w:b/>
                <w:sz w:val="18"/>
                <w:szCs w:val="18"/>
                <w:lang w:eastAsia="zh-CN"/>
              </w:rPr>
              <w:t>Issue 1.2 (</w:t>
            </w:r>
            <w:r w:rsidRPr="00BF363A">
              <w:rPr>
                <w:rFonts w:ascii="Times" w:eastAsia="Batang" w:hAnsi="Times" w:cs="Times"/>
                <w:b/>
                <w:sz w:val="18"/>
                <w:szCs w:val="18"/>
                <w:lang w:val="en-GB" w:eastAsia="en-US"/>
              </w:rPr>
              <w:t>Proposal 1.B.2</w:t>
            </w:r>
            <w:r>
              <w:rPr>
                <w:rFonts w:eastAsia="宋体"/>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Batang"/>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6EE96B2F" w:rsidR="00550630" w:rsidRDefault="00905A6D" w:rsidP="00550630">
            <w:pPr>
              <w:widowControl w:val="0"/>
              <w:snapToGrid w:val="0"/>
              <w:rPr>
                <w:sz w:val="18"/>
                <w:szCs w:val="18"/>
                <w:lang w:eastAsia="zh-CN"/>
              </w:rPr>
            </w:pPr>
            <w:r>
              <w:rPr>
                <w:sz w:val="18"/>
                <w:szCs w:val="18"/>
                <w:lang w:eastAsia="zh-CN"/>
              </w:rPr>
              <w:t xml:space="preserve">[Mod: </w:t>
            </w:r>
            <w:r w:rsidR="00A148E4">
              <w:rPr>
                <w:sz w:val="18"/>
                <w:szCs w:val="18"/>
                <w:lang w:eastAsia="zh-CN"/>
              </w:rPr>
              <w:t>As I mentioned to Samsung during OFFLINE, i</w:t>
            </w:r>
            <w:r>
              <w:rPr>
                <w:sz w:val="18"/>
                <w:szCs w:val="18"/>
                <w:lang w:eastAsia="zh-CN"/>
              </w:rPr>
              <w:t xml:space="preserve">t’s the other way around </w:t>
            </w:r>
            <w:r w:rsidRPr="00905A6D">
              <w:rPr>
                <w:sz w:val="18"/>
                <w:szCs w:val="18"/>
                <w:lang w:eastAsia="zh-CN"/>
              </w:rPr>
              <w:sym w:font="Wingdings" w:char="F04A"/>
            </w:r>
            <w:r>
              <w:rPr>
                <w:sz w:val="18"/>
                <w:szCs w:val="18"/>
                <w:lang w:eastAsia="zh-CN"/>
              </w:rPr>
              <w:t xml:space="preserve"> We can’t discuss parameter combination unless this is finalized]</w:t>
            </w:r>
          </w:p>
          <w:p w14:paraId="79DE211D" w14:textId="77777777" w:rsidR="00905A6D" w:rsidRDefault="00905A6D"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宋体"/>
                <w:b/>
                <w:bCs/>
                <w:sz w:val="18"/>
                <w:szCs w:val="18"/>
                <w:lang w:eastAsia="zh-CN"/>
              </w:rPr>
            </w:pPr>
            <w:r w:rsidRPr="00C05A0C">
              <w:rPr>
                <w:rFonts w:eastAsia="宋体"/>
                <w:b/>
                <w:bCs/>
                <w:sz w:val="18"/>
                <w:szCs w:val="18"/>
                <w:lang w:eastAsia="zh-CN"/>
              </w:rPr>
              <w:t>Issue 1.1</w:t>
            </w:r>
            <w:r>
              <w:rPr>
                <w:rFonts w:eastAsia="宋体"/>
                <w:b/>
                <w:bCs/>
                <w:sz w:val="18"/>
                <w:szCs w:val="18"/>
                <w:lang w:eastAsia="zh-CN"/>
              </w:rPr>
              <w:t xml:space="preserve">: </w:t>
            </w:r>
            <w:r w:rsidRPr="00A8180E">
              <w:rPr>
                <w:rFonts w:eastAsia="宋体"/>
                <w:b/>
                <w:bCs/>
                <w:sz w:val="18"/>
                <w:szCs w:val="18"/>
                <w:lang w:eastAsia="zh-CN"/>
              </w:rPr>
              <w:t>Proposal 1.A</w:t>
            </w:r>
          </w:p>
          <w:p w14:paraId="361D5377" w14:textId="7FC69D6C" w:rsidR="00A8180E" w:rsidRDefault="00A8180E" w:rsidP="00A8180E">
            <w:pPr>
              <w:widowControl w:val="0"/>
              <w:snapToGrid w:val="0"/>
              <w:rPr>
                <w:rFonts w:eastAsia="宋体"/>
                <w:sz w:val="18"/>
                <w:szCs w:val="18"/>
                <w:lang w:eastAsia="zh-CN"/>
              </w:rPr>
            </w:pPr>
            <w:r>
              <w:rPr>
                <w:rFonts w:eastAsia="宋体"/>
                <w:sz w:val="18"/>
                <w:szCs w:val="18"/>
                <w:lang w:eastAsia="zh-CN"/>
              </w:rPr>
              <w:t xml:space="preserve">We </w:t>
            </w:r>
            <w:r w:rsidR="00922E06">
              <w:rPr>
                <w:rFonts w:eastAsia="宋体"/>
                <w:sz w:val="18"/>
                <w:szCs w:val="18"/>
                <w:lang w:eastAsia="zh-CN"/>
              </w:rPr>
              <w:t xml:space="preserve">still </w:t>
            </w:r>
            <w:r>
              <w:rPr>
                <w:rFonts w:eastAsia="宋体"/>
                <w:sz w:val="18"/>
                <w:szCs w:val="18"/>
                <w:lang w:eastAsia="zh-CN"/>
              </w:rPr>
              <w:t xml:space="preserve">prefer Alt1, </w:t>
            </w:r>
            <w:r w:rsidR="003B4384">
              <w:rPr>
                <w:rFonts w:eastAsia="宋体"/>
                <w:sz w:val="18"/>
                <w:szCs w:val="18"/>
                <w:lang w:eastAsia="zh-CN"/>
              </w:rPr>
              <w:t xml:space="preserve">however, if majority supports Alt2, we are ok with </w:t>
            </w:r>
            <w:r w:rsidRPr="006729E6">
              <w:rPr>
                <w:rFonts w:eastAsia="宋体"/>
                <w:b/>
                <w:bCs/>
                <w:sz w:val="18"/>
                <w:szCs w:val="18"/>
                <w:lang w:eastAsia="zh-CN"/>
              </w:rPr>
              <w:t>Proposal 1.A</w:t>
            </w:r>
          </w:p>
          <w:p w14:paraId="1E17CA9C" w14:textId="77777777" w:rsidR="00A8180E" w:rsidRDefault="00A8180E" w:rsidP="00A8180E">
            <w:pPr>
              <w:widowControl w:val="0"/>
              <w:snapToGrid w:val="0"/>
              <w:rPr>
                <w:rFonts w:eastAsia="宋体"/>
                <w:sz w:val="18"/>
                <w:szCs w:val="18"/>
                <w:lang w:eastAsia="zh-CN"/>
              </w:rPr>
            </w:pPr>
          </w:p>
          <w:p w14:paraId="159D52E5" w14:textId="77777777" w:rsidR="003B4384" w:rsidRPr="00941631" w:rsidRDefault="00A8180E" w:rsidP="003B4384">
            <w:pPr>
              <w:widowControl w:val="0"/>
              <w:snapToGrid w:val="0"/>
              <w:rPr>
                <w:rFonts w:eastAsia="宋体"/>
                <w:b/>
                <w:sz w:val="18"/>
                <w:szCs w:val="18"/>
                <w:lang w:eastAsia="zh-CN"/>
              </w:rPr>
            </w:pPr>
            <w:r w:rsidRPr="00C05A0C">
              <w:rPr>
                <w:rFonts w:eastAsia="宋体"/>
                <w:b/>
                <w:bCs/>
                <w:sz w:val="18"/>
                <w:szCs w:val="18"/>
                <w:lang w:eastAsia="zh-CN"/>
              </w:rPr>
              <w:t>Issue 1.</w:t>
            </w:r>
            <w:r>
              <w:rPr>
                <w:rFonts w:eastAsia="宋体"/>
                <w:b/>
                <w:bCs/>
                <w:sz w:val="18"/>
                <w:szCs w:val="18"/>
                <w:lang w:eastAsia="zh-CN"/>
              </w:rPr>
              <w:t>2</w:t>
            </w:r>
            <w:r w:rsidR="003B4384">
              <w:rPr>
                <w:rFonts w:eastAsia="宋体"/>
                <w:b/>
                <w:bCs/>
                <w:sz w:val="18"/>
                <w:szCs w:val="18"/>
                <w:lang w:eastAsia="zh-CN"/>
              </w:rPr>
              <w:t xml:space="preserve">: </w:t>
            </w:r>
            <w:r w:rsidR="003B4384" w:rsidRPr="00941631">
              <w:rPr>
                <w:rFonts w:eastAsia="宋体"/>
                <w:b/>
                <w:sz w:val="18"/>
                <w:szCs w:val="18"/>
                <w:lang w:eastAsia="zh-CN"/>
              </w:rPr>
              <w:t>Proposal 1.B</w:t>
            </w:r>
            <w:r w:rsidR="003B4384">
              <w:rPr>
                <w:rFonts w:eastAsia="宋体"/>
                <w:b/>
                <w:sz w:val="18"/>
                <w:szCs w:val="18"/>
                <w:lang w:eastAsia="zh-CN"/>
              </w:rPr>
              <w:t>.2</w:t>
            </w:r>
          </w:p>
          <w:p w14:paraId="38EFA1BC" w14:textId="2952DCE8" w:rsidR="00A8180E" w:rsidRDefault="00A8180E" w:rsidP="00A8180E">
            <w:pPr>
              <w:widowControl w:val="0"/>
              <w:snapToGrid w:val="0"/>
              <w:rPr>
                <w:rFonts w:eastAsia="宋体"/>
                <w:sz w:val="18"/>
                <w:szCs w:val="18"/>
                <w:lang w:eastAsia="zh-CN"/>
              </w:rPr>
            </w:pPr>
            <w:r>
              <w:rPr>
                <w:rFonts w:eastAsia="宋体"/>
                <w:sz w:val="18"/>
                <w:szCs w:val="18"/>
                <w:lang w:eastAsia="zh-CN"/>
              </w:rPr>
              <w:t xml:space="preserve">We </w:t>
            </w:r>
            <w:r w:rsidR="003B4384">
              <w:rPr>
                <w:rFonts w:eastAsia="宋体"/>
                <w:sz w:val="18"/>
                <w:szCs w:val="18"/>
                <w:lang w:eastAsia="zh-CN"/>
              </w:rPr>
              <w:t>want to add our support to Alt1 and therefore we are ok with</w:t>
            </w:r>
            <w:r>
              <w:rPr>
                <w:rFonts w:eastAsia="宋体"/>
                <w:sz w:val="18"/>
                <w:szCs w:val="18"/>
                <w:lang w:eastAsia="zh-CN"/>
              </w:rPr>
              <w:t xml:space="preserve"> </w:t>
            </w:r>
            <w:r w:rsidRPr="006729E6">
              <w:rPr>
                <w:rFonts w:eastAsia="宋体"/>
                <w:b/>
                <w:bCs/>
                <w:sz w:val="18"/>
                <w:szCs w:val="18"/>
                <w:lang w:eastAsia="zh-CN"/>
              </w:rPr>
              <w:t xml:space="preserve">Proposal </w:t>
            </w:r>
            <w:r w:rsidR="006729E6" w:rsidRPr="006729E6">
              <w:rPr>
                <w:rFonts w:eastAsia="宋体"/>
                <w:b/>
                <w:bCs/>
                <w:sz w:val="18"/>
                <w:szCs w:val="18"/>
                <w:lang w:eastAsia="zh-CN"/>
              </w:rPr>
              <w:t>1.</w:t>
            </w:r>
            <w:r w:rsidRPr="006729E6">
              <w:rPr>
                <w:rFonts w:eastAsia="宋体"/>
                <w:b/>
                <w:bCs/>
                <w:sz w:val="18"/>
                <w:szCs w:val="18"/>
                <w:lang w:eastAsia="zh-CN"/>
              </w:rPr>
              <w:t>B.2</w:t>
            </w:r>
          </w:p>
          <w:p w14:paraId="7A08B85E" w14:textId="77777777" w:rsidR="00A8180E" w:rsidRDefault="00A8180E" w:rsidP="00A8180E">
            <w:pPr>
              <w:widowControl w:val="0"/>
              <w:snapToGrid w:val="0"/>
              <w:rPr>
                <w:rFonts w:eastAsia="宋体"/>
                <w:sz w:val="18"/>
                <w:szCs w:val="18"/>
                <w:lang w:eastAsia="zh-CN"/>
              </w:rPr>
            </w:pPr>
          </w:p>
          <w:p w14:paraId="3B95F1A6" w14:textId="77777777" w:rsidR="00A8180E" w:rsidRPr="00C05A0C" w:rsidRDefault="00A8180E" w:rsidP="00A8180E">
            <w:pPr>
              <w:widowControl w:val="0"/>
              <w:snapToGrid w:val="0"/>
              <w:rPr>
                <w:rFonts w:eastAsia="宋体"/>
                <w:b/>
                <w:bCs/>
                <w:sz w:val="18"/>
                <w:szCs w:val="18"/>
                <w:lang w:eastAsia="zh-CN"/>
              </w:rPr>
            </w:pPr>
            <w:r w:rsidRPr="00C05A0C">
              <w:rPr>
                <w:rFonts w:eastAsia="宋体"/>
                <w:b/>
                <w:bCs/>
                <w:sz w:val="18"/>
                <w:szCs w:val="18"/>
                <w:lang w:eastAsia="zh-CN"/>
              </w:rPr>
              <w:t>Issue 1.</w:t>
            </w:r>
            <w:r>
              <w:rPr>
                <w:rFonts w:eastAsia="宋体"/>
                <w:b/>
                <w:bCs/>
                <w:sz w:val="18"/>
                <w:szCs w:val="18"/>
                <w:lang w:eastAsia="zh-CN"/>
              </w:rPr>
              <w:t>5</w:t>
            </w:r>
          </w:p>
          <w:p w14:paraId="02643EC1" w14:textId="4EF65CD0" w:rsidR="00A8180E" w:rsidRDefault="00A8180E" w:rsidP="00A8180E">
            <w:pPr>
              <w:widowControl w:val="0"/>
              <w:snapToGrid w:val="0"/>
              <w:rPr>
                <w:rFonts w:eastAsia="宋体"/>
                <w:sz w:val="18"/>
                <w:szCs w:val="18"/>
                <w:lang w:eastAsia="zh-CN"/>
              </w:rPr>
            </w:pPr>
            <w:r>
              <w:rPr>
                <w:rFonts w:eastAsia="宋体"/>
                <w:sz w:val="18"/>
                <w:szCs w:val="18"/>
                <w:lang w:eastAsia="zh-CN"/>
              </w:rPr>
              <w:t>We prefer Alt</w:t>
            </w:r>
            <w:r w:rsidR="006729E6">
              <w:rPr>
                <w:rFonts w:eastAsia="宋体"/>
                <w:sz w:val="18"/>
                <w:szCs w:val="18"/>
                <w:lang w:eastAsia="zh-CN"/>
              </w:rPr>
              <w:t>1</w:t>
            </w:r>
            <w:r>
              <w:rPr>
                <w:rFonts w:eastAsia="宋体"/>
                <w:sz w:val="18"/>
                <w:szCs w:val="18"/>
                <w:lang w:eastAsia="zh-CN"/>
              </w:rPr>
              <w:t>.</w:t>
            </w:r>
          </w:p>
          <w:p w14:paraId="5AC83699" w14:textId="77777777" w:rsidR="00A8180E" w:rsidRDefault="00A8180E" w:rsidP="00A8180E">
            <w:pPr>
              <w:widowControl w:val="0"/>
              <w:snapToGrid w:val="0"/>
              <w:rPr>
                <w:rFonts w:eastAsia="宋体"/>
                <w:sz w:val="18"/>
                <w:szCs w:val="18"/>
                <w:lang w:eastAsia="zh-CN"/>
              </w:rPr>
            </w:pPr>
          </w:p>
          <w:p w14:paraId="4DE3662C" w14:textId="6409CF41" w:rsidR="00A8180E" w:rsidRPr="00C05A0C" w:rsidRDefault="00A8180E" w:rsidP="00A8180E">
            <w:pPr>
              <w:widowControl w:val="0"/>
              <w:snapToGrid w:val="0"/>
              <w:rPr>
                <w:rFonts w:eastAsia="宋体"/>
                <w:b/>
                <w:bCs/>
                <w:sz w:val="18"/>
                <w:szCs w:val="18"/>
                <w:lang w:eastAsia="zh-CN"/>
              </w:rPr>
            </w:pPr>
            <w:r w:rsidRPr="00C05A0C">
              <w:rPr>
                <w:rFonts w:eastAsia="宋体"/>
                <w:b/>
                <w:bCs/>
                <w:sz w:val="18"/>
                <w:szCs w:val="18"/>
                <w:lang w:eastAsia="zh-CN"/>
              </w:rPr>
              <w:t>Issue 1</w:t>
            </w:r>
            <w:r w:rsidRPr="006729E6">
              <w:rPr>
                <w:rFonts w:eastAsia="宋体"/>
                <w:b/>
                <w:bCs/>
                <w:sz w:val="18"/>
                <w:szCs w:val="18"/>
                <w:lang w:eastAsia="zh-CN"/>
              </w:rPr>
              <w:t>.</w:t>
            </w:r>
            <w:r w:rsidR="006729E6" w:rsidRPr="006729E6">
              <w:rPr>
                <w:rFonts w:eastAsia="宋体"/>
                <w:b/>
                <w:bCs/>
                <w:sz w:val="18"/>
                <w:szCs w:val="18"/>
                <w:lang w:eastAsia="zh-CN"/>
              </w:rPr>
              <w:t xml:space="preserve">9: </w:t>
            </w:r>
            <w:r w:rsidR="006729E6" w:rsidRPr="006729E6">
              <w:rPr>
                <w:rFonts w:eastAsia="Batang"/>
                <w:b/>
                <w:sz w:val="18"/>
                <w:szCs w:val="18"/>
                <w:lang w:val="en-GB" w:eastAsia="en-US"/>
              </w:rPr>
              <w:t>Proposal 1.I</w:t>
            </w:r>
          </w:p>
          <w:p w14:paraId="0AC61771" w14:textId="77777777" w:rsidR="00504CDB" w:rsidRDefault="00A8180E" w:rsidP="00A8180E">
            <w:pPr>
              <w:widowControl w:val="0"/>
              <w:snapToGrid w:val="0"/>
              <w:rPr>
                <w:rFonts w:eastAsia="Batang"/>
                <w:b/>
                <w:sz w:val="18"/>
                <w:szCs w:val="18"/>
                <w:lang w:val="en-GB" w:eastAsia="en-US"/>
              </w:rPr>
            </w:pPr>
            <w:r>
              <w:rPr>
                <w:rFonts w:eastAsia="宋体"/>
                <w:sz w:val="18"/>
                <w:szCs w:val="18"/>
                <w:lang w:eastAsia="zh-CN"/>
              </w:rPr>
              <w:t xml:space="preserve">We </w:t>
            </w:r>
            <w:r w:rsidR="006729E6">
              <w:rPr>
                <w:rFonts w:eastAsia="宋体"/>
                <w:sz w:val="18"/>
                <w:szCs w:val="18"/>
                <w:lang w:eastAsia="zh-CN"/>
              </w:rPr>
              <w:t xml:space="preserve">support </w:t>
            </w:r>
            <w:r w:rsidR="006729E6" w:rsidRPr="00DE623E">
              <w:rPr>
                <w:rFonts w:eastAsia="Batang"/>
                <w:b/>
                <w:sz w:val="18"/>
                <w:szCs w:val="18"/>
                <w:lang w:val="en-GB" w:eastAsia="en-US"/>
              </w:rPr>
              <w:t>Proposal 1.I</w:t>
            </w:r>
          </w:p>
          <w:p w14:paraId="43A2ABAA" w14:textId="257814E3" w:rsidR="00DE623E" w:rsidRPr="00AA1B50" w:rsidRDefault="00DE623E" w:rsidP="00A8180E">
            <w:pPr>
              <w:widowControl w:val="0"/>
              <w:snapToGrid w:val="0"/>
              <w:rPr>
                <w:rFonts w:eastAsia="宋体"/>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F1426F0" w:rsidR="00F5241D" w:rsidRDefault="008F7996" w:rsidP="00C50926">
            <w:pPr>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04E7C8" w14:textId="10716EB4" w:rsidR="00F5241D" w:rsidRPr="008F7996" w:rsidRDefault="008F7996" w:rsidP="00BD4E91">
            <w:pPr>
              <w:widowControl w:val="0"/>
              <w:snapToGrid w:val="0"/>
              <w:rPr>
                <w:rFonts w:eastAsia="宋体"/>
                <w:b/>
                <w:bCs/>
                <w:color w:val="3333FF"/>
                <w:sz w:val="18"/>
                <w:szCs w:val="18"/>
                <w:lang w:eastAsia="zh-CN"/>
              </w:rPr>
            </w:pPr>
            <w:r w:rsidRPr="008F7996">
              <w:rPr>
                <w:rFonts w:eastAsia="宋体"/>
                <w:b/>
                <w:bCs/>
                <w:color w:val="3333FF"/>
                <w:sz w:val="18"/>
                <w:szCs w:val="18"/>
                <w:lang w:eastAsia="zh-CN"/>
              </w:rPr>
              <w:t xml:space="preserve">Minor revision on 1.A (added FFS back) </w:t>
            </w:r>
          </w:p>
          <w:p w14:paraId="3BAD6A9B" w14:textId="352C31CD" w:rsidR="008F7996" w:rsidRPr="005113BD" w:rsidRDefault="008F7996" w:rsidP="00BD4E91">
            <w:pPr>
              <w:widowControl w:val="0"/>
              <w:snapToGrid w:val="0"/>
              <w:rPr>
                <w:rFonts w:eastAsia="宋体"/>
                <w:b/>
                <w:bCs/>
                <w:sz w:val="18"/>
                <w:szCs w:val="18"/>
                <w:lang w:eastAsia="zh-CN"/>
              </w:rPr>
            </w:pPr>
            <w:r w:rsidRPr="008F7996">
              <w:rPr>
                <w:rFonts w:eastAsia="宋体"/>
                <w:b/>
                <w:bCs/>
                <w:color w:val="3333FF"/>
                <w:sz w:val="18"/>
                <w:szCs w:val="18"/>
                <w:lang w:eastAsia="zh-CN"/>
              </w:rPr>
              <w:t>Added proposal 1.E.2</w:t>
            </w: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FFDFECE" w:rsidR="008B1E64" w:rsidRDefault="008B1E64" w:rsidP="008B1E6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527BC" w14:textId="77777777" w:rsidR="008B1E64" w:rsidRDefault="008B1E64" w:rsidP="008B1E64">
            <w:pPr>
              <w:widowControl w:val="0"/>
              <w:snapToGrid w:val="0"/>
              <w:rPr>
                <w:rFonts w:eastAsia="宋体"/>
                <w:b/>
                <w:bCs/>
                <w:sz w:val="18"/>
                <w:szCs w:val="18"/>
                <w:lang w:eastAsia="zh-CN"/>
              </w:rPr>
            </w:pPr>
            <w:r>
              <w:rPr>
                <w:rFonts w:eastAsia="宋体"/>
                <w:b/>
                <w:bCs/>
                <w:sz w:val="18"/>
                <w:szCs w:val="18"/>
                <w:lang w:eastAsia="zh-CN"/>
              </w:rPr>
              <w:t>Issue 1.1</w:t>
            </w:r>
          </w:p>
          <w:p w14:paraId="02723DBA" w14:textId="4AB5C1ED" w:rsidR="008B1E64" w:rsidRPr="00137EAD" w:rsidRDefault="00F23DD9" w:rsidP="008B1E64">
            <w:pPr>
              <w:widowControl w:val="0"/>
              <w:snapToGrid w:val="0"/>
              <w:rPr>
                <w:rFonts w:eastAsia="宋体"/>
                <w:sz w:val="18"/>
                <w:szCs w:val="18"/>
                <w:lang w:eastAsia="zh-CN"/>
              </w:rPr>
            </w:pPr>
            <w:r>
              <w:rPr>
                <w:rFonts w:eastAsia="宋体"/>
                <w:sz w:val="18"/>
                <w:szCs w:val="18"/>
                <w:lang w:eastAsia="zh-CN"/>
              </w:rPr>
              <w:t xml:space="preserve">Not support. As stated earlier our preference is </w:t>
            </w:r>
            <w:proofErr w:type="spellStart"/>
            <w:r>
              <w:rPr>
                <w:rFonts w:eastAsia="宋体"/>
                <w:sz w:val="18"/>
                <w:szCs w:val="18"/>
                <w:lang w:eastAsia="zh-CN"/>
              </w:rPr>
              <w:t>gNB</w:t>
            </w:r>
            <w:proofErr w:type="spellEnd"/>
            <w:r>
              <w:rPr>
                <w:rFonts w:eastAsia="宋体"/>
                <w:sz w:val="18"/>
                <w:szCs w:val="18"/>
                <w:lang w:eastAsia="zh-CN"/>
              </w:rPr>
              <w:t xml:space="preserve"> based selection, i.e., Alt1. As sake of progress we can accept the following compromise that be default RRC based TRP selection is supported while UE based TRP selection is a UE capability.</w:t>
            </w:r>
          </w:p>
          <w:p w14:paraId="73B6C7A8" w14:textId="6E1F0E6C" w:rsidR="008B1E64" w:rsidRDefault="00FC1DBC" w:rsidP="008B1E64">
            <w:pPr>
              <w:widowControl w:val="0"/>
              <w:snapToGrid w:val="0"/>
              <w:rPr>
                <w:rFonts w:eastAsia="宋体"/>
                <w:bCs/>
                <w:sz w:val="18"/>
                <w:szCs w:val="18"/>
                <w:lang w:eastAsia="zh-CN"/>
              </w:rPr>
            </w:pPr>
            <w:r>
              <w:rPr>
                <w:rFonts w:eastAsia="宋体"/>
                <w:bCs/>
                <w:sz w:val="18"/>
                <w:szCs w:val="18"/>
                <w:lang w:eastAsia="zh-CN"/>
              </w:rPr>
              <w:t>[Mod: Added in brackets for companies to check]</w:t>
            </w:r>
          </w:p>
          <w:p w14:paraId="3879255E" w14:textId="77777777" w:rsidR="00FC1DBC" w:rsidRPr="00FC1DBC" w:rsidRDefault="00FC1DBC" w:rsidP="008B1E64">
            <w:pPr>
              <w:widowControl w:val="0"/>
              <w:snapToGrid w:val="0"/>
              <w:rPr>
                <w:rFonts w:eastAsia="宋体"/>
                <w:bCs/>
                <w:sz w:val="18"/>
                <w:szCs w:val="18"/>
                <w:lang w:eastAsia="zh-CN"/>
              </w:rPr>
            </w:pPr>
          </w:p>
          <w:p w14:paraId="461675FD" w14:textId="77777777" w:rsidR="008B1E64" w:rsidRDefault="008B1E64" w:rsidP="008B1E64">
            <w:pPr>
              <w:widowControl w:val="0"/>
              <w:snapToGrid w:val="0"/>
              <w:rPr>
                <w:rFonts w:eastAsia="宋体"/>
                <w:b/>
                <w:bCs/>
                <w:sz w:val="18"/>
                <w:szCs w:val="18"/>
                <w:lang w:eastAsia="zh-CN"/>
              </w:rPr>
            </w:pPr>
            <w:r>
              <w:rPr>
                <w:rFonts w:eastAsia="宋体"/>
                <w:b/>
                <w:bCs/>
                <w:sz w:val="18"/>
                <w:szCs w:val="18"/>
                <w:lang w:eastAsia="zh-CN"/>
              </w:rPr>
              <w:t>Issue 1.2</w:t>
            </w:r>
          </w:p>
          <w:p w14:paraId="66B94259" w14:textId="77777777" w:rsidR="008B1E64" w:rsidRDefault="008B1E64" w:rsidP="008B1E64">
            <w:pPr>
              <w:widowControl w:val="0"/>
              <w:snapToGrid w:val="0"/>
              <w:rPr>
                <w:rFonts w:eastAsia="宋体"/>
                <w:sz w:val="18"/>
                <w:szCs w:val="18"/>
                <w:lang w:eastAsia="zh-CN"/>
              </w:rPr>
            </w:pPr>
            <w:r>
              <w:rPr>
                <w:rFonts w:eastAsia="宋体"/>
                <w:sz w:val="18"/>
                <w:szCs w:val="18"/>
                <w:lang w:eastAsia="zh-CN"/>
              </w:rPr>
              <w:t xml:space="preserve">Support Proposal 1.B.2. Agree with Samsung about the overhead increase in Alt 3 without any obvious improvement in performance. Any difference in TRP amplitudes is already reflected in CJT precoder derived from the SVD of the </w:t>
            </w:r>
            <w:proofErr w:type="spellStart"/>
            <w:r>
              <w:rPr>
                <w:rFonts w:eastAsia="宋体"/>
                <w:sz w:val="18"/>
                <w:szCs w:val="18"/>
                <w:lang w:eastAsia="zh-CN"/>
              </w:rPr>
              <w:t>mTRP</w:t>
            </w:r>
            <w:proofErr w:type="spellEnd"/>
            <w:r>
              <w:rPr>
                <w:rFonts w:eastAsia="宋体"/>
                <w:sz w:val="18"/>
                <w:szCs w:val="18"/>
                <w:lang w:eastAsia="zh-CN"/>
              </w:rPr>
              <w:t xml:space="preserve"> channel.</w:t>
            </w:r>
          </w:p>
          <w:p w14:paraId="6C334F8F" w14:textId="77777777" w:rsidR="008B1E64" w:rsidRDefault="008B1E64" w:rsidP="008B1E64">
            <w:pPr>
              <w:widowControl w:val="0"/>
              <w:snapToGrid w:val="0"/>
              <w:rPr>
                <w:rFonts w:eastAsia="宋体"/>
                <w:sz w:val="18"/>
                <w:szCs w:val="18"/>
                <w:lang w:eastAsia="zh-CN"/>
              </w:rPr>
            </w:pPr>
          </w:p>
          <w:p w14:paraId="07800B20" w14:textId="77777777" w:rsidR="008B1E64" w:rsidRPr="0033089A" w:rsidRDefault="008B1E64" w:rsidP="008B1E64">
            <w:pPr>
              <w:widowControl w:val="0"/>
              <w:snapToGrid w:val="0"/>
              <w:rPr>
                <w:rFonts w:eastAsia="宋体"/>
                <w:b/>
                <w:bCs/>
                <w:sz w:val="18"/>
                <w:szCs w:val="18"/>
                <w:lang w:eastAsia="zh-CN"/>
              </w:rPr>
            </w:pPr>
            <w:r w:rsidRPr="0033089A">
              <w:rPr>
                <w:rFonts w:eastAsia="宋体"/>
                <w:b/>
                <w:bCs/>
                <w:sz w:val="18"/>
                <w:szCs w:val="18"/>
                <w:lang w:eastAsia="zh-CN"/>
              </w:rPr>
              <w:t>Issue 1.3</w:t>
            </w:r>
          </w:p>
          <w:p w14:paraId="56378CEF" w14:textId="77777777" w:rsidR="008B1E64" w:rsidRDefault="008B1E64" w:rsidP="008B1E64">
            <w:pPr>
              <w:widowControl w:val="0"/>
              <w:snapToGrid w:val="0"/>
              <w:rPr>
                <w:rFonts w:eastAsia="宋体"/>
                <w:sz w:val="18"/>
                <w:szCs w:val="18"/>
                <w:lang w:eastAsia="zh-CN"/>
              </w:rPr>
            </w:pPr>
            <w:r>
              <w:rPr>
                <w:rFonts w:eastAsia="宋体"/>
                <w:sz w:val="18"/>
                <w:szCs w:val="18"/>
                <w:lang w:eastAsia="zh-CN"/>
              </w:rPr>
              <w:t>Support the conclusion.</w:t>
            </w:r>
          </w:p>
          <w:p w14:paraId="2C26A383" w14:textId="77777777" w:rsidR="008B1E64" w:rsidRDefault="008B1E64" w:rsidP="008B1E64">
            <w:pPr>
              <w:widowControl w:val="0"/>
              <w:snapToGrid w:val="0"/>
              <w:rPr>
                <w:rFonts w:eastAsia="宋体"/>
                <w:sz w:val="18"/>
                <w:szCs w:val="18"/>
                <w:lang w:eastAsia="zh-CN"/>
              </w:rPr>
            </w:pPr>
          </w:p>
          <w:p w14:paraId="615BA7A3" w14:textId="77777777" w:rsidR="008B1E64" w:rsidRPr="00D548B8" w:rsidRDefault="008B1E64" w:rsidP="008B1E64">
            <w:pPr>
              <w:widowControl w:val="0"/>
              <w:snapToGrid w:val="0"/>
              <w:rPr>
                <w:rFonts w:eastAsia="宋体"/>
                <w:b/>
                <w:bCs/>
                <w:sz w:val="18"/>
                <w:szCs w:val="18"/>
                <w:lang w:eastAsia="zh-CN"/>
              </w:rPr>
            </w:pPr>
            <w:r w:rsidRPr="00D548B8">
              <w:rPr>
                <w:rFonts w:eastAsia="宋体"/>
                <w:b/>
                <w:bCs/>
                <w:sz w:val="18"/>
                <w:szCs w:val="18"/>
                <w:lang w:eastAsia="zh-CN"/>
              </w:rPr>
              <w:t>Issue 1.5</w:t>
            </w:r>
          </w:p>
          <w:p w14:paraId="143B0A42" w14:textId="77777777" w:rsidR="008B1E64" w:rsidRDefault="008B1E64" w:rsidP="008B1E64">
            <w:pPr>
              <w:widowControl w:val="0"/>
              <w:snapToGrid w:val="0"/>
              <w:rPr>
                <w:rFonts w:eastAsia="宋体"/>
                <w:sz w:val="18"/>
                <w:szCs w:val="18"/>
                <w:lang w:eastAsia="zh-CN"/>
              </w:rPr>
            </w:pPr>
            <w:r>
              <w:rPr>
                <w:rFonts w:eastAsia="宋体"/>
                <w:sz w:val="18"/>
                <w:szCs w:val="18"/>
                <w:lang w:eastAsia="zh-CN"/>
              </w:rPr>
              <w:t xml:space="preserve">Prefer Alt 1. Our initial thinking is that </w:t>
            </w:r>
            <w:proofErr w:type="spellStart"/>
            <w:r>
              <w:rPr>
                <w:rFonts w:eastAsia="宋体"/>
                <w:sz w:val="18"/>
                <w:szCs w:val="18"/>
                <w:lang w:eastAsia="zh-CN"/>
              </w:rPr>
              <w:t>gNB</w:t>
            </w:r>
            <w:proofErr w:type="spellEnd"/>
            <w:r>
              <w:rPr>
                <w:rFonts w:eastAsia="宋体"/>
                <w:sz w:val="18"/>
                <w:szCs w:val="18"/>
                <w:lang w:eastAsia="zh-CN"/>
              </w:rPr>
              <w:t xml:space="preserve"> configures the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xml:space="preserve"> for each CSI-RS resource, similar to legacy Rel-16. However, from the ongoing discussion and internal study, we observe that </w:t>
            </w:r>
            <w:proofErr w:type="spellStart"/>
            <w:r>
              <w:rPr>
                <w:rFonts w:eastAsia="宋体"/>
                <w:sz w:val="18"/>
                <w:szCs w:val="18"/>
                <w:lang w:eastAsia="zh-CN"/>
              </w:rPr>
              <w:t>gNB</w:t>
            </w:r>
            <w:proofErr w:type="spellEnd"/>
            <w:r>
              <w:rPr>
                <w:rFonts w:eastAsia="宋体"/>
                <w:sz w:val="18"/>
                <w:szCs w:val="18"/>
                <w:lang w:eastAsia="zh-CN"/>
              </w:rPr>
              <w:t xml:space="preserve"> vendors do not have confidence in the ability to determine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xml:space="preserve">, and require UE assistance. In this case, to minimize UE complexity and reporting overhead, we would like to limit the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xml:space="preserve"> values reported by UE. For example,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xml:space="preserve"> could take values among {1,2,4}. From the current wording, it seems that the UE is free to report any value of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Therefore, we propose the following for Alt 1</w:t>
            </w:r>
          </w:p>
          <w:p w14:paraId="38054AFD" w14:textId="77777777" w:rsidR="008B1E64" w:rsidRDefault="008B1E64" w:rsidP="008B1E64">
            <w:pPr>
              <w:widowControl w:val="0"/>
              <w:snapToGrid w:val="0"/>
              <w:rPr>
                <w:rFonts w:eastAsia="宋体"/>
                <w:sz w:val="18"/>
                <w:szCs w:val="18"/>
                <w:lang w:eastAsia="zh-CN"/>
              </w:rPr>
            </w:pPr>
          </w:p>
          <w:p w14:paraId="3E1A8A8D" w14:textId="77777777" w:rsidR="008B1E64" w:rsidRPr="008F3710" w:rsidRDefault="008B1E64" w:rsidP="008B1E64">
            <w:pPr>
              <w:pStyle w:val="afc"/>
              <w:numPr>
                <w:ilvl w:val="1"/>
                <w:numId w:val="30"/>
              </w:numPr>
              <w:suppressAutoHyphens w:val="0"/>
              <w:snapToGrid w:val="0"/>
              <w:spacing w:after="0" w:line="240" w:lineRule="auto"/>
              <w:rPr>
                <w:sz w:val="18"/>
                <w:szCs w:val="18"/>
              </w:rPr>
            </w:pPr>
            <w:r w:rsidRPr="008F3710">
              <w:rPr>
                <w:sz w:val="18"/>
                <w:szCs w:val="18"/>
              </w:rPr>
              <w:t xml:space="preserve">Alt1. Per-CSI-RS-resource </w:t>
            </w:r>
            <w:r w:rsidRPr="008F3710">
              <w:rPr>
                <w:i/>
                <w:sz w:val="18"/>
                <w:szCs w:val="18"/>
              </w:rPr>
              <w:t>L</w:t>
            </w:r>
            <w:r w:rsidRPr="008F3710">
              <w:rPr>
                <w:i/>
                <w:sz w:val="18"/>
                <w:szCs w:val="18"/>
                <w:vertAlign w:val="subscript"/>
              </w:rPr>
              <w:t>n</w:t>
            </w:r>
            <w:r w:rsidRPr="008F3710">
              <w:rPr>
                <w:sz w:val="18"/>
                <w:szCs w:val="18"/>
              </w:rPr>
              <w:t xml:space="preserve"> parameter </w:t>
            </w:r>
          </w:p>
          <w:p w14:paraId="1B42175F" w14:textId="77777777" w:rsidR="008B1E64" w:rsidRDefault="008B1E64" w:rsidP="008B1E64">
            <w:pPr>
              <w:pStyle w:val="afc"/>
              <w:numPr>
                <w:ilvl w:val="2"/>
                <w:numId w:val="30"/>
              </w:numPr>
              <w:suppressAutoHyphens w:val="0"/>
              <w:snapToGrid w:val="0"/>
              <w:spacing w:after="0" w:line="240" w:lineRule="auto"/>
              <w:rPr>
                <w:sz w:val="18"/>
                <w:szCs w:val="18"/>
              </w:rPr>
            </w:pPr>
            <w:r w:rsidRPr="008F3710">
              <w:rPr>
                <w:sz w:val="18"/>
                <w:szCs w:val="18"/>
              </w:rPr>
              <w:t>TBD: Whether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xml:space="preserve">} are higher-layer configured by </w:t>
            </w:r>
            <w:proofErr w:type="spellStart"/>
            <w:r w:rsidRPr="008F3710">
              <w:rPr>
                <w:sz w:val="18"/>
                <w:szCs w:val="18"/>
              </w:rPr>
              <w:t>gNB</w:t>
            </w:r>
            <w:proofErr w:type="spellEnd"/>
            <w:r w:rsidRPr="008F3710">
              <w:rPr>
                <w:sz w:val="18"/>
                <w:szCs w:val="18"/>
              </w:rPr>
              <w:t xml:space="preserve">, or the total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tot</m:t>
                  </m:r>
                </m:sub>
              </m:sSub>
              <m:r>
                <w:rPr>
                  <w:rFonts w:ascii="Cambria Math" w:hAnsi="Cambria Math"/>
                  <w:sz w:val="18"/>
                  <w:szCs w:val="18"/>
                  <w:highlight w:val="yellow"/>
                </w:rPr>
                <m:t>≥</m:t>
              </m:r>
              <m:nary>
                <m:naryPr>
                  <m:chr m:val="∑"/>
                  <m:limLoc m:val="subSup"/>
                  <m:ctrlPr>
                    <w:rPr>
                      <w:rFonts w:ascii="Cambria Math" w:hAnsi="Cambria Math"/>
                      <w:i/>
                      <w:sz w:val="18"/>
                      <w:szCs w:val="18"/>
                      <w:highlight w:val="yellow"/>
                    </w:rPr>
                  </m:ctrlPr>
                </m:naryPr>
                <m:sub>
                  <m:r>
                    <w:rPr>
                      <w:rFonts w:ascii="Cambria Math" w:hAnsi="Cambria Math"/>
                      <w:sz w:val="18"/>
                      <w:szCs w:val="18"/>
                      <w:highlight w:val="yellow"/>
                    </w:rPr>
                    <m:t>n=1</m:t>
                  </m:r>
                </m:sub>
                <m:sup>
                  <m:r>
                    <w:rPr>
                      <w:rFonts w:ascii="Cambria Math" w:hAnsi="Cambria Math"/>
                      <w:sz w:val="18"/>
                      <w:szCs w:val="18"/>
                      <w:highlight w:val="yellow"/>
                    </w:rPr>
                    <m:t>N</m:t>
                  </m:r>
                </m:sup>
                <m:e>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e>
              </m:nary>
            </m:oMath>
            <w:r w:rsidRPr="008F3710">
              <w:rPr>
                <w:sz w:val="18"/>
                <w:szCs w:val="18"/>
              </w:rPr>
              <w:t xml:space="preserve"> is higher-layer configured by gNB while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are reported by the UE</w:t>
            </w:r>
          </w:p>
          <w:p w14:paraId="51874A50" w14:textId="77777777" w:rsidR="008B1E64" w:rsidRDefault="008B1E64" w:rsidP="008B1E64">
            <w:pPr>
              <w:pStyle w:val="afc"/>
              <w:suppressAutoHyphens w:val="0"/>
              <w:snapToGrid w:val="0"/>
              <w:spacing w:after="0" w:line="240" w:lineRule="auto"/>
              <w:ind w:left="2201"/>
              <w:rPr>
                <w:sz w:val="18"/>
                <w:szCs w:val="18"/>
              </w:rPr>
            </w:pPr>
          </w:p>
          <w:p w14:paraId="4E3ABEBF" w14:textId="77777777" w:rsidR="008B1E64" w:rsidRPr="00596C88" w:rsidRDefault="008B1E64" w:rsidP="008B1E64">
            <w:pPr>
              <w:pStyle w:val="afc"/>
              <w:numPr>
                <w:ilvl w:val="2"/>
                <w:numId w:val="30"/>
              </w:numPr>
              <w:suppressAutoHyphens w:val="0"/>
              <w:snapToGrid w:val="0"/>
              <w:spacing w:after="0" w:line="240" w:lineRule="auto"/>
              <w:rPr>
                <w:sz w:val="18"/>
                <w:szCs w:val="18"/>
                <w:highlight w:val="yellow"/>
              </w:rPr>
            </w:pPr>
            <w:r w:rsidRPr="00596C88">
              <w:rPr>
                <w:sz w:val="18"/>
                <w:szCs w:val="18"/>
                <w:highlight w:val="yellow"/>
              </w:rPr>
              <w:lastRenderedPageBreak/>
              <w:t xml:space="preserve">Note: </w:t>
            </w:r>
            <w:r w:rsidRPr="00596C88">
              <w:rPr>
                <w:i/>
                <w:sz w:val="18"/>
                <w:szCs w:val="18"/>
                <w:highlight w:val="yellow"/>
              </w:rPr>
              <w:t>L</w:t>
            </w:r>
            <w:r w:rsidRPr="00596C88">
              <w:rPr>
                <w:i/>
                <w:sz w:val="18"/>
                <w:szCs w:val="18"/>
                <w:highlight w:val="yellow"/>
                <w:vertAlign w:val="subscript"/>
              </w:rPr>
              <w:t>n</w:t>
            </w:r>
            <w:r w:rsidRPr="00596C88">
              <w:rPr>
                <w:sz w:val="18"/>
                <w:szCs w:val="18"/>
                <w:highlight w:val="yellow"/>
              </w:rPr>
              <w:t xml:space="preserve"> </w:t>
            </w:r>
            <w:r>
              <w:rPr>
                <w:sz w:val="18"/>
                <w:szCs w:val="18"/>
                <w:highlight w:val="yellow"/>
              </w:rPr>
              <w:t>will be restricted to take values from a predefined set,</w:t>
            </w:r>
            <w:r w:rsidRPr="00596C88">
              <w:rPr>
                <w:sz w:val="18"/>
                <w:szCs w:val="18"/>
                <w:highlight w:val="yellow"/>
              </w:rPr>
              <w:t xml:space="preserve"> for example,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r>
                <w:rPr>
                  <w:rFonts w:ascii="Cambria Math" w:hAnsi="Cambria Math"/>
                  <w:sz w:val="18"/>
                  <w:szCs w:val="18"/>
                  <w:highlight w:val="yellow"/>
                </w:rPr>
                <m:t>∈</m:t>
              </m:r>
              <m:d>
                <m:dPr>
                  <m:begChr m:val="{"/>
                  <m:endChr m:val="}"/>
                  <m:ctrlPr>
                    <w:rPr>
                      <w:rFonts w:ascii="Cambria Math" w:hAnsi="Cambria Math"/>
                      <w:i/>
                      <w:sz w:val="18"/>
                      <w:szCs w:val="18"/>
                      <w:highlight w:val="yellow"/>
                    </w:rPr>
                  </m:ctrlPr>
                </m:dPr>
                <m:e>
                  <m:r>
                    <w:rPr>
                      <w:rFonts w:ascii="Cambria Math" w:hAnsi="Cambria Math"/>
                      <w:sz w:val="18"/>
                      <w:szCs w:val="18"/>
                      <w:highlight w:val="yellow"/>
                    </w:rPr>
                    <m:t>1,2,4</m:t>
                  </m:r>
                </m:e>
              </m:d>
            </m:oMath>
            <w:r w:rsidRPr="00596C88">
              <w:rPr>
                <w:sz w:val="18"/>
                <w:szCs w:val="18"/>
                <w:highlight w:val="yellow"/>
              </w:rPr>
              <w:t xml:space="preserve"> </w:t>
            </w:r>
            <w:r>
              <w:rPr>
                <w:sz w:val="18"/>
                <w:szCs w:val="18"/>
                <w:highlight w:val="yellow"/>
              </w:rPr>
              <w:t>to</w:t>
            </w:r>
            <w:r w:rsidRPr="00596C88">
              <w:rPr>
                <w:sz w:val="18"/>
                <w:szCs w:val="18"/>
                <w:highlight w:val="yellow"/>
              </w:rPr>
              <w:t xml:space="preserve"> be discussed as part of parameter combinations </w:t>
            </w:r>
          </w:p>
          <w:p w14:paraId="3EB47D81" w14:textId="7EA998B7" w:rsidR="008B1E64" w:rsidRDefault="00FC1DBC" w:rsidP="008B1E64">
            <w:pPr>
              <w:widowControl w:val="0"/>
              <w:snapToGrid w:val="0"/>
              <w:rPr>
                <w:rFonts w:eastAsia="宋体"/>
                <w:sz w:val="18"/>
                <w:szCs w:val="18"/>
                <w:lang w:eastAsia="zh-CN"/>
              </w:rPr>
            </w:pPr>
            <w:r>
              <w:rPr>
                <w:rFonts w:eastAsia="宋体"/>
                <w:sz w:val="18"/>
                <w:szCs w:val="18"/>
                <w:lang w:eastAsia="zh-CN"/>
              </w:rPr>
              <w:t xml:space="preserve">[Mod: Added without listing candidate value example (sensitive issue </w:t>
            </w:r>
            <w:r w:rsidRPr="00FC1DBC">
              <w:rPr>
                <w:rFonts w:eastAsia="宋体"/>
                <w:sz w:val="18"/>
                <w:szCs w:val="18"/>
                <w:lang w:eastAsia="zh-CN"/>
              </w:rPr>
              <w:sym w:font="Wingdings" w:char="F04A"/>
            </w:r>
            <w:r>
              <w:rPr>
                <w:rFonts w:eastAsia="宋体"/>
                <w:sz w:val="18"/>
                <w:szCs w:val="18"/>
                <w:lang w:eastAsia="zh-CN"/>
              </w:rPr>
              <w:t xml:space="preserve"> e.g. L=6 is supported in legacy)]</w:t>
            </w:r>
          </w:p>
          <w:p w14:paraId="6FA587C4" w14:textId="77777777" w:rsidR="00FC1DBC" w:rsidRDefault="00FC1DBC" w:rsidP="008B1E64">
            <w:pPr>
              <w:widowControl w:val="0"/>
              <w:snapToGrid w:val="0"/>
              <w:rPr>
                <w:rFonts w:eastAsia="宋体"/>
                <w:sz w:val="18"/>
                <w:szCs w:val="18"/>
                <w:lang w:eastAsia="zh-CN"/>
              </w:rPr>
            </w:pPr>
          </w:p>
          <w:p w14:paraId="2D3F88B8" w14:textId="77777777" w:rsidR="008B1E64" w:rsidRPr="0033089A" w:rsidRDefault="008B1E64" w:rsidP="008B1E64">
            <w:pPr>
              <w:widowControl w:val="0"/>
              <w:snapToGrid w:val="0"/>
              <w:rPr>
                <w:rFonts w:eastAsia="宋体"/>
                <w:b/>
                <w:bCs/>
                <w:sz w:val="18"/>
                <w:szCs w:val="18"/>
                <w:lang w:eastAsia="zh-CN"/>
              </w:rPr>
            </w:pPr>
            <w:r w:rsidRPr="0033089A">
              <w:rPr>
                <w:rFonts w:eastAsia="宋体"/>
                <w:b/>
                <w:bCs/>
                <w:sz w:val="18"/>
                <w:szCs w:val="18"/>
                <w:lang w:eastAsia="zh-CN"/>
              </w:rPr>
              <w:t>Issue 1.8</w:t>
            </w:r>
          </w:p>
          <w:p w14:paraId="796CBFED" w14:textId="77777777" w:rsidR="008B1E64" w:rsidRDefault="008B1E64" w:rsidP="008B1E64">
            <w:pPr>
              <w:widowControl w:val="0"/>
              <w:snapToGrid w:val="0"/>
              <w:rPr>
                <w:rFonts w:eastAsia="宋体"/>
                <w:sz w:val="18"/>
                <w:szCs w:val="18"/>
                <w:lang w:eastAsia="zh-CN"/>
              </w:rPr>
            </w:pPr>
            <w:r>
              <w:rPr>
                <w:rFonts w:eastAsia="宋体"/>
                <w:sz w:val="18"/>
                <w:szCs w:val="18"/>
                <w:lang w:eastAsia="zh-CN"/>
              </w:rPr>
              <w:t>Support</w:t>
            </w:r>
          </w:p>
          <w:p w14:paraId="4B2B9AB3" w14:textId="77777777" w:rsidR="008B1E64" w:rsidRPr="00C215B2" w:rsidRDefault="008B1E64" w:rsidP="008B1E64">
            <w:pPr>
              <w:pStyle w:val="afa"/>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31D5816C" w:rsidR="00C215B2" w:rsidRDefault="001553F8" w:rsidP="00C50926">
            <w:pPr>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11D16E" w14:textId="77777777" w:rsidR="004B743C" w:rsidRPr="0084051F" w:rsidRDefault="001553F8" w:rsidP="001553F8">
            <w:pPr>
              <w:rPr>
                <w:b/>
                <w:bCs/>
                <w:color w:val="3333FF"/>
                <w:sz w:val="20"/>
                <w:szCs w:val="18"/>
                <w:lang w:eastAsia="zh-CN"/>
              </w:rPr>
            </w:pPr>
            <w:r w:rsidRPr="0084051F">
              <w:rPr>
                <w:b/>
                <w:bCs/>
                <w:color w:val="3333FF"/>
                <w:sz w:val="20"/>
                <w:szCs w:val="18"/>
                <w:lang w:eastAsia="zh-CN"/>
              </w:rPr>
              <w:t>Revision on 1.A and 1.E.2 per MediaTek’s input</w:t>
            </w:r>
          </w:p>
          <w:p w14:paraId="43C4A868" w14:textId="77777777" w:rsidR="0084051F" w:rsidRPr="0084051F" w:rsidRDefault="0084051F" w:rsidP="001553F8">
            <w:pPr>
              <w:rPr>
                <w:b/>
                <w:bCs/>
                <w:color w:val="3333FF"/>
                <w:sz w:val="20"/>
                <w:szCs w:val="18"/>
                <w:lang w:eastAsia="zh-CN"/>
              </w:rPr>
            </w:pPr>
          </w:p>
          <w:p w14:paraId="28BDE425" w14:textId="26CBCFD1" w:rsidR="0084051F" w:rsidRPr="001B4BA0" w:rsidRDefault="0084051F" w:rsidP="0084051F">
            <w:pPr>
              <w:rPr>
                <w:b/>
                <w:bCs/>
                <w:color w:val="3333FF"/>
                <w:szCs w:val="18"/>
                <w:lang w:eastAsia="zh-CN"/>
              </w:rPr>
            </w:pPr>
            <w:r w:rsidRPr="001B4BA0">
              <w:rPr>
                <w:b/>
                <w:bCs/>
                <w:color w:val="3333FF"/>
                <w:szCs w:val="18"/>
                <w:lang w:eastAsia="zh-CN"/>
              </w:rPr>
              <w:t xml:space="preserve">Proposals </w:t>
            </w:r>
            <w:r w:rsidR="00F23DDB">
              <w:rPr>
                <w:b/>
                <w:bCs/>
                <w:color w:val="3333FF"/>
                <w:szCs w:val="18"/>
                <w:lang w:eastAsia="zh-CN"/>
              </w:rPr>
              <w:t xml:space="preserve">1.C, </w:t>
            </w:r>
            <w:r w:rsidRPr="001B4BA0">
              <w:rPr>
                <w:b/>
                <w:bCs/>
                <w:color w:val="3333FF"/>
                <w:szCs w:val="18"/>
                <w:lang w:eastAsia="zh-CN"/>
              </w:rPr>
              <w:t>1.E.2, and 1.G.2 are moved to Email Endorsement 2 thread. Please comment there</w:t>
            </w:r>
          </w:p>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218F9272" w:rsidR="00151EC5" w:rsidRPr="00611D6E" w:rsidRDefault="00611D6E" w:rsidP="00C50926">
            <w:pPr>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F1F12A" w14:textId="31C52BEE" w:rsidR="00151EC5" w:rsidRPr="000360EE" w:rsidRDefault="00611D6E" w:rsidP="00151EC5">
            <w:pPr>
              <w:rPr>
                <w:rFonts w:eastAsia="Malgun Gothic"/>
                <w:bCs/>
                <w:sz w:val="18"/>
                <w:szCs w:val="18"/>
              </w:rPr>
            </w:pPr>
            <w:r w:rsidRPr="000360EE">
              <w:rPr>
                <w:rFonts w:eastAsia="Malgun Gothic" w:hint="eastAsia"/>
                <w:bCs/>
                <w:sz w:val="18"/>
                <w:szCs w:val="18"/>
              </w:rPr>
              <w:t xml:space="preserve">Issue 1: </w:t>
            </w:r>
            <w:r w:rsidR="00F10015">
              <w:rPr>
                <w:rFonts w:eastAsia="Malgun Gothic"/>
                <w:bCs/>
                <w:sz w:val="18"/>
                <w:szCs w:val="18"/>
              </w:rPr>
              <w:t>S</w:t>
            </w:r>
            <w:r w:rsidRPr="000360EE">
              <w:rPr>
                <w:rFonts w:eastAsia="Malgun Gothic" w:hint="eastAsia"/>
                <w:bCs/>
                <w:sz w:val="18"/>
                <w:szCs w:val="18"/>
              </w:rPr>
              <w:t>upport</w:t>
            </w:r>
            <w:r w:rsidR="00463232">
              <w:rPr>
                <w:rFonts w:eastAsia="Malgun Gothic"/>
                <w:bCs/>
                <w:sz w:val="18"/>
                <w:szCs w:val="18"/>
              </w:rPr>
              <w:t>. We are fine with selection restriction suggested by MTK.</w:t>
            </w:r>
          </w:p>
          <w:p w14:paraId="65E5515D" w14:textId="3DAAFA97" w:rsidR="00C61D40" w:rsidRDefault="00611D6E" w:rsidP="000334DC">
            <w:pPr>
              <w:rPr>
                <w:rFonts w:eastAsia="Malgun Gothic"/>
                <w:bCs/>
                <w:sz w:val="18"/>
                <w:szCs w:val="18"/>
              </w:rPr>
            </w:pPr>
            <w:r w:rsidRPr="000360EE">
              <w:rPr>
                <w:rFonts w:eastAsia="Malgun Gothic"/>
                <w:bCs/>
                <w:sz w:val="18"/>
                <w:szCs w:val="18"/>
              </w:rPr>
              <w:t xml:space="preserve">Issue 2: </w:t>
            </w:r>
            <w:r w:rsidR="000360EE" w:rsidRPr="000360EE">
              <w:rPr>
                <w:rFonts w:eastAsia="Malgun Gothic"/>
                <w:bCs/>
                <w:sz w:val="18"/>
                <w:szCs w:val="18"/>
              </w:rPr>
              <w:t xml:space="preserve">Regarding FFS for amplitude quantization, </w:t>
            </w:r>
            <w:r w:rsidR="000360EE">
              <w:rPr>
                <w:rFonts w:eastAsia="Malgun Gothic"/>
                <w:bCs/>
                <w:sz w:val="18"/>
                <w:szCs w:val="18"/>
              </w:rPr>
              <w:t xml:space="preserve">the legacy quantization table </w:t>
            </w:r>
            <w:r w:rsidR="00C67BB7">
              <w:rPr>
                <w:rFonts w:eastAsia="Malgun Gothic"/>
                <w:bCs/>
                <w:sz w:val="18"/>
                <w:szCs w:val="18"/>
              </w:rPr>
              <w:t xml:space="preserve">may not be adequate to represent </w:t>
            </w:r>
            <w:r w:rsidR="00BF6C3F">
              <w:rPr>
                <w:rFonts w:eastAsia="Malgun Gothic"/>
                <w:bCs/>
                <w:sz w:val="18"/>
                <w:szCs w:val="18"/>
              </w:rPr>
              <w:t>inter-TRP power difference and basis power difference at the same time since differential range of legacy table is 10.5dB</w:t>
            </w:r>
            <w:r w:rsidR="00A27AB5">
              <w:rPr>
                <w:rFonts w:eastAsia="Malgun Gothic"/>
                <w:bCs/>
                <w:sz w:val="18"/>
                <w:szCs w:val="18"/>
              </w:rPr>
              <w:t xml:space="preserve"> per polarization. </w:t>
            </w:r>
            <w:r w:rsidR="00151636">
              <w:rPr>
                <w:rFonts w:eastAsia="Malgun Gothic"/>
                <w:bCs/>
                <w:sz w:val="18"/>
                <w:szCs w:val="18"/>
              </w:rPr>
              <w:t xml:space="preserve">One </w:t>
            </w:r>
            <w:r w:rsidR="00833397">
              <w:rPr>
                <w:rFonts w:eastAsia="Malgun Gothic"/>
                <w:bCs/>
                <w:sz w:val="18"/>
                <w:szCs w:val="18"/>
              </w:rPr>
              <w:t xml:space="preserve">possible </w:t>
            </w:r>
            <w:r w:rsidR="00151636">
              <w:rPr>
                <w:rFonts w:eastAsia="Malgun Gothic"/>
                <w:bCs/>
                <w:sz w:val="18"/>
                <w:szCs w:val="18"/>
              </w:rPr>
              <w:t xml:space="preserve">approach </w:t>
            </w:r>
            <w:r w:rsidR="00833397">
              <w:rPr>
                <w:rFonts w:eastAsia="Malgun Gothic"/>
                <w:bCs/>
                <w:sz w:val="18"/>
                <w:szCs w:val="18"/>
              </w:rPr>
              <w:t xml:space="preserve">is to extend the range </w:t>
            </w:r>
            <w:r w:rsidR="000334DC">
              <w:rPr>
                <w:rFonts w:eastAsia="Malgun Gothic"/>
                <w:bCs/>
                <w:sz w:val="18"/>
                <w:szCs w:val="18"/>
              </w:rPr>
              <w:t>by</w:t>
            </w:r>
            <w:r w:rsidR="00833397">
              <w:rPr>
                <w:rFonts w:eastAsia="Malgun Gothic"/>
                <w:bCs/>
                <w:sz w:val="18"/>
                <w:szCs w:val="18"/>
              </w:rPr>
              <w:t xml:space="preserve"> </w:t>
            </w:r>
            <w:r w:rsidR="00E76983">
              <w:rPr>
                <w:rFonts w:eastAsia="Malgun Gothic" w:hint="eastAsia"/>
                <w:bCs/>
                <w:sz w:val="18"/>
                <w:szCs w:val="18"/>
              </w:rPr>
              <w:t>i</w:t>
            </w:r>
            <w:r w:rsidR="00E76983">
              <w:rPr>
                <w:rFonts w:eastAsia="Malgun Gothic"/>
                <w:bCs/>
                <w:sz w:val="18"/>
                <w:szCs w:val="18"/>
              </w:rPr>
              <w:t xml:space="preserve">ncreasing </w:t>
            </w:r>
            <w:r w:rsidR="000334DC">
              <w:rPr>
                <w:rFonts w:eastAsia="Malgun Gothic"/>
                <w:bCs/>
                <w:sz w:val="18"/>
                <w:szCs w:val="18"/>
              </w:rPr>
              <w:t>the differential</w:t>
            </w:r>
            <w:r w:rsidR="00833397">
              <w:rPr>
                <w:rFonts w:eastAsia="Malgun Gothic"/>
                <w:bCs/>
                <w:sz w:val="18"/>
                <w:szCs w:val="18"/>
              </w:rPr>
              <w:t xml:space="preserve"> step size</w:t>
            </w:r>
            <w:r w:rsidR="000334DC">
              <w:rPr>
                <w:rFonts w:eastAsia="Malgun Gothic"/>
                <w:bCs/>
                <w:sz w:val="18"/>
                <w:szCs w:val="18"/>
              </w:rPr>
              <w:t>.</w:t>
            </w:r>
            <w:r w:rsidR="00C61D40">
              <w:rPr>
                <w:rFonts w:eastAsia="Malgun Gothic"/>
                <w:bCs/>
                <w:sz w:val="18"/>
                <w:szCs w:val="18"/>
              </w:rPr>
              <w:t xml:space="preserve"> </w:t>
            </w:r>
            <w:r w:rsidR="003D40B7">
              <w:rPr>
                <w:rFonts w:eastAsia="Malgun Gothic"/>
                <w:bCs/>
                <w:sz w:val="18"/>
                <w:szCs w:val="18"/>
              </w:rPr>
              <w:t>However, w</w:t>
            </w:r>
            <w:r w:rsidR="00C61D40">
              <w:rPr>
                <w:rFonts w:eastAsia="Malgun Gothic"/>
                <w:bCs/>
                <w:sz w:val="18"/>
                <w:szCs w:val="18"/>
              </w:rPr>
              <w:t>e still prefer to support Alt 3</w:t>
            </w:r>
            <w:r w:rsidR="003D40B7">
              <w:rPr>
                <w:rFonts w:eastAsia="Malgun Gothic"/>
                <w:bCs/>
                <w:sz w:val="18"/>
                <w:szCs w:val="18"/>
              </w:rPr>
              <w:t xml:space="preserve"> which does not have the above issue.</w:t>
            </w:r>
          </w:p>
          <w:p w14:paraId="343549DC" w14:textId="71014D34" w:rsidR="00C61D40" w:rsidRPr="00611D6E" w:rsidRDefault="00C61D40" w:rsidP="000334DC">
            <w:pPr>
              <w:rPr>
                <w:rFonts w:eastAsia="Malgun Gothic"/>
                <w:b/>
                <w:bCs/>
                <w:sz w:val="18"/>
                <w:szCs w:val="18"/>
                <w:u w:val="single"/>
              </w:rPr>
            </w:pPr>
          </w:p>
        </w:tc>
      </w:tr>
      <w:tr w:rsidR="00AF55C5"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2EB3CC17" w:rsidR="00AF55C5" w:rsidRDefault="00AF55C5" w:rsidP="00AF55C5">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A94F3E" w14:textId="77777777" w:rsidR="00AF55C5" w:rsidRPr="00E709EC"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7451E2E6" w14:textId="77777777" w:rsidR="00AF55C5" w:rsidRDefault="00AF55C5" w:rsidP="00AF55C5">
            <w:pPr>
              <w:widowControl w:val="0"/>
              <w:snapToGrid w:val="0"/>
              <w:rPr>
                <w:sz w:val="18"/>
                <w:szCs w:val="18"/>
                <w:lang w:eastAsia="zh-CN"/>
              </w:rPr>
            </w:pPr>
            <w:r>
              <w:rPr>
                <w:sz w:val="18"/>
                <w:szCs w:val="18"/>
                <w:lang w:eastAsia="zh-CN"/>
              </w:rPr>
              <w:t xml:space="preserve">As for the second sub-bullet, will the CRI be reported or not? In my understanding, CRI can indicate the selection of NZP CSI-RS resources. </w:t>
            </w:r>
          </w:p>
          <w:p w14:paraId="047A888B" w14:textId="77777777" w:rsidR="00AF55C5" w:rsidRDefault="00AF55C5" w:rsidP="00AF55C5">
            <w:pPr>
              <w:widowControl w:val="0"/>
              <w:snapToGrid w:val="0"/>
              <w:rPr>
                <w:sz w:val="18"/>
                <w:szCs w:val="18"/>
                <w:lang w:eastAsia="zh-CN"/>
              </w:rPr>
            </w:pPr>
            <w:r>
              <w:rPr>
                <w:sz w:val="18"/>
                <w:szCs w:val="18"/>
                <w:lang w:eastAsia="zh-CN"/>
              </w:rPr>
              <w:t>In addition, as for the FFS, since N can equal to 1 in the main bullet, we suggest to update the FFS as below</w:t>
            </w:r>
          </w:p>
          <w:p w14:paraId="6BD5010E" w14:textId="77777777" w:rsidR="00AF55C5" w:rsidRDefault="00AF55C5" w:rsidP="00AF55C5">
            <w:pPr>
              <w:widowControl w:val="0"/>
              <w:snapToGrid w:val="0"/>
              <w:rPr>
                <w:sz w:val="18"/>
                <w:szCs w:val="18"/>
                <w:lang w:eastAsia="zh-CN"/>
              </w:rPr>
            </w:pPr>
          </w:p>
          <w:p w14:paraId="659657A4" w14:textId="77777777" w:rsidR="00AF55C5" w:rsidRDefault="00AF55C5" w:rsidP="00AF55C5">
            <w:pPr>
              <w:widowControl w:val="0"/>
              <w:snapToGrid w:val="0"/>
              <w:ind w:firstLineChars="100" w:firstLine="180"/>
              <w:jc w:val="both"/>
              <w:rPr>
                <w:sz w:val="18"/>
                <w:szCs w:val="20"/>
              </w:rPr>
            </w:pPr>
            <w:r w:rsidRPr="00E620B8">
              <w:rPr>
                <w:sz w:val="18"/>
                <w:szCs w:val="20"/>
              </w:rPr>
              <w:t>FFS: Whether S-TRP transmission hypothesis is also reported</w:t>
            </w:r>
            <w:r>
              <w:rPr>
                <w:sz w:val="18"/>
                <w:szCs w:val="20"/>
              </w:rPr>
              <w:t xml:space="preserve"> </w:t>
            </w:r>
            <w:r w:rsidRPr="007816CF">
              <w:rPr>
                <w:color w:val="F79646" w:themeColor="accent6"/>
                <w:sz w:val="18"/>
                <w:szCs w:val="20"/>
                <w:u w:val="single"/>
              </w:rPr>
              <w:t>when N&gt;1</w:t>
            </w:r>
          </w:p>
          <w:p w14:paraId="53AD1B99" w14:textId="4906FB9D" w:rsidR="00AF55C5" w:rsidRPr="007816CF" w:rsidRDefault="001E2456" w:rsidP="00AF55C5">
            <w:pPr>
              <w:widowControl w:val="0"/>
              <w:snapToGrid w:val="0"/>
              <w:rPr>
                <w:sz w:val="18"/>
                <w:szCs w:val="18"/>
                <w:lang w:eastAsia="zh-CN"/>
              </w:rPr>
            </w:pPr>
            <w:ins w:id="9" w:author="Eko Onggosanusi" w:date="2022-10-11T23:58:00Z">
              <w:r>
                <w:rPr>
                  <w:sz w:val="18"/>
                  <w:szCs w:val="18"/>
                  <w:lang w:eastAsia="zh-CN"/>
                </w:rPr>
                <w:t>[Mod: OK]</w:t>
              </w:r>
            </w:ins>
          </w:p>
          <w:p w14:paraId="3308A170" w14:textId="77777777" w:rsidR="00AF55C5" w:rsidRDefault="00AF55C5" w:rsidP="00AF55C5">
            <w:pPr>
              <w:widowControl w:val="0"/>
              <w:snapToGrid w:val="0"/>
              <w:rPr>
                <w:sz w:val="18"/>
                <w:szCs w:val="18"/>
                <w:lang w:eastAsia="zh-CN"/>
              </w:rPr>
            </w:pPr>
          </w:p>
          <w:p w14:paraId="6D260BE5" w14:textId="77777777" w:rsidR="00AF55C5"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67A33199" w14:textId="77777777" w:rsidR="00AF55C5" w:rsidRDefault="00AF55C5" w:rsidP="00AF55C5">
            <w:pPr>
              <w:widowControl w:val="0"/>
              <w:snapToGrid w:val="0"/>
              <w:rPr>
                <w:b/>
                <w:sz w:val="18"/>
                <w:szCs w:val="18"/>
                <w:lang w:eastAsia="zh-CN"/>
              </w:rPr>
            </w:pPr>
          </w:p>
          <w:p w14:paraId="7AB29983" w14:textId="77777777" w:rsidR="00AF55C5" w:rsidRDefault="00AF55C5" w:rsidP="00AF55C5">
            <w:pPr>
              <w:widowControl w:val="0"/>
              <w:snapToGrid w:val="0"/>
              <w:rPr>
                <w:sz w:val="18"/>
                <w:szCs w:val="18"/>
                <w:lang w:eastAsia="zh-CN"/>
              </w:rPr>
            </w:pPr>
            <w:r w:rsidRPr="00396D9D">
              <w:rPr>
                <w:sz w:val="18"/>
                <w:szCs w:val="18"/>
                <w:lang w:eastAsia="zh-CN"/>
              </w:rPr>
              <w:t>W</w:t>
            </w:r>
            <w:r w:rsidRPr="00396D9D">
              <w:rPr>
                <w:rFonts w:hint="eastAsia"/>
                <w:sz w:val="18"/>
                <w:szCs w:val="18"/>
                <w:lang w:eastAsia="zh-CN"/>
              </w:rPr>
              <w:t xml:space="preserve">e </w:t>
            </w:r>
            <w:r w:rsidRPr="00396D9D">
              <w:rPr>
                <w:sz w:val="18"/>
                <w:szCs w:val="18"/>
                <w:lang w:eastAsia="zh-CN"/>
              </w:rPr>
              <w:t>prefer Alt 3</w:t>
            </w:r>
            <w:r>
              <w:rPr>
                <w:sz w:val="18"/>
                <w:szCs w:val="18"/>
                <w:lang w:eastAsia="zh-CN"/>
              </w:rPr>
              <w:t xml:space="preserve"> since the amplitude gap between TRP may be large</w:t>
            </w:r>
            <w:r w:rsidRPr="00396D9D">
              <w:rPr>
                <w:sz w:val="18"/>
                <w:szCs w:val="18"/>
                <w:lang w:eastAsia="zh-CN"/>
              </w:rPr>
              <w:t xml:space="preserve">. </w:t>
            </w:r>
            <w:r>
              <w:rPr>
                <w:sz w:val="18"/>
                <w:szCs w:val="18"/>
                <w:lang w:eastAsia="zh-CN"/>
              </w:rPr>
              <w:t xml:space="preserve">But we agree that the problem can be solved by </w:t>
            </w:r>
            <w:r>
              <w:rPr>
                <w:rFonts w:ascii="Times" w:eastAsia="Batang" w:hAnsi="Times" w:cs="Times"/>
                <w:sz w:val="18"/>
                <w:szCs w:val="20"/>
                <w:lang w:val="en-GB" w:eastAsia="en-US"/>
              </w:rPr>
              <w:t>a</w:t>
            </w:r>
            <w:r w:rsidRPr="00111691">
              <w:rPr>
                <w:rFonts w:ascii="Times" w:eastAsia="Batang" w:hAnsi="Times" w:cs="Times"/>
                <w:sz w:val="18"/>
                <w:szCs w:val="20"/>
                <w:lang w:val="en-GB" w:eastAsia="en-US"/>
              </w:rPr>
              <w:t>mplitude quantization table</w:t>
            </w:r>
            <w:r>
              <w:rPr>
                <w:sz w:val="18"/>
                <w:szCs w:val="18"/>
                <w:lang w:eastAsia="zh-CN"/>
              </w:rPr>
              <w:t xml:space="preserve"> enhancement included in the first FFS. We can accept this proposal with the following update since the gap can also be introduced by different TRP location.</w:t>
            </w:r>
          </w:p>
          <w:p w14:paraId="30B83C1D" w14:textId="77777777" w:rsidR="00AF55C5" w:rsidRPr="003436B1" w:rsidRDefault="00AF55C5" w:rsidP="00AF55C5">
            <w:pPr>
              <w:widowControl w:val="0"/>
              <w:snapToGrid w:val="0"/>
              <w:rPr>
                <w:sz w:val="18"/>
                <w:szCs w:val="18"/>
                <w:lang w:eastAsia="zh-CN"/>
              </w:rPr>
            </w:pPr>
          </w:p>
          <w:p w14:paraId="26E6F263" w14:textId="77777777" w:rsidR="00AF55C5" w:rsidRPr="000916AD" w:rsidRDefault="00AF55C5" w:rsidP="00AF55C5">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 xml:space="preserve">On the Type-II codebook refinement for CJT </w:t>
            </w:r>
            <w:proofErr w:type="spellStart"/>
            <w:r w:rsidRPr="000916AD">
              <w:rPr>
                <w:rFonts w:ascii="Times" w:eastAsia="Batang" w:hAnsi="Times" w:cs="Times"/>
                <w:sz w:val="18"/>
                <w:szCs w:val="16"/>
                <w:lang w:val="en-GB" w:eastAsia="en-US"/>
              </w:rPr>
              <w:t>mTRP</w:t>
            </w:r>
            <w:proofErr w:type="spellEnd"/>
            <w:r w:rsidRPr="000916AD">
              <w:rPr>
                <w:rFonts w:ascii="Times" w:eastAsia="Batang" w:hAnsi="Times" w:cs="Times"/>
                <w:sz w:val="18"/>
                <w:szCs w:val="16"/>
                <w:lang w:val="en-GB" w:eastAsia="en-US"/>
              </w:rPr>
              <w:t>, regarding W2 quantization group, for each layer, support the following:</w:t>
            </w:r>
          </w:p>
          <w:p w14:paraId="04ED8F3E" w14:textId="77777777" w:rsidR="00AF55C5" w:rsidRPr="000916AD" w:rsidRDefault="00AF55C5" w:rsidP="00AF55C5">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proofErr w:type="spellEnd"/>
            <w:r w:rsidRPr="000916AD">
              <w:rPr>
                <w:rFonts w:ascii="Times" w:eastAsia="Batang" w:hAnsi="Times" w:cs="Times"/>
                <w:sz w:val="18"/>
                <w:szCs w:val="16"/>
                <w:lang w:val="en-GB" w:eastAsia="en-US"/>
              </w:rPr>
              <w:t xml:space="preserve">=1,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proofErr w:type="spellEnd"/>
            <w:r w:rsidRPr="000916AD">
              <w:rPr>
                <w:rFonts w:ascii="Times" w:eastAsia="Batang" w:hAnsi="Times" w:cs="Times"/>
                <w:sz w:val="18"/>
                <w:szCs w:val="16"/>
                <w:lang w:val="en-GB" w:eastAsia="en-US"/>
              </w:rPr>
              <w:t>=2)</w:t>
            </w:r>
          </w:p>
          <w:p w14:paraId="289CF7BF" w14:textId="77777777" w:rsidR="00AF55C5" w:rsidRPr="00111691" w:rsidRDefault="00AF55C5" w:rsidP="00AF55C5">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FFS: Amplitude quantization table</w:t>
            </w:r>
            <w:r>
              <w:rPr>
                <w:rFonts w:ascii="Times" w:eastAsia="Batang" w:hAnsi="Times" w:cs="Times"/>
                <w:sz w:val="18"/>
                <w:szCs w:val="20"/>
                <w:lang w:val="en-GB" w:eastAsia="en-US"/>
              </w:rPr>
              <w:t xml:space="preserve"> </w:t>
            </w:r>
            <w:r w:rsidRPr="00261A48">
              <w:rPr>
                <w:rFonts w:ascii="Times" w:eastAsia="Batang" w:hAnsi="Times" w:cs="Times"/>
                <w:color w:val="F79646" w:themeColor="accent6"/>
                <w:sz w:val="18"/>
                <w:szCs w:val="20"/>
                <w:u w:val="single"/>
                <w:lang w:val="en-GB" w:eastAsia="en-US"/>
              </w:rPr>
              <w:t>enhancement</w:t>
            </w:r>
            <w:r w:rsidRPr="00111691">
              <w:rPr>
                <w:rFonts w:ascii="Times" w:eastAsia="Batang" w:hAnsi="Times" w:cs="Times"/>
                <w:sz w:val="18"/>
                <w:szCs w:val="20"/>
                <w:lang w:val="en-GB" w:eastAsia="en-US"/>
              </w:rPr>
              <w:t xml:space="preserve"> </w:t>
            </w:r>
            <w:r w:rsidRPr="00261A48">
              <w:rPr>
                <w:rFonts w:ascii="Times" w:eastAsia="Batang" w:hAnsi="Times" w:cs="Times"/>
                <w:strike/>
                <w:color w:val="F79646" w:themeColor="accent6"/>
                <w:sz w:val="18"/>
                <w:szCs w:val="20"/>
                <w:lang w:val="en-GB" w:eastAsia="en-US"/>
              </w:rPr>
              <w:t>considering transmission power difference between multiple TRPs</w:t>
            </w:r>
          </w:p>
          <w:p w14:paraId="28D91309" w14:textId="77777777" w:rsidR="00AF55C5" w:rsidRPr="000916AD" w:rsidRDefault="00AF55C5" w:rsidP="00AF55C5">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2ABC0009" w14:textId="77777777" w:rsidR="00AF55C5" w:rsidRDefault="00AF55C5" w:rsidP="00AF55C5">
            <w:pPr>
              <w:widowControl w:val="0"/>
              <w:snapToGrid w:val="0"/>
              <w:rPr>
                <w:rFonts w:eastAsia="宋体"/>
                <w:sz w:val="18"/>
                <w:szCs w:val="18"/>
                <w:lang w:eastAsia="zh-CN"/>
              </w:rPr>
            </w:pPr>
            <w:r>
              <w:rPr>
                <w:rFonts w:eastAsia="宋体"/>
                <w:sz w:val="18"/>
                <w:szCs w:val="18"/>
                <w:lang w:eastAsia="zh-CN"/>
              </w:rPr>
              <w:t xml:space="preserve"> </w:t>
            </w:r>
          </w:p>
          <w:p w14:paraId="5DA7A5E1" w14:textId="646240DA" w:rsidR="00AF55C5" w:rsidRPr="001E2456" w:rsidRDefault="001E2456" w:rsidP="00AF55C5">
            <w:pPr>
              <w:widowControl w:val="0"/>
              <w:snapToGrid w:val="0"/>
              <w:rPr>
                <w:rFonts w:eastAsia="宋体"/>
                <w:bCs/>
                <w:sz w:val="18"/>
                <w:szCs w:val="18"/>
                <w:lang w:eastAsia="zh-CN"/>
              </w:rPr>
            </w:pPr>
            <w:ins w:id="10" w:author="Eko Onggosanusi" w:date="2022-10-11T23:58:00Z">
              <w:r w:rsidRPr="001E2456">
                <w:rPr>
                  <w:rFonts w:eastAsia="宋体"/>
                  <w:bCs/>
                  <w:sz w:val="18"/>
                  <w:szCs w:val="18"/>
                  <w:lang w:eastAsia="zh-CN"/>
                </w:rPr>
                <w:t>[Mod: OK]</w:t>
              </w:r>
            </w:ins>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102A5373" w:rsidR="0087776F" w:rsidRDefault="001E2456" w:rsidP="00C50926">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4133AB91" w:rsidR="0087776F" w:rsidRPr="001E2456" w:rsidRDefault="001E2456" w:rsidP="0087776F">
            <w:pPr>
              <w:widowControl w:val="0"/>
              <w:snapToGrid w:val="0"/>
              <w:jc w:val="both"/>
              <w:rPr>
                <w:rFonts w:eastAsia="宋体"/>
                <w:b/>
                <w:bCs/>
                <w:color w:val="3333FF"/>
                <w:sz w:val="18"/>
                <w:szCs w:val="18"/>
                <w:lang w:eastAsia="zh-CN"/>
              </w:rPr>
            </w:pPr>
            <w:r w:rsidRPr="001E2456">
              <w:rPr>
                <w:rFonts w:eastAsia="宋体"/>
                <w:b/>
                <w:bCs/>
                <w:color w:val="3333FF"/>
                <w:sz w:val="18"/>
                <w:szCs w:val="18"/>
                <w:lang w:eastAsia="zh-CN"/>
              </w:rPr>
              <w:t>Minor revision on 1.A and 1.B.2</w:t>
            </w:r>
          </w:p>
        </w:tc>
      </w:tr>
      <w:tr w:rsidR="002C51A2"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3FB722C8" w:rsidR="002C51A2" w:rsidRDefault="002C51A2" w:rsidP="00C5092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34B54C" w14:textId="77777777" w:rsidR="002C51A2" w:rsidRPr="00E709EC" w:rsidRDefault="002C51A2" w:rsidP="002C51A2">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341C09B5" w14:textId="0B32F200" w:rsidR="002C51A2" w:rsidRDefault="00FA7638" w:rsidP="00FA7638">
            <w:pPr>
              <w:widowControl w:val="0"/>
              <w:snapToGrid w:val="0"/>
              <w:jc w:val="both"/>
              <w:rPr>
                <w:sz w:val="18"/>
                <w:szCs w:val="18"/>
                <w:lang w:eastAsia="zh-CN"/>
              </w:rPr>
            </w:pPr>
            <w:r>
              <w:rPr>
                <w:sz w:val="18"/>
                <w:szCs w:val="18"/>
                <w:lang w:eastAsia="zh-CN"/>
              </w:rPr>
              <w:t>Alt2 might have more</w:t>
            </w:r>
            <w:r w:rsidR="00F32D8D">
              <w:rPr>
                <w:sz w:val="18"/>
                <w:szCs w:val="18"/>
                <w:lang w:eastAsia="zh-CN"/>
              </w:rPr>
              <w:t xml:space="preserve"> than </w:t>
            </w:r>
            <w:r w:rsidR="00F32D8D" w:rsidRPr="00F32D8D">
              <w:rPr>
                <w:sz w:val="18"/>
                <w:szCs w:val="18"/>
                <w:lang w:eastAsia="zh-CN"/>
              </w:rPr>
              <w:t>N</w:t>
            </w:r>
            <w:r w:rsidR="00F32D8D" w:rsidRPr="00F32D8D">
              <w:rPr>
                <w:sz w:val="18"/>
                <w:szCs w:val="18"/>
                <w:vertAlign w:val="subscript"/>
                <w:lang w:eastAsia="zh-CN"/>
              </w:rPr>
              <w:t>TRP</w:t>
            </w:r>
            <w:r w:rsidR="00F32D8D">
              <w:rPr>
                <w:sz w:val="18"/>
                <w:szCs w:val="18"/>
                <w:vertAlign w:val="subscript"/>
                <w:lang w:eastAsia="zh-CN"/>
              </w:rPr>
              <w:t xml:space="preserve"> </w:t>
            </w:r>
            <w:r w:rsidR="00F32D8D" w:rsidRPr="00F32D8D">
              <w:rPr>
                <w:sz w:val="18"/>
                <w:szCs w:val="18"/>
                <w:lang w:eastAsia="zh-CN"/>
              </w:rPr>
              <w:t>bit</w:t>
            </w:r>
            <w:r w:rsidR="00F32D8D">
              <w:rPr>
                <w:sz w:val="18"/>
                <w:szCs w:val="18"/>
                <w:lang w:eastAsia="zh-CN"/>
              </w:rPr>
              <w:t>s</w:t>
            </w:r>
            <w:r>
              <w:rPr>
                <w:sz w:val="18"/>
                <w:szCs w:val="18"/>
                <w:lang w:eastAsia="zh-CN"/>
              </w:rPr>
              <w:t xml:space="preserve"> overhead reduction in W2 coefficients and basis selection</w:t>
            </w:r>
            <w:r w:rsidR="00F32D8D">
              <w:rPr>
                <w:sz w:val="18"/>
                <w:szCs w:val="18"/>
                <w:lang w:eastAsia="zh-CN"/>
              </w:rPr>
              <w:t xml:space="preserve"> </w:t>
            </w:r>
            <w:r>
              <w:rPr>
                <w:sz w:val="18"/>
                <w:szCs w:val="18"/>
                <w:lang w:eastAsia="zh-CN"/>
              </w:rPr>
              <w:t>in some cases</w:t>
            </w:r>
            <w:r w:rsidR="00F32D8D">
              <w:rPr>
                <w:sz w:val="18"/>
                <w:szCs w:val="18"/>
                <w:lang w:eastAsia="zh-CN"/>
              </w:rPr>
              <w:t>.</w:t>
            </w:r>
            <w:r>
              <w:rPr>
                <w:sz w:val="18"/>
                <w:szCs w:val="18"/>
                <w:lang w:eastAsia="zh-CN"/>
              </w:rPr>
              <w:t xml:space="preserve"> </w:t>
            </w:r>
            <w:r w:rsidR="005D3FDF">
              <w:rPr>
                <w:sz w:val="18"/>
                <w:szCs w:val="18"/>
                <w:lang w:eastAsia="zh-CN"/>
              </w:rPr>
              <w:t>Although our first preference is Alt1, we can be OK with this proposal if Alt2 is majority view.</w:t>
            </w:r>
          </w:p>
          <w:p w14:paraId="3A0DCCFD" w14:textId="77777777" w:rsidR="00FA7638" w:rsidRDefault="00FA7638" w:rsidP="0087776F">
            <w:pPr>
              <w:widowControl w:val="0"/>
              <w:snapToGrid w:val="0"/>
              <w:jc w:val="both"/>
              <w:rPr>
                <w:rFonts w:eastAsia="宋体"/>
                <w:b/>
                <w:bCs/>
                <w:color w:val="3333FF"/>
                <w:sz w:val="18"/>
                <w:szCs w:val="18"/>
                <w:lang w:eastAsia="zh-CN"/>
              </w:rPr>
            </w:pPr>
          </w:p>
          <w:p w14:paraId="4077DD92" w14:textId="77777777" w:rsidR="00FA7638" w:rsidRDefault="00FA7638" w:rsidP="00FA7638">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311253F0" w14:textId="2BDD14A6" w:rsidR="00FA7638" w:rsidRPr="001E2456" w:rsidRDefault="00FA7638" w:rsidP="0087776F">
            <w:pPr>
              <w:widowControl w:val="0"/>
              <w:snapToGrid w:val="0"/>
              <w:jc w:val="both"/>
              <w:rPr>
                <w:rFonts w:eastAsia="宋体"/>
                <w:b/>
                <w:bCs/>
                <w:color w:val="3333FF"/>
                <w:sz w:val="18"/>
                <w:szCs w:val="18"/>
                <w:lang w:eastAsia="zh-CN"/>
              </w:rPr>
            </w:pPr>
            <w:r>
              <w:rPr>
                <w:sz w:val="18"/>
                <w:szCs w:val="18"/>
                <w:lang w:eastAsia="zh-CN"/>
              </w:rPr>
              <w:t xml:space="preserve">If the SLS results do show that the performance difference between Alt 1 and Alt 3, we are fine with this </w:t>
            </w:r>
            <w:r w:rsidR="00F32D8D">
              <w:rPr>
                <w:sz w:val="18"/>
                <w:szCs w:val="18"/>
                <w:lang w:eastAsia="zh-CN"/>
              </w:rPr>
              <w:t>p</w:t>
            </w:r>
            <w:r>
              <w:rPr>
                <w:sz w:val="18"/>
                <w:szCs w:val="18"/>
                <w:lang w:eastAsia="zh-CN"/>
              </w:rPr>
              <w:t>roposal. And Xiaomi’s version is fine for us. The amplitude quantization table design can be discussed la</w:t>
            </w:r>
            <w:r w:rsidR="00F32D8D">
              <w:rPr>
                <w:sz w:val="18"/>
                <w:szCs w:val="18"/>
                <w:lang w:eastAsia="zh-CN"/>
              </w:rPr>
              <w:t>t</w:t>
            </w:r>
            <w:r>
              <w:rPr>
                <w:sz w:val="18"/>
                <w:szCs w:val="18"/>
                <w:lang w:eastAsia="zh-CN"/>
              </w:rPr>
              <w:t>ter.</w:t>
            </w:r>
          </w:p>
        </w:tc>
      </w:tr>
      <w:tr w:rsidR="00E31C38"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DA06E8F" w:rsidR="00E31C38" w:rsidRPr="00E31C38" w:rsidRDefault="00E31C38" w:rsidP="00E31C38">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BE2390" w14:textId="77777777" w:rsidR="00E31C38" w:rsidRDefault="00E31C38" w:rsidP="00E31C38">
            <w:pPr>
              <w:widowControl w:val="0"/>
              <w:snapToGrid w:val="0"/>
              <w:jc w:val="both"/>
              <w:rPr>
                <w:rFonts w:eastAsia="Malgun Gothic"/>
                <w:sz w:val="18"/>
                <w:szCs w:val="18"/>
                <w:lang w:val="en-GB"/>
              </w:rPr>
            </w:pPr>
            <w:r w:rsidRPr="00D50C58">
              <w:rPr>
                <w:rFonts w:eastAsia="Malgun Gothic"/>
                <w:b/>
                <w:sz w:val="18"/>
                <w:szCs w:val="18"/>
                <w:lang w:val="en-GB"/>
              </w:rPr>
              <w:t>Proposal 1.A</w:t>
            </w:r>
            <w:r w:rsidRPr="00766D32">
              <w:rPr>
                <w:rFonts w:eastAsia="Malgun Gothic"/>
                <w:sz w:val="18"/>
                <w:szCs w:val="18"/>
                <w:lang w:val="en-GB"/>
              </w:rPr>
              <w:t>:</w:t>
            </w:r>
          </w:p>
          <w:p w14:paraId="3F672D52" w14:textId="77777777" w:rsidR="00E31C38" w:rsidRPr="00D50C58" w:rsidRDefault="00E31C38" w:rsidP="00E31C38">
            <w:pPr>
              <w:widowControl w:val="0"/>
              <w:snapToGrid w:val="0"/>
              <w:jc w:val="both"/>
              <w:rPr>
                <w:rFonts w:eastAsiaTheme="minorEastAsia"/>
                <w:sz w:val="18"/>
                <w:szCs w:val="18"/>
                <w:lang w:val="en-GB" w:eastAsia="zh-CN"/>
              </w:rPr>
            </w:pPr>
            <w:r>
              <w:rPr>
                <w:rFonts w:eastAsiaTheme="minorEastAsia"/>
                <w:sz w:val="18"/>
                <w:szCs w:val="18"/>
                <w:lang w:val="en-GB" w:eastAsia="zh-CN"/>
              </w:rPr>
              <w:t xml:space="preserve">Since reporting format of CSI-RS resources selection has been proposed, we think it’s necessary to decide the maximum value of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Theme="minorEastAsia"/>
                <w:sz w:val="18"/>
                <w:szCs w:val="18"/>
                <w:lang w:val="en-GB" w:eastAsia="zh-CN"/>
              </w:rPr>
              <w:t xml:space="preserve"> together.</w:t>
            </w:r>
          </w:p>
          <w:p w14:paraId="74426CBE" w14:textId="77777777" w:rsidR="00E31C38" w:rsidRDefault="00E31C38" w:rsidP="00E31C38">
            <w:pPr>
              <w:widowControl w:val="0"/>
              <w:snapToGrid w:val="0"/>
              <w:jc w:val="both"/>
              <w:rPr>
                <w:rFonts w:eastAsia="Malgun Gothic"/>
                <w:sz w:val="18"/>
                <w:szCs w:val="18"/>
                <w:lang w:val="en-GB"/>
              </w:rPr>
            </w:pPr>
            <w:r>
              <w:rPr>
                <w:rFonts w:eastAsia="Malgun Gothic"/>
                <w:sz w:val="18"/>
                <w:szCs w:val="18"/>
                <w:lang w:val="en-GB"/>
              </w:rPr>
              <w:t xml:space="preserve">For Type-II codebook calculation since Rel.15, only 1 CMR can be configured so that UE is not required to find the best channel/beam for the cell. For Type-II codebook for CJT, considering UE complexity, similar rule can be applied so that UE is not required to find the best channel/beam for each TRP. Therefore, we suggest to limit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ascii="Malgun Gothic" w:eastAsiaTheme="minorEastAsia" w:hAnsi="Malgun Gothic" w:hint="eastAsia"/>
                <w:sz w:val="18"/>
                <w:szCs w:val="18"/>
                <w:lang w:val="en-GB" w:eastAsia="zh-CN"/>
              </w:rPr>
              <w:t>&lt;</w:t>
            </w:r>
            <w:r>
              <w:rPr>
                <w:rFonts w:ascii="Malgun Gothic" w:eastAsiaTheme="minorEastAsia" w:hAnsi="Malgun Gothic"/>
                <w:sz w:val="18"/>
                <w:szCs w:val="18"/>
                <w:lang w:val="en-GB" w:eastAsia="zh-CN"/>
              </w:rPr>
              <w:t>=</w:t>
            </w:r>
            <w:r>
              <w:rPr>
                <w:rFonts w:eastAsia="Malgun Gothic"/>
                <w:sz w:val="18"/>
                <w:szCs w:val="18"/>
                <w:lang w:val="en-GB"/>
              </w:rPr>
              <w:t>4.</w:t>
            </w:r>
          </w:p>
          <w:p w14:paraId="33529994" w14:textId="77777777" w:rsidR="00E31C38" w:rsidRPr="00766D32" w:rsidRDefault="00E31C38" w:rsidP="00E31C38">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 xml:space="preserve">On the Type-II codebook refinement for CJT </w:t>
            </w:r>
            <w:proofErr w:type="spellStart"/>
            <w:r w:rsidRPr="00766D32">
              <w:rPr>
                <w:rFonts w:eastAsia="Batang"/>
                <w:sz w:val="18"/>
                <w:szCs w:val="18"/>
                <w:lang w:val="en-GB" w:eastAsia="en-US"/>
              </w:rPr>
              <w:t>mTRP</w:t>
            </w:r>
            <w:proofErr w:type="spellEnd"/>
            <w:r w:rsidRPr="00766D32">
              <w:rPr>
                <w:rFonts w:eastAsia="Batang"/>
                <w:sz w:val="18"/>
                <w:szCs w:val="18"/>
                <w:lang w:val="en-GB" w:eastAsia="en-US"/>
              </w:rPr>
              <w:t>,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02DA939E"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D50C58">
              <w:rPr>
                <w:rFonts w:ascii="Malgun Gothic" w:eastAsiaTheme="minorEastAsia" w:hAnsi="Malgun Gothic" w:hint="eastAsia"/>
                <w:color w:val="FF0000"/>
                <w:sz w:val="18"/>
                <w:szCs w:val="18"/>
                <w:lang w:val="en-GB" w:eastAsia="zh-CN"/>
              </w:rPr>
              <w:t>&lt;</w:t>
            </w:r>
            <w:r w:rsidRPr="00D50C58">
              <w:rPr>
                <w:rFonts w:ascii="Malgun Gothic" w:eastAsiaTheme="minorEastAsia" w:hAnsi="Malgun Gothic"/>
                <w:color w:val="FF0000"/>
                <w:sz w:val="18"/>
                <w:szCs w:val="18"/>
                <w:lang w:val="en-GB" w:eastAsia="zh-CN"/>
              </w:rPr>
              <w:t>=</w:t>
            </w:r>
            <w:r w:rsidRPr="00D50C58">
              <w:rPr>
                <w:rFonts w:eastAsia="Malgun Gothic"/>
                <w:color w:val="FF0000"/>
                <w:sz w:val="18"/>
                <w:szCs w:val="18"/>
                <w:lang w:val="en-GB"/>
              </w:rPr>
              <w:t>4</w:t>
            </w:r>
            <w:r>
              <w:rPr>
                <w:rFonts w:eastAsia="Malgun Gothic"/>
                <w:sz w:val="18"/>
                <w:szCs w:val="18"/>
                <w:lang w:val="en-GB"/>
              </w:rPr>
              <w:t xml:space="preserve"> </w:t>
            </w:r>
            <w:r w:rsidRPr="00766D32">
              <w:rPr>
                <w:rFonts w:eastAsia="Batang"/>
                <w:sz w:val="18"/>
                <w:szCs w:val="18"/>
                <w:lang w:val="en-GB" w:eastAsia="en-US"/>
              </w:rPr>
              <w:t xml:space="preserve">is the maximum number of cooperating CSI-RS resources 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r>
              <w:rPr>
                <w:rFonts w:eastAsia="Batang"/>
                <w:sz w:val="18"/>
                <w:szCs w:val="18"/>
                <w:lang w:val="en-GB" w:eastAsia="en-US"/>
              </w:rPr>
              <w:t xml:space="preserve">via higher-layer </w:t>
            </w:r>
            <w:proofErr w:type="spellStart"/>
            <w:r>
              <w:rPr>
                <w:rFonts w:eastAsia="Batang"/>
                <w:sz w:val="18"/>
                <w:szCs w:val="18"/>
                <w:lang w:val="en-GB" w:eastAsia="en-US"/>
              </w:rPr>
              <w:t>signaling</w:t>
            </w:r>
            <w:proofErr w:type="spellEnd"/>
          </w:p>
          <w:p w14:paraId="165DC781"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 is also repo</w:t>
            </w:r>
            <w:r w:rsidRPr="00D50C58">
              <w:rPr>
                <w:rFonts w:eastAsia="Batang"/>
                <w:sz w:val="18"/>
                <w:szCs w:val="18"/>
                <w:lang w:val="en-GB" w:eastAsia="en-US"/>
              </w:rPr>
              <w:t>rted via N</w:t>
            </w:r>
            <w:r w:rsidRPr="00D50C58">
              <w:rPr>
                <w:rFonts w:eastAsia="Batang"/>
                <w:sz w:val="18"/>
                <w:szCs w:val="18"/>
                <w:vertAlign w:val="subscript"/>
                <w:lang w:val="en-GB" w:eastAsia="en-US"/>
              </w:rPr>
              <w:t>TRP</w:t>
            </w:r>
            <w:r w:rsidRPr="00D50C58">
              <w:rPr>
                <w:rFonts w:eastAsia="Batang"/>
                <w:sz w:val="18"/>
                <w:szCs w:val="18"/>
                <w:lang w:val="en-GB" w:eastAsia="en-US"/>
              </w:rPr>
              <w:t>-bit bitmap in CSI part 1</w:t>
            </w:r>
          </w:p>
          <w:p w14:paraId="26BB4EB3" w14:textId="77777777" w:rsidR="00E31C38"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7AC6E14C" w14:textId="77777777" w:rsidR="00E31C38" w:rsidRPr="0084756A" w:rsidRDefault="00E31C38" w:rsidP="00E31C38">
            <w:pPr>
              <w:pStyle w:val="afc"/>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3ABE0A42" w14:textId="77777777" w:rsidR="00E31C38" w:rsidRPr="00766D32" w:rsidRDefault="00E31C38" w:rsidP="00E31C38">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lastRenderedPageBreak/>
              <w:t>Note: only one transmission hypothesis is reported. UE is not mandated to calculate CSI for multiple transmission hypotheses.</w:t>
            </w:r>
          </w:p>
          <w:p w14:paraId="279C6450" w14:textId="77777777" w:rsidR="00E31C38" w:rsidRDefault="00E31C38" w:rsidP="00E31C38">
            <w:pPr>
              <w:widowControl w:val="0"/>
              <w:snapToGrid w:val="0"/>
              <w:jc w:val="both"/>
              <w:rPr>
                <w:sz w:val="18"/>
                <w:szCs w:val="20"/>
              </w:rPr>
            </w:pPr>
            <w:r w:rsidRPr="00E620B8">
              <w:rPr>
                <w:sz w:val="18"/>
                <w:szCs w:val="20"/>
              </w:rPr>
              <w:t>FFS: Whether S-TRP transmission hypothesis is also reported</w:t>
            </w:r>
            <w:r>
              <w:rPr>
                <w:sz w:val="18"/>
                <w:szCs w:val="20"/>
              </w:rPr>
              <w:t xml:space="preserve"> when N&gt;1</w:t>
            </w:r>
          </w:p>
          <w:p w14:paraId="35C11ED7" w14:textId="77777777" w:rsidR="00E31C38" w:rsidRDefault="00E31C38" w:rsidP="00E31C38">
            <w:pPr>
              <w:widowControl w:val="0"/>
              <w:snapToGrid w:val="0"/>
              <w:jc w:val="both"/>
              <w:rPr>
                <w:rFonts w:ascii="Times" w:eastAsia="Batang" w:hAnsi="Times" w:cs="Times"/>
                <w:sz w:val="18"/>
                <w:szCs w:val="18"/>
                <w:lang w:val="en-GB" w:eastAsia="en-US"/>
              </w:rPr>
            </w:pPr>
            <w:r w:rsidRPr="00D50C58">
              <w:rPr>
                <w:rFonts w:ascii="Times" w:eastAsia="Batang" w:hAnsi="Times" w:cs="Times"/>
                <w:b/>
                <w:sz w:val="18"/>
                <w:szCs w:val="18"/>
                <w:lang w:val="en-GB" w:eastAsia="en-US"/>
              </w:rPr>
              <w:t>Proposal 1.B.2</w:t>
            </w:r>
            <w:r w:rsidRPr="000916AD">
              <w:rPr>
                <w:rFonts w:ascii="Times" w:eastAsia="Batang" w:hAnsi="Times" w:cs="Times"/>
                <w:sz w:val="18"/>
                <w:szCs w:val="18"/>
                <w:lang w:val="en-GB" w:eastAsia="en-US"/>
              </w:rPr>
              <w:t>:</w:t>
            </w:r>
          </w:p>
          <w:p w14:paraId="18DDD870" w14:textId="4CC8E669" w:rsidR="00E31C38" w:rsidRPr="00E709EC" w:rsidRDefault="00E31C38" w:rsidP="00E31C38">
            <w:pPr>
              <w:widowControl w:val="0"/>
              <w:snapToGrid w:val="0"/>
              <w:rPr>
                <w:b/>
                <w:sz w:val="18"/>
                <w:szCs w:val="18"/>
                <w:lang w:eastAsia="zh-CN"/>
              </w:rPr>
            </w:pPr>
            <w:r w:rsidRPr="00F62CF5">
              <w:rPr>
                <w:sz w:val="18"/>
                <w:szCs w:val="18"/>
              </w:rPr>
              <w:t xml:space="preserve">Since </w:t>
            </w:r>
            <w:r w:rsidRPr="00F62CF5">
              <w:rPr>
                <w:rFonts w:ascii="Times" w:eastAsia="Batang" w:hAnsi="Times" w:cs="Times"/>
                <w:sz w:val="18"/>
                <w:szCs w:val="18"/>
                <w:lang w:val="en-GB"/>
              </w:rPr>
              <w:t>one (common) SCI</w:t>
            </w:r>
            <w:r w:rsidRPr="00F62CF5">
              <w:rPr>
                <w:sz w:val="18"/>
                <w:szCs w:val="18"/>
              </w:rPr>
              <w:t xml:space="preserve"> has been agreed and only Alt1 and Alt3 are valid for further down selection, we think Alt1 is simpler. There is an issue for Alt3 +</w:t>
            </w:r>
            <w:r w:rsidRPr="00F62CF5">
              <w:rPr>
                <w:rFonts w:ascii="Times" w:eastAsia="Batang" w:hAnsi="Times" w:cs="Times"/>
                <w:sz w:val="18"/>
                <w:szCs w:val="18"/>
                <w:lang w:val="en-GB"/>
              </w:rPr>
              <w:t xml:space="preserve"> one (common) SCI: since Ln configured per CSI-RS resource is highly possible to be agreed, if UE is configured with L</w:t>
            </w:r>
            <w:r w:rsidRPr="00F62CF5">
              <w:rPr>
                <w:rFonts w:ascii="Times" w:eastAsia="Batang" w:hAnsi="Times" w:cs="Times"/>
                <w:sz w:val="18"/>
                <w:szCs w:val="18"/>
                <w:vertAlign w:val="subscript"/>
                <w:lang w:val="en-GB"/>
              </w:rPr>
              <w:t>1</w:t>
            </w:r>
            <w:r w:rsidRPr="00F62CF5">
              <w:rPr>
                <w:rFonts w:ascii="Times" w:eastAsia="Batang" w:hAnsi="Times" w:cs="Times"/>
                <w:sz w:val="18"/>
                <w:szCs w:val="18"/>
                <w:lang w:val="en-GB"/>
              </w:rPr>
              <w:t>=4 and L</w:t>
            </w:r>
            <w:r w:rsidRPr="00F62CF5">
              <w:rPr>
                <w:rFonts w:ascii="Times" w:eastAsia="Batang" w:hAnsi="Times" w:cs="Times"/>
                <w:sz w:val="18"/>
                <w:szCs w:val="18"/>
                <w:vertAlign w:val="subscript"/>
                <w:lang w:val="en-GB"/>
              </w:rPr>
              <w:t>2</w:t>
            </w:r>
            <w:r w:rsidRPr="00F62CF5">
              <w:rPr>
                <w:rFonts w:ascii="Times" w:eastAsia="Batang" w:hAnsi="Times" w:cs="Times"/>
                <w:sz w:val="18"/>
                <w:szCs w:val="18"/>
                <w:lang w:val="en-GB"/>
              </w:rPr>
              <w:t>=2, is UE allowed to report the SCI corresponding to the 3</w:t>
            </w:r>
            <w:r w:rsidRPr="00F62CF5">
              <w:rPr>
                <w:rFonts w:ascii="Times" w:eastAsia="Batang" w:hAnsi="Times" w:cs="Times"/>
                <w:sz w:val="18"/>
                <w:szCs w:val="18"/>
                <w:vertAlign w:val="superscript"/>
                <w:lang w:val="en-GB"/>
              </w:rPr>
              <w:t>rd</w:t>
            </w:r>
            <w:r w:rsidRPr="00F62CF5">
              <w:rPr>
                <w:rFonts w:ascii="Times" w:eastAsia="Batang" w:hAnsi="Times" w:cs="Times"/>
                <w:sz w:val="18"/>
                <w:szCs w:val="18"/>
                <w:lang w:val="en-GB"/>
              </w:rPr>
              <w:t xml:space="preserve"> SD basis? If yes, how to determine the location of reference amplitude corresponding to the 2</w:t>
            </w:r>
            <w:r w:rsidRPr="00F62CF5">
              <w:rPr>
                <w:rFonts w:ascii="Times" w:eastAsia="Batang" w:hAnsi="Times" w:cs="Times"/>
                <w:sz w:val="18"/>
                <w:szCs w:val="18"/>
                <w:vertAlign w:val="superscript"/>
                <w:lang w:val="en-GB"/>
              </w:rPr>
              <w:t>nd</w:t>
            </w:r>
            <w:r w:rsidRPr="00F62CF5">
              <w:rPr>
                <w:rFonts w:ascii="Times" w:eastAsia="Batang" w:hAnsi="Times" w:cs="Times"/>
                <w:sz w:val="18"/>
                <w:szCs w:val="18"/>
                <w:lang w:val="en-GB"/>
              </w:rPr>
              <w:t xml:space="preserve"> group?</w:t>
            </w:r>
          </w:p>
        </w:tc>
      </w:tr>
      <w:tr w:rsidR="00FB2B5E" w14:paraId="40AFBAA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A94896" w14:textId="6CA8A82B" w:rsidR="00FB2B5E" w:rsidRDefault="00FB2B5E" w:rsidP="00FB2B5E">
            <w:pPr>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487A47" w14:textId="77777777" w:rsidR="00FB2B5E" w:rsidRDefault="00FB2B5E" w:rsidP="00FB2B5E">
            <w:pPr>
              <w:widowControl w:val="0"/>
              <w:snapToGrid w:val="0"/>
              <w:rPr>
                <w:rFonts w:eastAsia="宋体"/>
                <w:sz w:val="18"/>
                <w:szCs w:val="18"/>
                <w:lang w:eastAsia="zh-CN"/>
              </w:rPr>
            </w:pPr>
            <w:r w:rsidRPr="00B4528F">
              <w:rPr>
                <w:rFonts w:eastAsia="Malgun Gothic"/>
                <w:b/>
                <w:sz w:val="18"/>
                <w:szCs w:val="18"/>
                <w:u w:val="single"/>
                <w:lang w:val="en-GB"/>
              </w:rPr>
              <w:t>Proposal 1.A</w:t>
            </w:r>
            <w:r w:rsidRPr="008E3735">
              <w:rPr>
                <w:rFonts w:ascii="Times" w:eastAsia="Batang" w:hAnsi="Times" w:cs="Times"/>
                <w:bCs/>
                <w:sz w:val="18"/>
                <w:szCs w:val="18"/>
                <w:lang w:val="en-GB" w:eastAsia="en-US"/>
              </w:rPr>
              <w:t xml:space="preserve">: </w:t>
            </w:r>
          </w:p>
          <w:p w14:paraId="0087A4A1" w14:textId="77777777" w:rsidR="00FB2B5E" w:rsidRDefault="00FB2B5E" w:rsidP="00FB2B5E">
            <w:pPr>
              <w:widowControl w:val="0"/>
              <w:snapToGrid w:val="0"/>
              <w:rPr>
                <w:rFonts w:eastAsia="宋体"/>
                <w:sz w:val="18"/>
                <w:szCs w:val="18"/>
                <w:lang w:eastAsia="zh-CN"/>
              </w:rPr>
            </w:pPr>
            <w:r>
              <w:rPr>
                <w:rFonts w:eastAsia="宋体"/>
                <w:sz w:val="18"/>
                <w:szCs w:val="18"/>
                <w:lang w:eastAsia="zh-CN"/>
              </w:rPr>
              <w:t>Firstly a couple of different understandings with FL note:</w:t>
            </w:r>
          </w:p>
          <w:p w14:paraId="6EC355C1" w14:textId="77777777" w:rsidR="00FB2B5E" w:rsidRDefault="00FB2B5E" w:rsidP="00FB2B5E">
            <w:pPr>
              <w:pStyle w:val="afc"/>
              <w:widowControl w:val="0"/>
              <w:numPr>
                <w:ilvl w:val="0"/>
                <w:numId w:val="63"/>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induced inter-cell interference fluctuation</w:t>
            </w:r>
            <w:r>
              <w:rPr>
                <w:sz w:val="18"/>
                <w:szCs w:val="18"/>
                <w:lang w:eastAsia="zh-CN"/>
              </w:rPr>
              <w:t xml:space="preserve">”: As long as W2 (also W1) is freely reported, this interference fluctuation always exist. For TRP selection by a </w:t>
            </w:r>
            <w:r w:rsidRPr="00603C76">
              <w:rPr>
                <w:b/>
                <w:bCs/>
                <w:sz w:val="18"/>
                <w:szCs w:val="18"/>
                <w:lang w:eastAsia="zh-CN"/>
              </w:rPr>
              <w:t>subset</w:t>
            </w:r>
            <w:r>
              <w:rPr>
                <w:sz w:val="18"/>
                <w:szCs w:val="18"/>
                <w:lang w:eastAsia="zh-CN"/>
              </w:rPr>
              <w:t xml:space="preserve"> of N TRPs from a </w:t>
            </w:r>
            <w:proofErr w:type="spellStart"/>
            <w:r>
              <w:rPr>
                <w:sz w:val="18"/>
                <w:szCs w:val="18"/>
                <w:lang w:eastAsia="zh-CN"/>
              </w:rPr>
              <w:t>gNB</w:t>
            </w:r>
            <w:proofErr w:type="spellEnd"/>
            <w:r>
              <w:rPr>
                <w:sz w:val="18"/>
                <w:szCs w:val="18"/>
                <w:lang w:eastAsia="zh-CN"/>
              </w:rPr>
              <w:t>-configured set of N</w:t>
            </w:r>
            <w:r w:rsidRPr="00603C76">
              <w:rPr>
                <w:sz w:val="18"/>
                <w:szCs w:val="18"/>
                <w:vertAlign w:val="subscript"/>
                <w:lang w:eastAsia="zh-CN"/>
              </w:rPr>
              <w:t>TRP</w:t>
            </w:r>
            <w:r>
              <w:rPr>
                <w:sz w:val="18"/>
                <w:szCs w:val="18"/>
                <w:lang w:eastAsia="zh-CN"/>
              </w:rPr>
              <w:t xml:space="preserve"> TRPs, seems it mainly reduces some interference from unselected TRPs</w:t>
            </w:r>
          </w:p>
          <w:p w14:paraId="56BDBFD4" w14:textId="77777777" w:rsidR="00FB2B5E" w:rsidRDefault="00FB2B5E" w:rsidP="00FB2B5E">
            <w:pPr>
              <w:pStyle w:val="afc"/>
              <w:widowControl w:val="0"/>
              <w:numPr>
                <w:ilvl w:val="0"/>
                <w:numId w:val="63"/>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NW scheduler complication</w:t>
            </w:r>
            <w:r>
              <w:rPr>
                <w:sz w:val="18"/>
                <w:szCs w:val="18"/>
                <w:lang w:eastAsia="zh-CN"/>
              </w:rPr>
              <w:t xml:space="preserve">” or MU-MIMO: Seems this restricted selection of TRP </w:t>
            </w:r>
            <w:r w:rsidRPr="003448F1">
              <w:rPr>
                <w:b/>
                <w:bCs/>
                <w:sz w:val="18"/>
                <w:szCs w:val="18"/>
                <w:lang w:eastAsia="zh-CN"/>
              </w:rPr>
              <w:t>subset</w:t>
            </w:r>
            <w:r>
              <w:rPr>
                <w:sz w:val="18"/>
                <w:szCs w:val="18"/>
                <w:lang w:eastAsia="zh-CN"/>
              </w:rPr>
              <w:t xml:space="preserve"> only frees-up some resources of the unselected TRPs – it is not UE-formed/-recommended TRP cluster anyway</w:t>
            </w:r>
          </w:p>
          <w:p w14:paraId="487510FD" w14:textId="77777777" w:rsidR="00FB2B5E" w:rsidRPr="00071061" w:rsidRDefault="00FB2B5E" w:rsidP="00FB2B5E">
            <w:pPr>
              <w:pStyle w:val="afc"/>
              <w:widowControl w:val="0"/>
              <w:numPr>
                <w:ilvl w:val="0"/>
                <w:numId w:val="63"/>
              </w:numPr>
              <w:snapToGrid w:val="0"/>
              <w:spacing w:after="0"/>
              <w:rPr>
                <w:sz w:val="18"/>
                <w:szCs w:val="18"/>
                <w:lang w:eastAsia="zh-CN"/>
              </w:rPr>
            </w:pPr>
            <w:r>
              <w:rPr>
                <w:sz w:val="18"/>
                <w:szCs w:val="18"/>
                <w:lang w:eastAsia="zh-CN"/>
              </w:rPr>
              <w:t>“</w:t>
            </w:r>
            <w:r>
              <w:rPr>
                <w:rFonts w:eastAsia="Malgun Gothic"/>
                <w:color w:val="3333FF"/>
                <w:sz w:val="16"/>
                <w:szCs w:val="18"/>
                <w:lang w:val="en-GB"/>
              </w:rPr>
              <w:t>UE complexity</w:t>
            </w:r>
            <w:r>
              <w:rPr>
                <w:sz w:val="18"/>
                <w:szCs w:val="18"/>
                <w:lang w:eastAsia="zh-CN"/>
              </w:rPr>
              <w:t>”: Firstly the selection is not based on multi-hypo. It can be SD-selection-based or RSRP-based (to respectively assist small-/large-scale fading properties that are not well-captured at network side by semi-static configuration)</w:t>
            </w:r>
          </w:p>
          <w:p w14:paraId="4E19A61B" w14:textId="77777777" w:rsidR="00FB2B5E" w:rsidRDefault="00FB2B5E" w:rsidP="00FB2B5E">
            <w:pPr>
              <w:widowControl w:val="0"/>
              <w:snapToGrid w:val="0"/>
              <w:rPr>
                <w:rFonts w:eastAsia="宋体"/>
                <w:sz w:val="18"/>
                <w:szCs w:val="18"/>
                <w:lang w:eastAsia="zh-CN"/>
              </w:rPr>
            </w:pPr>
            <w:r>
              <w:rPr>
                <w:rFonts w:eastAsia="宋体"/>
                <w:sz w:val="18"/>
                <w:szCs w:val="18"/>
                <w:lang w:eastAsia="zh-CN"/>
              </w:rPr>
              <w:t>Then for the simple N</w:t>
            </w:r>
            <w:r w:rsidRPr="00AC169D">
              <w:rPr>
                <w:rFonts w:eastAsia="宋体"/>
                <w:sz w:val="18"/>
                <w:szCs w:val="18"/>
                <w:vertAlign w:val="subscript"/>
                <w:lang w:eastAsia="zh-CN"/>
              </w:rPr>
              <w:t>TRP</w:t>
            </w:r>
            <w:r>
              <w:rPr>
                <w:rFonts w:eastAsia="宋体"/>
                <w:sz w:val="18"/>
                <w:szCs w:val="18"/>
                <w:lang w:eastAsia="zh-CN"/>
              </w:rPr>
              <w:t xml:space="preserve">-bit bitmap proposed by FL, we </w:t>
            </w:r>
            <w:r w:rsidRPr="00BE4F8E">
              <w:rPr>
                <w:rFonts w:eastAsia="宋体"/>
                <w:b/>
                <w:bCs/>
                <w:sz w:val="18"/>
                <w:szCs w:val="18"/>
                <w:lang w:eastAsia="zh-CN"/>
              </w:rPr>
              <w:t>support</w:t>
            </w:r>
            <w:r>
              <w:rPr>
                <w:rFonts w:eastAsia="宋体"/>
                <w:sz w:val="18"/>
                <w:szCs w:val="18"/>
                <w:lang w:eastAsia="zh-CN"/>
              </w:rPr>
              <w:t>. We agree it is straight-forward and simple enough to avoid too many diverging and probably trivial alternatives (other alternatives include explicit N, or implicit N with SD basis selection, which can further diverge…, maybe eventually only results in &lt;5 total bits difference)</w:t>
            </w:r>
          </w:p>
          <w:p w14:paraId="49063EBD" w14:textId="77777777" w:rsidR="00FB2B5E" w:rsidRDefault="00FB2B5E" w:rsidP="00FB2B5E">
            <w:pPr>
              <w:widowControl w:val="0"/>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the TRP-selection restriction, we have concern that it only complicates UE selection, rather than the opposite (as motivated to reduce UE complexity), especially the FFS sub-bullet – seems very like multi-hypo. Thus we propose:</w:t>
            </w:r>
          </w:p>
          <w:tbl>
            <w:tblPr>
              <w:tblStyle w:val="aff"/>
              <w:tblW w:w="0" w:type="auto"/>
              <w:tblLayout w:type="fixed"/>
              <w:tblLook w:val="04A0" w:firstRow="1" w:lastRow="0" w:firstColumn="1" w:lastColumn="0" w:noHBand="0" w:noVBand="1"/>
            </w:tblPr>
            <w:tblGrid>
              <w:gridCol w:w="8752"/>
            </w:tblGrid>
            <w:tr w:rsidR="00FB2B5E" w14:paraId="69E8C5D5" w14:textId="77777777" w:rsidTr="00215034">
              <w:tc>
                <w:tcPr>
                  <w:tcW w:w="8752" w:type="dxa"/>
                </w:tcPr>
                <w:p w14:paraId="0FA1A5D7" w14:textId="77777777" w:rsidR="00FB2B5E" w:rsidRDefault="00FB2B5E" w:rsidP="00FB2B5E">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w:t>
                  </w:r>
                  <w:r w:rsidRPr="002C290A">
                    <w:rPr>
                      <w:rFonts w:eastAsia="Batang"/>
                      <w:color w:val="FF0000"/>
                      <w:sz w:val="18"/>
                      <w:szCs w:val="18"/>
                      <w:lang w:val="en-GB" w:eastAsia="en-US"/>
                    </w:rPr>
                    <w:t>FFS</w:t>
                  </w:r>
                  <w:r w:rsidRPr="009B7D94">
                    <w:rPr>
                      <w:rFonts w:eastAsia="Batang"/>
                      <w:color w:val="FF0000"/>
                      <w:sz w:val="18"/>
                      <w:szCs w:val="18"/>
                      <w:lang w:val="en-GB" w:eastAsia="en-US"/>
                    </w:rPr>
                    <w:t>: Whether</w:t>
                  </w:r>
                  <w:r>
                    <w:rPr>
                      <w:rFonts w:eastAsia="Batang"/>
                      <w:sz w:val="18"/>
                      <w:szCs w:val="18"/>
                      <w:lang w:val="en-GB" w:eastAsia="en-US"/>
                    </w:rPr>
                    <w:t xml:space="preserve"> 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4763E007" w14:textId="77777777" w:rsidR="00FB2B5E" w:rsidRPr="005D384C" w:rsidRDefault="00FB2B5E" w:rsidP="00FB2B5E">
                  <w:pPr>
                    <w:pStyle w:val="afc"/>
                    <w:widowControl w:val="0"/>
                    <w:numPr>
                      <w:ilvl w:val="1"/>
                      <w:numId w:val="26"/>
                    </w:numPr>
                    <w:snapToGrid w:val="0"/>
                    <w:spacing w:after="0" w:line="240" w:lineRule="auto"/>
                    <w:rPr>
                      <w:rFonts w:eastAsia="Batang"/>
                      <w:strike/>
                      <w:color w:val="FF0000"/>
                      <w:sz w:val="18"/>
                      <w:szCs w:val="20"/>
                      <w:lang w:val="en-GB"/>
                    </w:rPr>
                  </w:pPr>
                  <w:r w:rsidRPr="005D384C">
                    <w:rPr>
                      <w:strike/>
                      <w:color w:val="FF0000"/>
                      <w:sz w:val="18"/>
                      <w:szCs w:val="20"/>
                    </w:rPr>
                    <w:t>FFS: Whether [other] RRC-configured TRP selection restriction is supported</w:t>
                  </w:r>
                </w:p>
                <w:p w14:paraId="5D964BDA" w14:textId="77777777" w:rsidR="00FB2B5E" w:rsidRPr="002C290A" w:rsidRDefault="00FB2B5E" w:rsidP="00FB2B5E">
                  <w:pPr>
                    <w:widowControl w:val="0"/>
                    <w:snapToGrid w:val="0"/>
                    <w:rPr>
                      <w:rFonts w:eastAsia="宋体"/>
                      <w:sz w:val="18"/>
                      <w:szCs w:val="18"/>
                      <w:lang w:val="en-GB" w:eastAsia="zh-CN"/>
                    </w:rPr>
                  </w:pPr>
                </w:p>
              </w:tc>
            </w:tr>
          </w:tbl>
          <w:p w14:paraId="21FA5BD7" w14:textId="77777777" w:rsidR="00FB2B5E" w:rsidRDefault="00FB2B5E" w:rsidP="00FB2B5E">
            <w:pPr>
              <w:widowControl w:val="0"/>
              <w:snapToGrid w:val="0"/>
              <w:rPr>
                <w:rFonts w:eastAsia="宋体"/>
                <w:sz w:val="18"/>
                <w:szCs w:val="18"/>
                <w:lang w:eastAsia="zh-CN"/>
              </w:rPr>
            </w:pPr>
            <w:r>
              <w:rPr>
                <w:rFonts w:eastAsia="宋体" w:hint="eastAsia"/>
                <w:sz w:val="18"/>
                <w:szCs w:val="18"/>
                <w:lang w:eastAsia="zh-CN"/>
              </w:rPr>
              <w:t>L</w:t>
            </w:r>
            <w:r>
              <w:rPr>
                <w:rFonts w:eastAsia="宋体"/>
                <w:sz w:val="18"/>
                <w:szCs w:val="18"/>
                <w:lang w:eastAsia="zh-CN"/>
              </w:rPr>
              <w:t>astly, for the last FFS, we think it can be removed due to two reasons:</w:t>
            </w:r>
          </w:p>
          <w:p w14:paraId="1CA20A52" w14:textId="77777777" w:rsidR="00FB2B5E" w:rsidRDefault="00FB2B5E" w:rsidP="00FB2B5E">
            <w:pPr>
              <w:widowControl w:val="0"/>
              <w:snapToGrid w:val="0"/>
              <w:rPr>
                <w:rFonts w:eastAsia="宋体"/>
                <w:sz w:val="18"/>
                <w:szCs w:val="18"/>
                <w:lang w:eastAsia="zh-CN"/>
              </w:rPr>
            </w:pPr>
            <w:r>
              <w:rPr>
                <w:rFonts w:eastAsia="宋体" w:hint="eastAsia"/>
                <w:sz w:val="18"/>
                <w:szCs w:val="18"/>
                <w:lang w:eastAsia="zh-CN"/>
              </w:rPr>
              <w:t>1</w:t>
            </w:r>
            <w:r>
              <w:rPr>
                <w:rFonts w:eastAsia="宋体"/>
                <w:sz w:val="18"/>
                <w:szCs w:val="18"/>
                <w:lang w:eastAsia="zh-CN"/>
              </w:rPr>
              <w:t>. “</w:t>
            </w:r>
            <w:r w:rsidRPr="00766D32">
              <w:rPr>
                <w:rFonts w:eastAsia="Batang"/>
                <w:sz w:val="18"/>
                <w:szCs w:val="18"/>
                <w:lang w:val="en-GB" w:eastAsia="en-US"/>
              </w:rPr>
              <w:t>only one transmission hypothesis is reported</w:t>
            </w:r>
            <w:r>
              <w:rPr>
                <w:rFonts w:eastAsia="宋体"/>
                <w:sz w:val="18"/>
                <w:szCs w:val="18"/>
                <w:lang w:eastAsia="zh-CN"/>
              </w:rPr>
              <w:t>” – as in the second last bullet;</w:t>
            </w:r>
          </w:p>
          <w:p w14:paraId="0F729CA5" w14:textId="77777777" w:rsidR="00FB2B5E" w:rsidRDefault="00FB2B5E" w:rsidP="00FB2B5E">
            <w:pPr>
              <w:widowControl w:val="0"/>
              <w:snapToGrid w:val="0"/>
              <w:rPr>
                <w:rFonts w:eastAsia="宋体"/>
                <w:sz w:val="18"/>
                <w:szCs w:val="18"/>
                <w:lang w:eastAsia="zh-CN"/>
              </w:rPr>
            </w:pPr>
            <w:r>
              <w:rPr>
                <w:rFonts w:eastAsia="宋体" w:hint="eastAsia"/>
                <w:sz w:val="18"/>
                <w:szCs w:val="18"/>
                <w:lang w:eastAsia="zh-CN"/>
              </w:rPr>
              <w:t>2</w:t>
            </w:r>
            <w:r>
              <w:rPr>
                <w:rFonts w:eastAsia="宋体"/>
                <w:sz w:val="18"/>
                <w:szCs w:val="18"/>
                <w:lang w:eastAsia="zh-CN"/>
              </w:rPr>
              <w:t>. N=1 already included, as commented by Xiaomi</w:t>
            </w:r>
          </w:p>
          <w:tbl>
            <w:tblPr>
              <w:tblStyle w:val="aff"/>
              <w:tblW w:w="0" w:type="auto"/>
              <w:tblLayout w:type="fixed"/>
              <w:tblLook w:val="04A0" w:firstRow="1" w:lastRow="0" w:firstColumn="1" w:lastColumn="0" w:noHBand="0" w:noVBand="1"/>
            </w:tblPr>
            <w:tblGrid>
              <w:gridCol w:w="8752"/>
            </w:tblGrid>
            <w:tr w:rsidR="00FB2B5E" w14:paraId="2A845318" w14:textId="77777777" w:rsidTr="00215034">
              <w:tc>
                <w:tcPr>
                  <w:tcW w:w="8752" w:type="dxa"/>
                </w:tcPr>
                <w:p w14:paraId="3AF029E7" w14:textId="77777777" w:rsidR="00FB2B5E" w:rsidRPr="00410776" w:rsidRDefault="00FB2B5E" w:rsidP="00FB2B5E">
                  <w:pPr>
                    <w:widowControl w:val="0"/>
                    <w:snapToGrid w:val="0"/>
                    <w:jc w:val="both"/>
                    <w:rPr>
                      <w:rFonts w:eastAsia="Batang"/>
                      <w:strike/>
                      <w:color w:val="FF0000"/>
                      <w:sz w:val="16"/>
                      <w:szCs w:val="20"/>
                      <w:lang w:val="en-GB" w:eastAsia="en-US"/>
                    </w:rPr>
                  </w:pPr>
                  <w:r w:rsidRPr="00410776">
                    <w:rPr>
                      <w:strike/>
                      <w:color w:val="FF0000"/>
                      <w:sz w:val="16"/>
                      <w:szCs w:val="20"/>
                    </w:rPr>
                    <w:t>FFS: Whether S-TRP transmission hypothesis is also reported</w:t>
                  </w:r>
                </w:p>
              </w:tc>
            </w:tr>
          </w:tbl>
          <w:p w14:paraId="317480D5" w14:textId="77777777" w:rsidR="00FB2B5E" w:rsidRPr="009B0422" w:rsidRDefault="00FB2B5E" w:rsidP="00FB2B5E">
            <w:pPr>
              <w:widowControl w:val="0"/>
              <w:snapToGrid w:val="0"/>
              <w:rPr>
                <w:rFonts w:eastAsia="宋体"/>
                <w:sz w:val="18"/>
                <w:szCs w:val="18"/>
                <w:lang w:eastAsia="zh-CN"/>
              </w:rPr>
            </w:pPr>
          </w:p>
          <w:p w14:paraId="5D7F3F4C" w14:textId="77777777" w:rsidR="00FB2B5E" w:rsidRDefault="00FB2B5E" w:rsidP="00FB2B5E">
            <w:pPr>
              <w:widowControl w:val="0"/>
              <w:snapToGrid w:val="0"/>
              <w:rPr>
                <w:rFonts w:eastAsia="宋体"/>
                <w:sz w:val="18"/>
                <w:szCs w:val="18"/>
                <w:lang w:eastAsia="zh-CN"/>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8E3735">
              <w:rPr>
                <w:rFonts w:ascii="Times" w:eastAsia="Batang" w:hAnsi="Times" w:cs="Times"/>
                <w:bCs/>
                <w:sz w:val="18"/>
                <w:szCs w:val="18"/>
                <w:lang w:val="en-GB" w:eastAsia="en-US"/>
              </w:rPr>
              <w:t>: Can’t agree</w:t>
            </w:r>
          </w:p>
          <w:p w14:paraId="75AC313B" w14:textId="77777777" w:rsidR="00FB2B5E" w:rsidRPr="00BC20FA" w:rsidRDefault="00FB2B5E" w:rsidP="00FB2B5E">
            <w:pPr>
              <w:widowControl w:val="0"/>
              <w:snapToGrid w:val="0"/>
              <w:rPr>
                <w:sz w:val="18"/>
                <w:szCs w:val="18"/>
                <w:lang w:val="en-GB" w:eastAsia="zh-CN"/>
              </w:rPr>
            </w:pPr>
            <w:r>
              <w:rPr>
                <w:sz w:val="18"/>
                <w:szCs w:val="18"/>
                <w:lang w:val="en-GB" w:eastAsia="zh-CN"/>
              </w:rPr>
              <w:t xml:space="preserve">Firstly, we want to point out </w:t>
            </w:r>
            <w:r w:rsidRPr="00BC20FA">
              <w:rPr>
                <w:sz w:val="18"/>
                <w:szCs w:val="18"/>
                <w:lang w:val="en-GB" w:eastAsia="zh-CN"/>
              </w:rPr>
              <w:t xml:space="preserve">that Alt3 can include Alt1 by reporting all other 2N </w:t>
            </w:r>
            <w:proofErr w:type="spellStart"/>
            <w:r>
              <w:rPr>
                <w:sz w:val="18"/>
                <w:szCs w:val="18"/>
                <w:lang w:val="en-GB" w:eastAsia="zh-CN"/>
              </w:rPr>
              <w:t>a</w:t>
            </w:r>
            <w:r w:rsidRPr="00BC20FA">
              <w:rPr>
                <w:sz w:val="18"/>
                <w:szCs w:val="18"/>
                <w:lang w:val="en-GB" w:eastAsia="zh-CN"/>
              </w:rPr>
              <w:t>mp</w:t>
            </w:r>
            <w:r>
              <w:rPr>
                <w:sz w:val="18"/>
                <w:szCs w:val="18"/>
                <w:lang w:val="en-GB" w:eastAsia="zh-CN"/>
              </w:rPr>
              <w:t>Refs</w:t>
            </w:r>
            <w:proofErr w:type="spellEnd"/>
            <w:r w:rsidRPr="00BC20FA">
              <w:rPr>
                <w:sz w:val="18"/>
                <w:szCs w:val="18"/>
                <w:lang w:val="en-GB" w:eastAsia="zh-CN"/>
              </w:rPr>
              <w:t xml:space="preserve"> </w:t>
            </w:r>
            <w:r>
              <w:rPr>
                <w:sz w:val="18"/>
                <w:szCs w:val="18"/>
                <w:lang w:val="en-GB" w:eastAsia="zh-CN"/>
              </w:rPr>
              <w:t>TRP-common</w:t>
            </w:r>
            <w:r w:rsidRPr="00BC20FA">
              <w:rPr>
                <w:sz w:val="18"/>
                <w:szCs w:val="18"/>
                <w:lang w:val="en-GB" w:eastAsia="zh-CN"/>
              </w:rPr>
              <w:t xml:space="preserve"> (thus equivalent to Alt1</w:t>
            </w:r>
            <w:r>
              <w:rPr>
                <w:sz w:val="18"/>
                <w:szCs w:val="18"/>
                <w:lang w:val="en-GB" w:eastAsia="zh-CN"/>
              </w:rPr>
              <w:t>, as in an example shown below</w:t>
            </w:r>
            <w:r w:rsidRPr="00BC20FA">
              <w:rPr>
                <w:sz w:val="18"/>
                <w:szCs w:val="18"/>
                <w:lang w:val="en-GB" w:eastAsia="zh-CN"/>
              </w:rPr>
              <w:t>)</w:t>
            </w:r>
            <w:r>
              <w:rPr>
                <w:sz w:val="18"/>
                <w:szCs w:val="18"/>
                <w:lang w:val="en-GB" w:eastAsia="zh-CN"/>
              </w:rPr>
              <w:t>. Therefore,</w:t>
            </w:r>
            <w:r w:rsidRPr="00BC20FA">
              <w:rPr>
                <w:sz w:val="18"/>
                <w:szCs w:val="18"/>
                <w:lang w:val="en-GB" w:eastAsia="zh-CN"/>
              </w:rPr>
              <w:t xml:space="preserve"> </w:t>
            </w:r>
            <w:r>
              <w:rPr>
                <w:sz w:val="18"/>
                <w:szCs w:val="18"/>
                <w:lang w:val="en-GB" w:eastAsia="zh-CN"/>
              </w:rPr>
              <w:t xml:space="preserve">at least </w:t>
            </w:r>
            <w:r w:rsidRPr="00BC20FA">
              <w:rPr>
                <w:sz w:val="18"/>
                <w:szCs w:val="18"/>
                <w:lang w:val="en-GB" w:eastAsia="zh-CN"/>
              </w:rPr>
              <w:t xml:space="preserve">it should not have </w:t>
            </w:r>
            <w:r>
              <w:rPr>
                <w:sz w:val="18"/>
                <w:szCs w:val="18"/>
                <w:lang w:val="en-GB" w:eastAsia="zh-CN"/>
              </w:rPr>
              <w:t>UPT</w:t>
            </w:r>
            <w:r w:rsidRPr="00BC20FA">
              <w:rPr>
                <w:sz w:val="18"/>
                <w:szCs w:val="18"/>
                <w:lang w:val="en-GB" w:eastAsia="zh-CN"/>
              </w:rPr>
              <w:t xml:space="preserve"> loss </w:t>
            </w:r>
            <w:proofErr w:type="spellStart"/>
            <w:r w:rsidRPr="00BC20FA">
              <w:rPr>
                <w:sz w:val="18"/>
                <w:szCs w:val="18"/>
                <w:lang w:val="en-GB" w:eastAsia="zh-CN"/>
              </w:rPr>
              <w:t>w.r.t.</w:t>
            </w:r>
            <w:proofErr w:type="spellEnd"/>
            <w:r w:rsidRPr="00BC20FA">
              <w:rPr>
                <w:sz w:val="18"/>
                <w:szCs w:val="18"/>
                <w:lang w:val="en-GB" w:eastAsia="zh-CN"/>
              </w:rPr>
              <w:t xml:space="preserve"> Alt1 </w:t>
            </w:r>
            <w:r>
              <w:rPr>
                <w:sz w:val="18"/>
                <w:szCs w:val="18"/>
                <w:lang w:val="en-GB" w:eastAsia="zh-CN"/>
              </w:rPr>
              <w:t>(some “slight” UPT loss can be due to some usual simulation variation?)</w:t>
            </w:r>
          </w:p>
          <w:tbl>
            <w:tblPr>
              <w:tblStyle w:val="aff"/>
              <w:tblW w:w="7938" w:type="dxa"/>
              <w:jc w:val="center"/>
              <w:tblLayout w:type="fixed"/>
              <w:tblLook w:val="04A0" w:firstRow="1" w:lastRow="0" w:firstColumn="1" w:lastColumn="0" w:noHBand="0" w:noVBand="1"/>
            </w:tblPr>
            <w:tblGrid>
              <w:gridCol w:w="1134"/>
              <w:gridCol w:w="1134"/>
              <w:gridCol w:w="1134"/>
              <w:gridCol w:w="1134"/>
              <w:gridCol w:w="1134"/>
              <w:gridCol w:w="1134"/>
              <w:gridCol w:w="1134"/>
            </w:tblGrid>
            <w:tr w:rsidR="00FB2B5E" w14:paraId="56C79EEB" w14:textId="77777777" w:rsidTr="00215034">
              <w:trPr>
                <w:jc w:val="center"/>
              </w:trPr>
              <w:tc>
                <w:tcPr>
                  <w:tcW w:w="1134" w:type="dxa"/>
                  <w:vMerge w:val="restart"/>
                  <w:vAlign w:val="center"/>
                </w:tcPr>
                <w:p w14:paraId="69E9907A" w14:textId="77777777" w:rsidR="00FB2B5E" w:rsidRDefault="00FB2B5E" w:rsidP="00FB2B5E">
                  <w:pPr>
                    <w:widowControl w:val="0"/>
                    <w:snapToGrid w:val="0"/>
                    <w:jc w:val="center"/>
                    <w:rPr>
                      <w:sz w:val="18"/>
                      <w:szCs w:val="18"/>
                      <w:lang w:val="en-GB" w:eastAsia="zh-CN"/>
                    </w:rPr>
                  </w:pPr>
                  <w:proofErr w:type="spellStart"/>
                  <w:r>
                    <w:rPr>
                      <w:sz w:val="18"/>
                      <w:szCs w:val="18"/>
                      <w:lang w:val="en-GB" w:eastAsia="zh-CN"/>
                    </w:rPr>
                    <w:t>a</w:t>
                  </w:r>
                  <w:r w:rsidRPr="00BC20FA">
                    <w:rPr>
                      <w:sz w:val="18"/>
                      <w:szCs w:val="18"/>
                      <w:lang w:val="en-GB" w:eastAsia="zh-CN"/>
                    </w:rPr>
                    <w:t>mp</w:t>
                  </w:r>
                  <w:r>
                    <w:rPr>
                      <w:sz w:val="18"/>
                      <w:szCs w:val="18"/>
                      <w:lang w:val="en-GB" w:eastAsia="zh-CN"/>
                    </w:rPr>
                    <w:t>Ref</w:t>
                  </w:r>
                  <w:proofErr w:type="spellEnd"/>
                </w:p>
              </w:tc>
              <w:tc>
                <w:tcPr>
                  <w:tcW w:w="2268" w:type="dxa"/>
                  <w:gridSpan w:val="2"/>
                  <w:vAlign w:val="center"/>
                </w:tcPr>
                <w:p w14:paraId="405895D3"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lt1</w:t>
                  </w:r>
                </w:p>
              </w:tc>
              <w:tc>
                <w:tcPr>
                  <w:tcW w:w="2268" w:type="dxa"/>
                  <w:gridSpan w:val="2"/>
                  <w:vAlign w:val="center"/>
                </w:tcPr>
                <w:p w14:paraId="2178A302"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general</w:t>
                  </w:r>
                </w:p>
              </w:tc>
              <w:tc>
                <w:tcPr>
                  <w:tcW w:w="2268" w:type="dxa"/>
                  <w:gridSpan w:val="2"/>
                  <w:vAlign w:val="center"/>
                </w:tcPr>
                <w:p w14:paraId="2C12580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special (</w:t>
                  </w:r>
                  <w:r w:rsidRPr="00AD5DD4">
                    <w:rPr>
                      <w:b/>
                      <w:bCs/>
                      <w:sz w:val="18"/>
                      <w:szCs w:val="18"/>
                      <w:lang w:val="en-GB" w:eastAsia="zh-CN"/>
                    </w:rPr>
                    <w:t>equivalent to Alt1</w:t>
                  </w:r>
                  <w:r w:rsidRPr="00983F9E">
                    <w:rPr>
                      <w:sz w:val="18"/>
                      <w:szCs w:val="18"/>
                      <w:lang w:val="en-GB" w:eastAsia="zh-CN"/>
                    </w:rPr>
                    <w:t>)</w:t>
                  </w:r>
                </w:p>
              </w:tc>
            </w:tr>
            <w:tr w:rsidR="00FB2B5E" w14:paraId="2C9D0F7E" w14:textId="77777777" w:rsidTr="00215034">
              <w:trPr>
                <w:jc w:val="center"/>
              </w:trPr>
              <w:tc>
                <w:tcPr>
                  <w:tcW w:w="1134" w:type="dxa"/>
                  <w:vMerge/>
                  <w:vAlign w:val="center"/>
                </w:tcPr>
                <w:p w14:paraId="432874D0" w14:textId="77777777" w:rsidR="00FB2B5E" w:rsidRDefault="00FB2B5E" w:rsidP="00FB2B5E">
                  <w:pPr>
                    <w:widowControl w:val="0"/>
                    <w:snapToGrid w:val="0"/>
                    <w:jc w:val="center"/>
                    <w:rPr>
                      <w:sz w:val="18"/>
                      <w:szCs w:val="18"/>
                      <w:lang w:val="en-GB" w:eastAsia="zh-CN"/>
                    </w:rPr>
                  </w:pPr>
                </w:p>
              </w:tc>
              <w:tc>
                <w:tcPr>
                  <w:tcW w:w="1134" w:type="dxa"/>
                  <w:vAlign w:val="center"/>
                </w:tcPr>
                <w:p w14:paraId="0216286E"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2719C7C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2311B92C"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79F986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74BC1549"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6E898415"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r>
            <w:tr w:rsidR="00FB2B5E" w14:paraId="79AC8833" w14:textId="77777777" w:rsidTr="00215034">
              <w:trPr>
                <w:jc w:val="center"/>
              </w:trPr>
              <w:tc>
                <w:tcPr>
                  <w:tcW w:w="1134" w:type="dxa"/>
                  <w:vAlign w:val="center"/>
                </w:tcPr>
                <w:p w14:paraId="206823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RP#1</w:t>
                  </w:r>
                </w:p>
              </w:tc>
              <w:tc>
                <w:tcPr>
                  <w:tcW w:w="1134" w:type="dxa"/>
                  <w:vMerge w:val="restart"/>
                  <w:vAlign w:val="center"/>
                </w:tcPr>
                <w:p w14:paraId="5638E112"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(SCI-pol)</w:t>
                  </w:r>
                </w:p>
              </w:tc>
              <w:tc>
                <w:tcPr>
                  <w:tcW w:w="1134" w:type="dxa"/>
                  <w:vMerge w:val="restart"/>
                  <w:vAlign w:val="center"/>
                </w:tcPr>
                <w:p w14:paraId="5F1F52AB"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FB34FE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w:t>
                  </w:r>
                  <w:proofErr w:type="spellStart"/>
                  <w:r w:rsidRPr="00F069CF">
                    <w:rPr>
                      <w:b/>
                      <w:bCs/>
                      <w:sz w:val="18"/>
                      <w:szCs w:val="18"/>
                      <w:lang w:val="en-GB" w:eastAsia="zh-CN"/>
                    </w:rPr>
                    <w:t>SCI-TRP&amp;pol</w:t>
                  </w:r>
                  <w:proofErr w:type="spellEnd"/>
                  <w:r w:rsidRPr="00F069CF">
                    <w:rPr>
                      <w:b/>
                      <w:bCs/>
                      <w:sz w:val="18"/>
                      <w:szCs w:val="18"/>
                      <w:lang w:val="en-GB" w:eastAsia="zh-CN"/>
                    </w:rPr>
                    <w:t>)</w:t>
                  </w:r>
                </w:p>
              </w:tc>
              <w:tc>
                <w:tcPr>
                  <w:tcW w:w="1134" w:type="dxa"/>
                  <w:vAlign w:val="center"/>
                </w:tcPr>
                <w:p w14:paraId="2D0C117A"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3074BA3"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w:t>
                  </w:r>
                  <w:proofErr w:type="spellStart"/>
                  <w:r w:rsidRPr="00F069CF">
                    <w:rPr>
                      <w:b/>
                      <w:bCs/>
                      <w:sz w:val="18"/>
                      <w:szCs w:val="18"/>
                      <w:lang w:val="en-GB" w:eastAsia="zh-CN"/>
                    </w:rPr>
                    <w:t>SCI-TRP&amp;pol</w:t>
                  </w:r>
                  <w:proofErr w:type="spellEnd"/>
                  <w:r w:rsidRPr="00F069CF">
                    <w:rPr>
                      <w:b/>
                      <w:bCs/>
                      <w:sz w:val="18"/>
                      <w:szCs w:val="18"/>
                      <w:lang w:val="en-GB" w:eastAsia="zh-CN"/>
                    </w:rPr>
                    <w:t>)</w:t>
                  </w:r>
                </w:p>
              </w:tc>
              <w:tc>
                <w:tcPr>
                  <w:tcW w:w="1134" w:type="dxa"/>
                  <w:vAlign w:val="center"/>
                </w:tcPr>
                <w:p w14:paraId="09ED8FA6"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r>
            <w:tr w:rsidR="00FB2B5E" w14:paraId="2B2C596D" w14:textId="77777777" w:rsidTr="00215034">
              <w:trPr>
                <w:jc w:val="center"/>
              </w:trPr>
              <w:tc>
                <w:tcPr>
                  <w:tcW w:w="1134" w:type="dxa"/>
                  <w:vAlign w:val="center"/>
                </w:tcPr>
                <w:p w14:paraId="6AF215D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RP#2</w:t>
                  </w:r>
                </w:p>
              </w:tc>
              <w:tc>
                <w:tcPr>
                  <w:tcW w:w="1134" w:type="dxa"/>
                  <w:vMerge/>
                  <w:vAlign w:val="center"/>
                </w:tcPr>
                <w:p w14:paraId="643DE3E7"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355CF14E" w14:textId="77777777" w:rsidR="00FB2B5E" w:rsidRDefault="00FB2B5E" w:rsidP="00FB2B5E">
                  <w:pPr>
                    <w:widowControl w:val="0"/>
                    <w:snapToGrid w:val="0"/>
                    <w:jc w:val="center"/>
                    <w:rPr>
                      <w:sz w:val="18"/>
                      <w:szCs w:val="18"/>
                      <w:lang w:val="en-GB" w:eastAsia="zh-CN"/>
                    </w:rPr>
                  </w:pPr>
                </w:p>
              </w:tc>
              <w:tc>
                <w:tcPr>
                  <w:tcW w:w="1134" w:type="dxa"/>
                  <w:vAlign w:val="center"/>
                </w:tcPr>
                <w:p w14:paraId="49A215C0" w14:textId="77777777" w:rsidR="00FB2B5E" w:rsidRDefault="00FB2B5E" w:rsidP="00FB2B5E">
                  <w:pPr>
                    <w:widowControl w:val="0"/>
                    <w:snapToGrid w:val="0"/>
                    <w:jc w:val="center"/>
                    <w:rPr>
                      <w:sz w:val="18"/>
                      <w:szCs w:val="18"/>
                      <w:lang w:val="en-GB" w:eastAsia="zh-CN"/>
                    </w:rPr>
                  </w:pPr>
                  <w:r>
                    <w:rPr>
                      <w:sz w:val="18"/>
                      <w:szCs w:val="18"/>
                      <w:lang w:val="en-GB" w:eastAsia="zh-CN"/>
                    </w:rPr>
                    <w:t>y2</w:t>
                  </w:r>
                </w:p>
              </w:tc>
              <w:tc>
                <w:tcPr>
                  <w:tcW w:w="1134" w:type="dxa"/>
                  <w:vAlign w:val="center"/>
                </w:tcPr>
                <w:p w14:paraId="6A294D7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2</w:t>
                  </w:r>
                </w:p>
              </w:tc>
              <w:tc>
                <w:tcPr>
                  <w:tcW w:w="1134" w:type="dxa"/>
                  <w:vAlign w:val="center"/>
                </w:tcPr>
                <w:p w14:paraId="4D8E1C48"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5FDFE3A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4B0E90D2" w14:textId="77777777" w:rsidTr="00215034">
              <w:trPr>
                <w:jc w:val="center"/>
              </w:trPr>
              <w:tc>
                <w:tcPr>
                  <w:tcW w:w="1134" w:type="dxa"/>
                  <w:vAlign w:val="center"/>
                </w:tcPr>
                <w:p w14:paraId="5F6F7E71"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RP#3</w:t>
                  </w:r>
                </w:p>
              </w:tc>
              <w:tc>
                <w:tcPr>
                  <w:tcW w:w="1134" w:type="dxa"/>
                  <w:vMerge/>
                  <w:vAlign w:val="center"/>
                </w:tcPr>
                <w:p w14:paraId="535298B4"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22B9218F" w14:textId="77777777" w:rsidR="00FB2B5E" w:rsidRDefault="00FB2B5E" w:rsidP="00FB2B5E">
                  <w:pPr>
                    <w:widowControl w:val="0"/>
                    <w:snapToGrid w:val="0"/>
                    <w:jc w:val="center"/>
                    <w:rPr>
                      <w:sz w:val="18"/>
                      <w:szCs w:val="18"/>
                      <w:lang w:val="en-GB" w:eastAsia="zh-CN"/>
                    </w:rPr>
                  </w:pPr>
                </w:p>
              </w:tc>
              <w:tc>
                <w:tcPr>
                  <w:tcW w:w="1134" w:type="dxa"/>
                  <w:vAlign w:val="center"/>
                </w:tcPr>
                <w:p w14:paraId="33494191" w14:textId="77777777" w:rsidR="00FB2B5E" w:rsidRDefault="00FB2B5E" w:rsidP="00FB2B5E">
                  <w:pPr>
                    <w:widowControl w:val="0"/>
                    <w:snapToGrid w:val="0"/>
                    <w:jc w:val="center"/>
                    <w:rPr>
                      <w:sz w:val="18"/>
                      <w:szCs w:val="18"/>
                      <w:lang w:val="en-GB" w:eastAsia="zh-CN"/>
                    </w:rPr>
                  </w:pPr>
                  <w:r>
                    <w:rPr>
                      <w:sz w:val="18"/>
                      <w:szCs w:val="18"/>
                      <w:lang w:val="en-GB" w:eastAsia="zh-CN"/>
                    </w:rPr>
                    <w:t>y3</w:t>
                  </w:r>
                </w:p>
              </w:tc>
              <w:tc>
                <w:tcPr>
                  <w:tcW w:w="1134" w:type="dxa"/>
                  <w:vAlign w:val="center"/>
                </w:tcPr>
                <w:p w14:paraId="1C65309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3</w:t>
                  </w:r>
                </w:p>
              </w:tc>
              <w:tc>
                <w:tcPr>
                  <w:tcW w:w="1134" w:type="dxa"/>
                  <w:vAlign w:val="center"/>
                </w:tcPr>
                <w:p w14:paraId="7106E82D"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3105EA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0D71B46D" w14:textId="77777777" w:rsidTr="00215034">
              <w:trPr>
                <w:jc w:val="center"/>
              </w:trPr>
              <w:tc>
                <w:tcPr>
                  <w:tcW w:w="1134" w:type="dxa"/>
                  <w:vAlign w:val="center"/>
                </w:tcPr>
                <w:p w14:paraId="08D69EE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RP#4</w:t>
                  </w:r>
                </w:p>
              </w:tc>
              <w:tc>
                <w:tcPr>
                  <w:tcW w:w="1134" w:type="dxa"/>
                  <w:vMerge/>
                  <w:vAlign w:val="center"/>
                </w:tcPr>
                <w:p w14:paraId="2C9B0339"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51D76C7C" w14:textId="77777777" w:rsidR="00FB2B5E" w:rsidRDefault="00FB2B5E" w:rsidP="00FB2B5E">
                  <w:pPr>
                    <w:widowControl w:val="0"/>
                    <w:snapToGrid w:val="0"/>
                    <w:jc w:val="center"/>
                    <w:rPr>
                      <w:sz w:val="18"/>
                      <w:szCs w:val="18"/>
                      <w:lang w:val="en-GB" w:eastAsia="zh-CN"/>
                    </w:rPr>
                  </w:pPr>
                </w:p>
              </w:tc>
              <w:tc>
                <w:tcPr>
                  <w:tcW w:w="1134" w:type="dxa"/>
                  <w:vAlign w:val="center"/>
                </w:tcPr>
                <w:p w14:paraId="5069B586" w14:textId="77777777" w:rsidR="00FB2B5E" w:rsidRDefault="00FB2B5E" w:rsidP="00FB2B5E">
                  <w:pPr>
                    <w:widowControl w:val="0"/>
                    <w:snapToGrid w:val="0"/>
                    <w:jc w:val="center"/>
                    <w:rPr>
                      <w:sz w:val="18"/>
                      <w:szCs w:val="18"/>
                      <w:lang w:val="en-GB" w:eastAsia="zh-CN"/>
                    </w:rPr>
                  </w:pPr>
                  <w:r>
                    <w:rPr>
                      <w:sz w:val="18"/>
                      <w:szCs w:val="18"/>
                      <w:lang w:val="en-GB" w:eastAsia="zh-CN"/>
                    </w:rPr>
                    <w:t>y4</w:t>
                  </w:r>
                </w:p>
              </w:tc>
              <w:tc>
                <w:tcPr>
                  <w:tcW w:w="1134" w:type="dxa"/>
                  <w:vAlign w:val="center"/>
                </w:tcPr>
                <w:p w14:paraId="0265C5C7"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4</w:t>
                  </w:r>
                </w:p>
              </w:tc>
              <w:tc>
                <w:tcPr>
                  <w:tcW w:w="1134" w:type="dxa"/>
                  <w:vAlign w:val="center"/>
                </w:tcPr>
                <w:p w14:paraId="15610C95"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472C66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bl>
          <w:p w14:paraId="5E23722B" w14:textId="77777777" w:rsidR="00FB2B5E" w:rsidRDefault="00FB2B5E" w:rsidP="00FB2B5E">
            <w:pPr>
              <w:widowControl w:val="0"/>
              <w:snapToGrid w:val="0"/>
              <w:jc w:val="center"/>
              <w:rPr>
                <w:sz w:val="18"/>
                <w:szCs w:val="18"/>
                <w:lang w:val="en-GB" w:eastAsia="zh-CN"/>
              </w:rPr>
            </w:pPr>
          </w:p>
          <w:p w14:paraId="10DFBAC9" w14:textId="77777777" w:rsidR="00FB2B5E" w:rsidRPr="009E31D4" w:rsidRDefault="00FB2B5E" w:rsidP="00FB2B5E">
            <w:pPr>
              <w:widowControl w:val="0"/>
              <w:snapToGrid w:val="0"/>
              <w:rPr>
                <w:b/>
                <w:bCs/>
                <w:sz w:val="18"/>
                <w:szCs w:val="18"/>
                <w:lang w:val="en-GB" w:eastAsia="zh-CN"/>
              </w:rPr>
            </w:pPr>
            <w:r w:rsidRPr="005473AA">
              <w:rPr>
                <w:sz w:val="18"/>
                <w:szCs w:val="18"/>
                <w:lang w:val="en-GB" w:eastAsia="zh-CN"/>
              </w:rPr>
              <w:t xml:space="preserve">Besides, </w:t>
            </w:r>
            <w:r>
              <w:rPr>
                <w:sz w:val="18"/>
                <w:szCs w:val="18"/>
                <w:lang w:val="en-GB" w:eastAsia="zh-CN"/>
              </w:rPr>
              <w:t xml:space="preserve">amp difference across-TRP (either co-located or distributed TRPs) is not likely to be smaller than across-pol (the 2 polarizations are definitely </w:t>
            </w:r>
            <w:r w:rsidRPr="00A87857">
              <w:rPr>
                <w:sz w:val="18"/>
                <w:szCs w:val="18"/>
                <w:lang w:val="en-GB" w:eastAsia="zh-CN"/>
              </w:rPr>
              <w:t xml:space="preserve">co-located with same direction and </w:t>
            </w:r>
            <w:r>
              <w:rPr>
                <w:b/>
                <w:bCs/>
                <w:sz w:val="18"/>
                <w:szCs w:val="18"/>
                <w:lang w:val="en-GB" w:eastAsia="zh-CN"/>
              </w:rPr>
              <w:t>same selected</w:t>
            </w:r>
            <w:r w:rsidRPr="00CB537B">
              <w:rPr>
                <w:b/>
                <w:bCs/>
                <w:sz w:val="18"/>
                <w:szCs w:val="18"/>
                <w:lang w:val="en-GB" w:eastAsia="zh-CN"/>
              </w:rPr>
              <w:t xml:space="preserve"> beam</w:t>
            </w:r>
            <w:r>
              <w:rPr>
                <w:b/>
                <w:bCs/>
                <w:sz w:val="18"/>
                <w:szCs w:val="18"/>
                <w:lang w:val="en-GB" w:eastAsia="zh-CN"/>
              </w:rPr>
              <w:t>s</w:t>
            </w:r>
            <w:r>
              <w:rPr>
                <w:sz w:val="18"/>
                <w:szCs w:val="18"/>
                <w:lang w:val="en-GB" w:eastAsia="zh-CN"/>
              </w:rPr>
              <w:t xml:space="preserve">), thus it is not reasonable to support 2 different </w:t>
            </w:r>
            <w:proofErr w:type="spellStart"/>
            <w:r>
              <w:rPr>
                <w:sz w:val="18"/>
                <w:szCs w:val="18"/>
                <w:lang w:val="en-GB" w:eastAsia="zh-CN"/>
              </w:rPr>
              <w:t>a</w:t>
            </w:r>
            <w:r w:rsidRPr="00BC20FA">
              <w:rPr>
                <w:sz w:val="18"/>
                <w:szCs w:val="18"/>
                <w:lang w:val="en-GB" w:eastAsia="zh-CN"/>
              </w:rPr>
              <w:t>mp</w:t>
            </w:r>
            <w:r>
              <w:rPr>
                <w:sz w:val="18"/>
                <w:szCs w:val="18"/>
                <w:lang w:val="en-GB" w:eastAsia="zh-CN"/>
              </w:rPr>
              <w:t>Refs</w:t>
            </w:r>
            <w:proofErr w:type="spellEnd"/>
            <w:r w:rsidRPr="00BC20FA">
              <w:rPr>
                <w:sz w:val="18"/>
                <w:szCs w:val="18"/>
                <w:lang w:val="en-GB" w:eastAsia="zh-CN"/>
              </w:rPr>
              <w:t xml:space="preserve"> </w:t>
            </w:r>
            <w:r>
              <w:rPr>
                <w:sz w:val="18"/>
                <w:szCs w:val="18"/>
                <w:lang w:val="en-GB" w:eastAsia="zh-CN"/>
              </w:rPr>
              <w:t xml:space="preserve">across-pol, while common </w:t>
            </w:r>
            <w:proofErr w:type="spellStart"/>
            <w:r>
              <w:rPr>
                <w:sz w:val="18"/>
                <w:szCs w:val="18"/>
                <w:lang w:val="en-GB" w:eastAsia="zh-CN"/>
              </w:rPr>
              <w:t>ampRef</w:t>
            </w:r>
            <w:proofErr w:type="spellEnd"/>
            <w:r>
              <w:rPr>
                <w:sz w:val="18"/>
                <w:szCs w:val="18"/>
                <w:lang w:val="en-GB" w:eastAsia="zh-CN"/>
              </w:rPr>
              <w:t xml:space="preserve"> across-TRP (</w:t>
            </w:r>
            <w:r w:rsidRPr="005473AA">
              <w:rPr>
                <w:sz w:val="18"/>
                <w:szCs w:val="18"/>
                <w:lang w:val="en-GB" w:eastAsia="zh-CN"/>
              </w:rPr>
              <w:t xml:space="preserve">given that </w:t>
            </w:r>
            <w:r>
              <w:rPr>
                <w:rFonts w:hint="eastAsia"/>
                <w:sz w:val="18"/>
                <w:szCs w:val="18"/>
                <w:lang w:val="en-GB" w:eastAsia="zh-CN"/>
              </w:rPr>
              <w:t>Rel</w:t>
            </w:r>
            <w:r>
              <w:rPr>
                <w:sz w:val="18"/>
                <w:szCs w:val="18"/>
                <w:lang w:val="en-GB" w:eastAsia="zh-CN"/>
              </w:rPr>
              <w:t xml:space="preserve">-16 </w:t>
            </w:r>
            <w:r w:rsidRPr="005473AA">
              <w:rPr>
                <w:sz w:val="18"/>
                <w:szCs w:val="18"/>
                <w:lang w:val="en-GB" w:eastAsia="zh-CN"/>
              </w:rPr>
              <w:t xml:space="preserve">already </w:t>
            </w:r>
            <w:r>
              <w:rPr>
                <w:sz w:val="18"/>
                <w:szCs w:val="18"/>
                <w:lang w:val="en-GB" w:eastAsia="zh-CN"/>
              </w:rPr>
              <w:t xml:space="preserve">has </w:t>
            </w:r>
            <w:r w:rsidRPr="005473AA">
              <w:rPr>
                <w:sz w:val="18"/>
                <w:szCs w:val="18"/>
                <w:lang w:val="en-GB" w:eastAsia="zh-CN"/>
              </w:rPr>
              <w:t xml:space="preserve">2 </w:t>
            </w:r>
            <w:proofErr w:type="spellStart"/>
            <w:r>
              <w:rPr>
                <w:sz w:val="18"/>
                <w:szCs w:val="18"/>
                <w:lang w:val="en-GB" w:eastAsia="zh-CN"/>
              </w:rPr>
              <w:t>a</w:t>
            </w:r>
            <w:r w:rsidRPr="00BC20FA">
              <w:rPr>
                <w:sz w:val="18"/>
                <w:szCs w:val="18"/>
                <w:lang w:val="en-GB" w:eastAsia="zh-CN"/>
              </w:rPr>
              <w:t>mp</w:t>
            </w:r>
            <w:r>
              <w:rPr>
                <w:sz w:val="18"/>
                <w:szCs w:val="18"/>
                <w:lang w:val="en-GB" w:eastAsia="zh-CN"/>
              </w:rPr>
              <w:t>Refs</w:t>
            </w:r>
            <w:proofErr w:type="spellEnd"/>
            <w:r w:rsidRPr="00BC20FA">
              <w:rPr>
                <w:sz w:val="18"/>
                <w:szCs w:val="18"/>
                <w:lang w:val="en-GB" w:eastAsia="zh-CN"/>
              </w:rPr>
              <w:t xml:space="preserve"> </w:t>
            </w:r>
            <w:r w:rsidRPr="005473AA">
              <w:rPr>
                <w:sz w:val="18"/>
                <w:szCs w:val="18"/>
                <w:lang w:val="en-GB" w:eastAsia="zh-CN"/>
              </w:rPr>
              <w:t xml:space="preserve">for </w:t>
            </w:r>
            <w:r>
              <w:rPr>
                <w:sz w:val="18"/>
                <w:szCs w:val="18"/>
                <w:lang w:val="en-GB" w:eastAsia="zh-CN"/>
              </w:rPr>
              <w:t xml:space="preserve">the </w:t>
            </w:r>
            <w:r w:rsidRPr="005473AA">
              <w:rPr>
                <w:sz w:val="18"/>
                <w:szCs w:val="18"/>
                <w:lang w:val="en-GB" w:eastAsia="zh-CN"/>
              </w:rPr>
              <w:t>2</w:t>
            </w:r>
            <w:r>
              <w:rPr>
                <w:sz w:val="18"/>
                <w:szCs w:val="18"/>
                <w:lang w:val="en-GB" w:eastAsia="zh-CN"/>
              </w:rPr>
              <w:t>-</w:t>
            </w:r>
            <w:r w:rsidRPr="005473AA">
              <w:rPr>
                <w:sz w:val="18"/>
                <w:szCs w:val="18"/>
                <w:lang w:val="en-GB" w:eastAsia="zh-CN"/>
              </w:rPr>
              <w:t>pol</w:t>
            </w:r>
            <w:r>
              <w:rPr>
                <w:sz w:val="18"/>
                <w:szCs w:val="18"/>
                <w:lang w:val="en-GB" w:eastAsia="zh-CN"/>
              </w:rPr>
              <w:t xml:space="preserve"> of </w:t>
            </w:r>
            <w:proofErr w:type="spellStart"/>
            <w:r>
              <w:rPr>
                <w:sz w:val="18"/>
                <w:szCs w:val="18"/>
                <w:lang w:val="en-GB" w:eastAsia="zh-CN"/>
              </w:rPr>
              <w:t>sTRP</w:t>
            </w:r>
            <w:proofErr w:type="spellEnd"/>
            <w:r>
              <w:rPr>
                <w:sz w:val="18"/>
                <w:szCs w:val="18"/>
                <w:lang w:val="en-GB" w:eastAsia="zh-CN"/>
              </w:rPr>
              <w:t>)</w:t>
            </w:r>
          </w:p>
          <w:p w14:paraId="720D585B" w14:textId="77777777" w:rsidR="00FB2B5E" w:rsidRDefault="00FB2B5E" w:rsidP="00FB2B5E">
            <w:pPr>
              <w:widowControl w:val="0"/>
              <w:snapToGrid w:val="0"/>
              <w:rPr>
                <w:rFonts w:eastAsia="宋体"/>
                <w:sz w:val="18"/>
                <w:szCs w:val="18"/>
                <w:lang w:eastAsia="zh-CN"/>
              </w:rPr>
            </w:pPr>
            <w:r>
              <w:rPr>
                <w:rFonts w:eastAsia="宋体" w:hint="eastAsia"/>
                <w:sz w:val="18"/>
                <w:szCs w:val="18"/>
                <w:lang w:eastAsia="zh-CN"/>
              </w:rPr>
              <w:t>L</w:t>
            </w:r>
            <w:r>
              <w:rPr>
                <w:rFonts w:eastAsia="宋体"/>
                <w:sz w:val="18"/>
                <w:szCs w:val="18"/>
                <w:lang w:eastAsia="zh-CN"/>
              </w:rPr>
              <w:t>astly, EVM mainly focus on nearby TRPs – this could be the reason why the benefit of Alt3 is not revealed.</w:t>
            </w:r>
          </w:p>
          <w:p w14:paraId="050382C3" w14:textId="77777777" w:rsidR="00FB2B5E" w:rsidRDefault="00FB2B5E" w:rsidP="00FB2B5E">
            <w:pPr>
              <w:widowControl w:val="0"/>
              <w:snapToGrid w:val="0"/>
              <w:rPr>
                <w:rFonts w:eastAsia="宋体"/>
                <w:sz w:val="18"/>
                <w:szCs w:val="18"/>
                <w:lang w:eastAsia="zh-CN"/>
              </w:rPr>
            </w:pPr>
          </w:p>
          <w:p w14:paraId="72BC354C" w14:textId="77777777" w:rsidR="00FB2B5E" w:rsidRDefault="00FB2B5E" w:rsidP="00FB2B5E">
            <w:pPr>
              <w:widowControl w:val="0"/>
              <w:snapToGrid w:val="0"/>
              <w:rPr>
                <w:rFonts w:eastAsia="宋体"/>
                <w:sz w:val="18"/>
                <w:szCs w:val="18"/>
                <w:lang w:eastAsia="zh-CN"/>
              </w:rPr>
            </w:pPr>
            <w:r>
              <w:rPr>
                <w:rFonts w:ascii="Times" w:eastAsia="Batang" w:hAnsi="Times" w:cs="Times"/>
                <w:b/>
                <w:sz w:val="18"/>
                <w:szCs w:val="18"/>
                <w:u w:val="single"/>
                <w:lang w:val="en-GB" w:eastAsia="en-US"/>
              </w:rPr>
              <w:t>Issue</w:t>
            </w:r>
            <w:r w:rsidRPr="000916AD">
              <w:rPr>
                <w:rFonts w:ascii="Times" w:eastAsia="Batang" w:hAnsi="Times" w:cs="Times"/>
                <w:b/>
                <w:sz w:val="18"/>
                <w:szCs w:val="18"/>
                <w:u w:val="single"/>
                <w:lang w:val="en-GB" w:eastAsia="en-US"/>
              </w:rPr>
              <w:t xml:space="preserve"> 1.</w:t>
            </w:r>
            <w:r>
              <w:rPr>
                <w:rFonts w:ascii="Times" w:eastAsia="Batang" w:hAnsi="Times" w:cs="Times"/>
                <w:b/>
                <w:sz w:val="18"/>
                <w:szCs w:val="18"/>
                <w:u w:val="single"/>
                <w:lang w:val="en-GB" w:eastAsia="en-US"/>
              </w:rPr>
              <w:t>5 (“TBD” of Proposal 1.E.2)</w:t>
            </w:r>
          </w:p>
          <w:p w14:paraId="3955A93C" w14:textId="77777777" w:rsidR="00FB2B5E" w:rsidRDefault="00FB2B5E" w:rsidP="00FB2B5E">
            <w:pPr>
              <w:widowControl w:val="0"/>
              <w:snapToGrid w:val="0"/>
              <w:rPr>
                <w:sz w:val="18"/>
                <w:szCs w:val="18"/>
                <w:lang w:val="en-GB" w:eastAsia="zh-CN"/>
              </w:rPr>
            </w:pPr>
            <w:r>
              <w:rPr>
                <w:rFonts w:hint="eastAsia"/>
                <w:sz w:val="18"/>
                <w:szCs w:val="18"/>
                <w:lang w:val="en-GB" w:eastAsia="zh-CN"/>
              </w:rPr>
              <w:t>F</w:t>
            </w:r>
            <w:r>
              <w:rPr>
                <w:sz w:val="18"/>
                <w:szCs w:val="18"/>
                <w:lang w:val="en-GB" w:eastAsia="zh-CN"/>
              </w:rPr>
              <w:t>ine with Proposal 1.E.2 itself, still want to discuss the “TBD” here (we understand “TBD” is not the scope of Email endorsement)</w:t>
            </w:r>
          </w:p>
          <w:p w14:paraId="264A29C2" w14:textId="77777777" w:rsidR="00FB2B5E" w:rsidRDefault="00FB2B5E" w:rsidP="00FB2B5E">
            <w:pPr>
              <w:widowControl w:val="0"/>
              <w:snapToGrid w:val="0"/>
              <w:rPr>
                <w:sz w:val="18"/>
                <w:szCs w:val="18"/>
              </w:rPr>
            </w:pPr>
            <w:r>
              <w:rPr>
                <w:sz w:val="18"/>
                <w:szCs w:val="18"/>
                <w:lang w:val="en-GB" w:eastAsia="zh-CN"/>
              </w:rPr>
              <w:t xml:space="preserve">Regarding </w:t>
            </w:r>
            <w:proofErr w:type="spellStart"/>
            <w:r>
              <w:rPr>
                <w:sz w:val="18"/>
                <w:szCs w:val="18"/>
                <w:lang w:val="en-GB" w:eastAsia="zh-CN"/>
              </w:rPr>
              <w:t>gNB</w:t>
            </w:r>
            <w:proofErr w:type="spellEnd"/>
            <w:r>
              <w:rPr>
                <w:sz w:val="18"/>
                <w:szCs w:val="18"/>
                <w:lang w:val="en-GB" w:eastAsia="zh-CN"/>
              </w:rPr>
              <w:t>-</w:t>
            </w:r>
            <w:r>
              <w:rPr>
                <w:rFonts w:hint="eastAsia"/>
                <w:sz w:val="18"/>
                <w:szCs w:val="18"/>
                <w:lang w:val="en-GB" w:eastAsia="zh-CN"/>
              </w:rPr>
              <w:t>con</w:t>
            </w:r>
            <w:r>
              <w:rPr>
                <w:sz w:val="18"/>
                <w:szCs w:val="18"/>
                <w:lang w:val="en-GB" w:eastAsia="zh-CN"/>
              </w:rPr>
              <w:t xml:space="preserve">figured </w:t>
            </w:r>
            <w:proofErr w:type="spellStart"/>
            <w:r>
              <w:rPr>
                <w:sz w:val="18"/>
                <w:szCs w:val="18"/>
                <w:lang w:val="en-GB" w:eastAsia="zh-CN"/>
              </w:rPr>
              <w:t>v.s</w:t>
            </w:r>
            <w:proofErr w:type="spellEnd"/>
            <w:r>
              <w:rPr>
                <w:sz w:val="18"/>
                <w:szCs w:val="18"/>
                <w:lang w:val="en-GB" w:eastAsia="zh-CN"/>
              </w:rPr>
              <w:t xml:space="preserve">. UE-determined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w:t>
            </w:r>
          </w:p>
          <w:p w14:paraId="0630AB7B" w14:textId="77777777" w:rsidR="00FB2B5E" w:rsidRDefault="00FB2B5E" w:rsidP="00FB2B5E">
            <w:pPr>
              <w:pStyle w:val="afc"/>
              <w:widowControl w:val="0"/>
              <w:numPr>
                <w:ilvl w:val="0"/>
                <w:numId w:val="62"/>
              </w:numPr>
              <w:snapToGrid w:val="0"/>
              <w:spacing w:after="0"/>
              <w:rPr>
                <w:sz w:val="18"/>
                <w:szCs w:val="18"/>
                <w:lang w:val="en-GB" w:eastAsia="zh-CN"/>
              </w:rPr>
            </w:pPr>
            <w:r>
              <w:rPr>
                <w:rFonts w:hint="eastAsia"/>
                <w:sz w:val="18"/>
                <w:szCs w:val="18"/>
                <w:lang w:val="en-GB" w:eastAsia="zh-CN"/>
              </w:rPr>
              <w:t>A</w:t>
            </w:r>
            <w:r>
              <w:rPr>
                <w:sz w:val="18"/>
                <w:szCs w:val="18"/>
                <w:lang w:val="en-GB" w:eastAsia="zh-CN"/>
              </w:rPr>
              <w:t xml:space="preserve"> couple of sources from both network and UE vendors show UPT gain under a same </w:t>
            </w:r>
            <w:proofErr w:type="spellStart"/>
            <w:r>
              <w:rPr>
                <w:sz w:val="18"/>
                <w:szCs w:val="18"/>
                <w:lang w:val="en-GB" w:eastAsia="zh-CN"/>
              </w:rPr>
              <w:t>L</w:t>
            </w:r>
            <w:r w:rsidRPr="00727BE1">
              <w:rPr>
                <w:sz w:val="18"/>
                <w:szCs w:val="18"/>
                <w:vertAlign w:val="subscript"/>
                <w:lang w:val="en-GB" w:eastAsia="zh-CN"/>
              </w:rPr>
              <w:t>tot</w:t>
            </w:r>
            <w:proofErr w:type="spellEnd"/>
            <w:r>
              <w:rPr>
                <w:sz w:val="18"/>
                <w:szCs w:val="18"/>
                <w:lang w:val="en-GB" w:eastAsia="zh-CN"/>
              </w:rPr>
              <w:t xml:space="preserve"> and similar overhead;</w:t>
            </w:r>
          </w:p>
          <w:p w14:paraId="142F4369" w14:textId="77777777" w:rsidR="00FB2B5E" w:rsidRPr="00C6428B" w:rsidRDefault="00FB2B5E" w:rsidP="00FB2B5E">
            <w:pPr>
              <w:pStyle w:val="afc"/>
              <w:widowControl w:val="0"/>
              <w:numPr>
                <w:ilvl w:val="0"/>
                <w:numId w:val="62"/>
              </w:numPr>
              <w:snapToGrid w:val="0"/>
              <w:spacing w:after="0"/>
              <w:rPr>
                <w:sz w:val="18"/>
                <w:szCs w:val="18"/>
                <w:lang w:val="en-GB" w:eastAsia="zh-CN"/>
              </w:rPr>
            </w:pPr>
            <w:r>
              <w:rPr>
                <w:rFonts w:hint="eastAsia"/>
                <w:sz w:val="18"/>
                <w:szCs w:val="18"/>
                <w:lang w:val="en-GB" w:eastAsia="zh-CN"/>
              </w:rPr>
              <w:t>F</w:t>
            </w:r>
            <w:r>
              <w:rPr>
                <w:sz w:val="18"/>
                <w:szCs w:val="18"/>
                <w:lang w:val="en-GB" w:eastAsia="zh-CN"/>
              </w:rPr>
              <w:t xml:space="preserve">rom UE complexity perspective, we don’t see much difference b/w (1) selecting </w:t>
            </w:r>
            <w:proofErr w:type="spellStart"/>
            <w:r>
              <w:rPr>
                <w:sz w:val="18"/>
                <w:szCs w:val="18"/>
                <w:lang w:val="en-GB" w:eastAsia="zh-CN"/>
              </w:rPr>
              <w:t>L</w:t>
            </w:r>
            <w:r w:rsidRPr="00727BE1">
              <w:rPr>
                <w:sz w:val="18"/>
                <w:szCs w:val="18"/>
                <w:vertAlign w:val="subscript"/>
                <w:lang w:val="en-GB" w:eastAsia="zh-CN"/>
              </w:rPr>
              <w:t>tot</w:t>
            </w:r>
            <w:proofErr w:type="spellEnd"/>
            <w:r>
              <w:rPr>
                <w:sz w:val="18"/>
                <w:szCs w:val="18"/>
                <w:lang w:val="en-GB" w:eastAsia="zh-CN"/>
              </w:rPr>
              <w:t xml:space="preserve"> highest-power beams across all TRPs, and (2) selecting L</w:t>
            </w:r>
            <w:r>
              <w:rPr>
                <w:sz w:val="18"/>
                <w:szCs w:val="18"/>
                <w:vertAlign w:val="subscript"/>
                <w:lang w:val="en-GB" w:eastAsia="zh-CN"/>
              </w:rPr>
              <w:t>n</w:t>
            </w:r>
            <w:r>
              <w:rPr>
                <w:sz w:val="18"/>
                <w:szCs w:val="18"/>
                <w:lang w:val="en-GB" w:eastAsia="zh-CN"/>
              </w:rPr>
              <w:t xml:space="preserve"> highest-power beams respectively for TRP n=1,…,N, given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rFonts w:hint="eastAsia"/>
                <w:sz w:val="18"/>
                <w:szCs w:val="18"/>
                <w:lang w:eastAsia="zh-CN"/>
              </w:rPr>
              <w:t xml:space="preserve"> </w:t>
            </w:r>
            <w:r>
              <w:rPr>
                <w:sz w:val="18"/>
                <w:szCs w:val="18"/>
                <w:lang w:eastAsia="zh-CN"/>
              </w:rPr>
              <w:t>– similar as Issue 1.1 (proposal 1.A), please note that this is not multi-hypo</w:t>
            </w:r>
            <w:r>
              <w:rPr>
                <w:rFonts w:hint="eastAsia"/>
                <w:sz w:val="18"/>
                <w:szCs w:val="18"/>
                <w:lang w:eastAsia="zh-CN"/>
              </w:rPr>
              <w:t>;</w:t>
            </w:r>
          </w:p>
          <w:p w14:paraId="7439CFAF" w14:textId="77777777" w:rsidR="00FB2B5E" w:rsidRPr="00EE7306" w:rsidRDefault="00FB2B5E" w:rsidP="00FB2B5E">
            <w:pPr>
              <w:pStyle w:val="afc"/>
              <w:widowControl w:val="0"/>
              <w:numPr>
                <w:ilvl w:val="0"/>
                <w:numId w:val="62"/>
              </w:numPr>
              <w:snapToGrid w:val="0"/>
              <w:spacing w:after="0"/>
              <w:rPr>
                <w:sz w:val="18"/>
                <w:szCs w:val="18"/>
                <w:lang w:val="en-GB" w:eastAsia="zh-CN"/>
              </w:rPr>
            </w:pPr>
            <w:r>
              <w:rPr>
                <w:rFonts w:hint="eastAsia"/>
                <w:sz w:val="18"/>
                <w:szCs w:val="18"/>
                <w:lang w:eastAsia="zh-CN"/>
              </w:rPr>
              <w:t>B</w:t>
            </w:r>
            <w:r>
              <w:rPr>
                <w:sz w:val="18"/>
                <w:szCs w:val="18"/>
                <w:lang w:eastAsia="zh-CN"/>
              </w:rPr>
              <w:t xml:space="preserve">esides, we are also interested in the case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sz w:val="18"/>
                <w:szCs w:val="18"/>
                <w:lang w:eastAsia="zh-CN"/>
              </w:rPr>
              <w:t>, as commented by MTK (and also by AT&amp;T in round 0). This case may be useful to reduce UE complexity, if “</w:t>
            </w:r>
            <w:r w:rsidRPr="0090022C">
              <w:rPr>
                <w:sz w:val="18"/>
                <w:szCs w:val="18"/>
                <w:lang w:eastAsia="zh-CN"/>
              </w:rPr>
              <w:t>opportunistically</w:t>
            </w:r>
            <w:r>
              <w:rPr>
                <w:sz w:val="18"/>
                <w:szCs w:val="18"/>
                <w:lang w:eastAsia="zh-CN"/>
              </w:rPr>
              <w:t>” RSRP gap b/w TRPs is large enough (e.g. &gt;20 or 10dB) – maybe this can be discussed in round 2</w:t>
            </w:r>
          </w:p>
          <w:p w14:paraId="68E163C8" w14:textId="77777777" w:rsidR="00FB2B5E" w:rsidRDefault="00FB2B5E" w:rsidP="00FB2B5E">
            <w:pPr>
              <w:widowControl w:val="0"/>
              <w:snapToGrid w:val="0"/>
              <w:rPr>
                <w:sz w:val="18"/>
                <w:szCs w:val="18"/>
                <w:lang w:val="en-GB" w:eastAsia="zh-CN"/>
              </w:rPr>
            </w:pPr>
            <w:r>
              <w:rPr>
                <w:sz w:val="18"/>
                <w:szCs w:val="18"/>
                <w:lang w:val="en-GB" w:eastAsia="zh-CN"/>
              </w:rPr>
              <w:t>As for “L</w:t>
            </w:r>
            <w:r w:rsidRPr="005F3EAD">
              <w:rPr>
                <w:sz w:val="18"/>
                <w:szCs w:val="18"/>
                <w:vertAlign w:val="subscript"/>
                <w:lang w:val="en-GB" w:eastAsia="zh-CN"/>
              </w:rPr>
              <w:t>n</w:t>
            </w:r>
            <w:r>
              <w:rPr>
                <w:sz w:val="18"/>
                <w:szCs w:val="18"/>
                <w:lang w:val="en-GB" w:eastAsia="zh-CN"/>
              </w:rPr>
              <w:t xml:space="preserve"> value taken from a pre-defined set,” we are open to discuss, but it should be FFS at current stage, thus we </w:t>
            </w:r>
            <w:r>
              <w:rPr>
                <w:sz w:val="18"/>
                <w:szCs w:val="18"/>
                <w:lang w:val="en-GB" w:eastAsia="zh-CN"/>
              </w:rPr>
              <w:lastRenderedPageBreak/>
              <w:t>propose editorial change:</w:t>
            </w:r>
          </w:p>
          <w:tbl>
            <w:tblPr>
              <w:tblStyle w:val="aff"/>
              <w:tblW w:w="0" w:type="auto"/>
              <w:tblLayout w:type="fixed"/>
              <w:tblLook w:val="04A0" w:firstRow="1" w:lastRow="0" w:firstColumn="1" w:lastColumn="0" w:noHBand="0" w:noVBand="1"/>
            </w:tblPr>
            <w:tblGrid>
              <w:gridCol w:w="8752"/>
            </w:tblGrid>
            <w:tr w:rsidR="00FB2B5E" w14:paraId="5E15A50B" w14:textId="77777777" w:rsidTr="00215034">
              <w:tc>
                <w:tcPr>
                  <w:tcW w:w="8752" w:type="dxa"/>
                </w:tcPr>
                <w:p w14:paraId="29BDEF8F" w14:textId="77777777" w:rsidR="00FB2B5E" w:rsidRPr="00122EB3" w:rsidRDefault="00FB2B5E" w:rsidP="00FB2B5E">
                  <w:pPr>
                    <w:pStyle w:val="afc"/>
                    <w:numPr>
                      <w:ilvl w:val="1"/>
                      <w:numId w:val="30"/>
                    </w:numPr>
                    <w:suppressAutoHyphens w:val="0"/>
                    <w:snapToGrid w:val="0"/>
                    <w:spacing w:after="0" w:line="240" w:lineRule="auto"/>
                    <w:rPr>
                      <w:sz w:val="18"/>
                      <w:szCs w:val="18"/>
                    </w:rPr>
                  </w:pPr>
                  <w:r w:rsidRPr="0016326F">
                    <w:rPr>
                      <w:color w:val="FF0000"/>
                      <w:sz w:val="18"/>
                      <w:szCs w:val="18"/>
                    </w:rPr>
                    <w:t xml:space="preserve">FFS: </w:t>
                  </w: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w:t>
                  </w:r>
                  <w:r w:rsidRPr="0016326F">
                    <w:rPr>
                      <w:strike/>
                      <w:color w:val="FF0000"/>
                      <w:sz w:val="18"/>
                      <w:szCs w:val="18"/>
                    </w:rPr>
                    <w:t xml:space="preserve"> (possible values FFS)</w:t>
                  </w:r>
                </w:p>
                <w:p w14:paraId="769C1D1C" w14:textId="77777777" w:rsidR="00FB2B5E" w:rsidRPr="00ED5F93" w:rsidRDefault="00FB2B5E" w:rsidP="00FB2B5E">
                  <w:pPr>
                    <w:widowControl w:val="0"/>
                    <w:snapToGrid w:val="0"/>
                    <w:rPr>
                      <w:sz w:val="18"/>
                      <w:szCs w:val="18"/>
                      <w:lang w:eastAsia="zh-CN"/>
                    </w:rPr>
                  </w:pPr>
                </w:p>
              </w:tc>
            </w:tr>
          </w:tbl>
          <w:p w14:paraId="3C5269C0" w14:textId="77777777" w:rsidR="00FB2B5E" w:rsidRPr="00D50C58" w:rsidRDefault="00FB2B5E" w:rsidP="00FB2B5E">
            <w:pPr>
              <w:widowControl w:val="0"/>
              <w:snapToGrid w:val="0"/>
              <w:jc w:val="both"/>
              <w:rPr>
                <w:rFonts w:eastAsia="Malgun Gothic"/>
                <w:b/>
                <w:sz w:val="18"/>
                <w:szCs w:val="18"/>
                <w:lang w:val="en-GB"/>
              </w:rPr>
            </w:pPr>
          </w:p>
        </w:tc>
      </w:tr>
      <w:tr w:rsidR="001647E2" w14:paraId="6238CC9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81E94F" w14:textId="118D34BF" w:rsidR="001647E2" w:rsidRDefault="001647E2" w:rsidP="001647E2">
            <w:pPr>
              <w:snapToGrid w:val="0"/>
              <w:rPr>
                <w:rFonts w:eastAsiaTheme="minorEastAsia" w:hint="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2D2F97" w14:textId="7E01CE94" w:rsidR="001647E2" w:rsidRDefault="001647E2" w:rsidP="001647E2">
            <w:pPr>
              <w:widowControl w:val="0"/>
              <w:snapToGrid w:val="0"/>
              <w:jc w:val="both"/>
              <w:rPr>
                <w:rFonts w:eastAsia="宋体"/>
                <w:bCs/>
                <w:color w:val="000000" w:themeColor="text1"/>
                <w:sz w:val="18"/>
                <w:szCs w:val="18"/>
                <w:lang w:eastAsia="zh-CN"/>
              </w:rPr>
            </w:pPr>
            <w:r w:rsidRPr="00AA4142">
              <w:rPr>
                <w:rFonts w:eastAsia="宋体"/>
                <w:bCs/>
                <w:color w:val="000000" w:themeColor="text1"/>
                <w:sz w:val="18"/>
                <w:szCs w:val="18"/>
                <w:lang w:eastAsia="zh-CN"/>
              </w:rPr>
              <w:t>For issue 1.1</w:t>
            </w:r>
            <w:r>
              <w:rPr>
                <w:rFonts w:eastAsia="宋体"/>
                <w:bCs/>
                <w:color w:val="000000" w:themeColor="text1"/>
                <w:sz w:val="18"/>
                <w:szCs w:val="18"/>
                <w:lang w:eastAsia="zh-CN"/>
              </w:rPr>
              <w:t xml:space="preserve">, we still prefer Alt 1 as it can avoid under-estimation of UE on several TRPs to have a better performance. And there’s a concern of Alt 2 on UE complexity, because there’s possibility UE has to try several times to determine N, then it will be problem how to define the UE capability on CPU and #CSI-RS resource if N is reported. In that sense, we think MTK’s proposal is a good direction. To reduce the UE complexity on determination number of TRPs, one way is to configure N by </w:t>
            </w:r>
            <w:proofErr w:type="spellStart"/>
            <w:r>
              <w:rPr>
                <w:rFonts w:eastAsia="宋体"/>
                <w:bCs/>
                <w:color w:val="000000" w:themeColor="text1"/>
                <w:sz w:val="18"/>
                <w:szCs w:val="18"/>
                <w:lang w:eastAsia="zh-CN"/>
              </w:rPr>
              <w:t>gNB</w:t>
            </w:r>
            <w:proofErr w:type="spellEnd"/>
            <w:r>
              <w:rPr>
                <w:rFonts w:eastAsia="宋体"/>
                <w:bCs/>
                <w:color w:val="000000" w:themeColor="text1"/>
                <w:sz w:val="18"/>
                <w:szCs w:val="18"/>
                <w:lang w:eastAsia="zh-CN"/>
              </w:rPr>
              <w:t xml:space="preserve">. So, we prefer to rephrase it as following. We also support a UE capability </w:t>
            </w:r>
            <w:r w:rsidR="005460A0">
              <w:rPr>
                <w:rFonts w:eastAsia="宋体"/>
                <w:bCs/>
                <w:color w:val="000000" w:themeColor="text1"/>
                <w:sz w:val="18"/>
                <w:szCs w:val="18"/>
                <w:lang w:eastAsia="zh-CN"/>
              </w:rPr>
              <w:t>whether UE supports to</w:t>
            </w:r>
            <w:r>
              <w:rPr>
                <w:rFonts w:eastAsia="宋体"/>
                <w:bCs/>
                <w:color w:val="000000" w:themeColor="text1"/>
                <w:sz w:val="18"/>
                <w:szCs w:val="18"/>
                <w:lang w:eastAsia="zh-CN"/>
              </w:rPr>
              <w:t xml:space="preserve"> report the value of N.</w:t>
            </w:r>
          </w:p>
          <w:p w14:paraId="6D87BA80" w14:textId="77777777" w:rsidR="001647E2" w:rsidRPr="00880042" w:rsidRDefault="001647E2" w:rsidP="001647E2">
            <w:pPr>
              <w:widowControl w:val="0"/>
              <w:numPr>
                <w:ilvl w:val="0"/>
                <w:numId w:val="26"/>
              </w:numPr>
              <w:suppressAutoHyphens w:val="0"/>
              <w:snapToGrid w:val="0"/>
              <w:rPr>
                <w:rFonts w:eastAsia="Batang"/>
                <w:color w:val="FF0000"/>
                <w:sz w:val="18"/>
                <w:szCs w:val="18"/>
                <w:lang w:val="en-GB" w:eastAsia="en-US"/>
              </w:rPr>
            </w:pPr>
            <w:r w:rsidRPr="00880042">
              <w:rPr>
                <w:rFonts w:eastAsia="Batang"/>
                <w:strike/>
                <w:color w:val="FF0000"/>
                <w:sz w:val="18"/>
                <w:szCs w:val="18"/>
                <w:lang w:val="en-GB" w:eastAsia="en-US"/>
              </w:rPr>
              <w:t>[A restricted configuration (</w:t>
            </w:r>
            <w:proofErr w:type="spellStart"/>
            <w:r w:rsidRPr="00880042">
              <w:rPr>
                <w:rFonts w:eastAsia="Batang"/>
                <w:strike/>
                <w:color w:val="FF0000"/>
                <w:sz w:val="18"/>
                <w:szCs w:val="18"/>
                <w:lang w:val="en-GB" w:eastAsia="en-US"/>
              </w:rPr>
              <w:t>gNB</w:t>
            </w:r>
            <w:proofErr w:type="spellEnd"/>
            <w:r w:rsidRPr="00880042">
              <w:rPr>
                <w:rFonts w:eastAsia="Batang"/>
                <w:strike/>
                <w:color w:val="FF0000"/>
                <w:sz w:val="18"/>
                <w:szCs w:val="18"/>
                <w:lang w:val="en-GB" w:eastAsia="en-US"/>
              </w:rPr>
              <w:t xml:space="preserve">-configured via higher-layer </w:t>
            </w:r>
            <w:proofErr w:type="spellStart"/>
            <w:r w:rsidRPr="00880042">
              <w:rPr>
                <w:rFonts w:eastAsia="Batang"/>
                <w:strike/>
                <w:color w:val="FF0000"/>
                <w:sz w:val="18"/>
                <w:szCs w:val="18"/>
                <w:lang w:val="en-GB" w:eastAsia="en-US"/>
              </w:rPr>
              <w:t>signaling</w:t>
            </w:r>
            <w:proofErr w:type="spellEnd"/>
            <w:r w:rsidRPr="00880042">
              <w:rPr>
                <w:rFonts w:eastAsia="Batang"/>
                <w:strike/>
                <w:color w:val="FF0000"/>
                <w:sz w:val="18"/>
                <w:szCs w:val="18"/>
                <w:lang w:val="en-GB" w:eastAsia="en-US"/>
              </w:rPr>
              <w:t>) where N=N</w:t>
            </w:r>
            <w:r w:rsidRPr="00880042">
              <w:rPr>
                <w:rFonts w:eastAsia="Batang"/>
                <w:strike/>
                <w:color w:val="FF0000"/>
                <w:sz w:val="18"/>
                <w:szCs w:val="18"/>
                <w:vertAlign w:val="subscript"/>
                <w:lang w:val="en-GB" w:eastAsia="en-US"/>
              </w:rPr>
              <w:t>TRP</w:t>
            </w:r>
            <w:r w:rsidRPr="00880042">
              <w:rPr>
                <w:rFonts w:eastAsia="Batang"/>
                <w:strike/>
                <w:color w:val="FF0000"/>
                <w:sz w:val="18"/>
                <w:szCs w:val="18"/>
                <w:lang w:val="en-GB" w:eastAsia="en-US"/>
              </w:rPr>
              <w:t xml:space="preserve"> is supported]</w:t>
            </w:r>
            <w:r w:rsidRPr="00880042">
              <w:rPr>
                <w:rFonts w:eastAsia="Batang"/>
                <w:color w:val="FF0000"/>
                <w:sz w:val="18"/>
                <w:szCs w:val="18"/>
                <w:lang w:val="en-GB" w:eastAsia="en-US"/>
              </w:rPr>
              <w:t xml:space="preserve"> N</w:t>
            </w:r>
            <m:oMath>
              <m:r>
                <w:rPr>
                  <w:rFonts w:ascii="Cambria Math" w:eastAsia="Batang" w:hAnsi="Cambria Math"/>
                  <w:color w:val="FF0000"/>
                  <w:sz w:val="18"/>
                  <w:szCs w:val="18"/>
                  <w:lang w:eastAsia="en-US"/>
                </w:rPr>
                <m:t>∈</m:t>
              </m:r>
            </m:oMath>
            <w:r w:rsidRPr="00880042">
              <w:rPr>
                <w:rFonts w:eastAsia="Batang"/>
                <w:color w:val="FF0000"/>
                <w:sz w:val="18"/>
                <w:szCs w:val="18"/>
                <w:lang w:val="en-GB" w:eastAsia="en-US"/>
              </w:rPr>
              <w:t>{</w:t>
            </w:r>
            <w:proofErr w:type="gramStart"/>
            <w:r w:rsidRPr="00880042">
              <w:rPr>
                <w:rFonts w:eastAsia="Batang"/>
                <w:color w:val="FF0000"/>
                <w:sz w:val="18"/>
                <w:szCs w:val="18"/>
                <w:lang w:val="en-GB" w:eastAsia="en-US"/>
              </w:rPr>
              <w:t>1,...</w:t>
            </w:r>
            <w:proofErr w:type="gramEnd"/>
            <w:r w:rsidRPr="00880042">
              <w:rPr>
                <w:rFonts w:eastAsia="Batang"/>
                <w:color w:val="FF0000"/>
                <w:sz w:val="18"/>
                <w:szCs w:val="18"/>
                <w:lang w:val="en-GB" w:eastAsia="en-US"/>
              </w:rPr>
              <w:t>, N</w:t>
            </w:r>
            <w:r w:rsidRPr="00880042">
              <w:rPr>
                <w:rFonts w:eastAsia="Batang"/>
                <w:color w:val="FF0000"/>
                <w:sz w:val="18"/>
                <w:szCs w:val="18"/>
                <w:vertAlign w:val="subscript"/>
                <w:lang w:val="en-GB" w:eastAsia="en-US"/>
              </w:rPr>
              <w:t>TRP</w:t>
            </w:r>
            <w:r w:rsidRPr="00880042">
              <w:rPr>
                <w:rFonts w:eastAsia="Batang"/>
                <w:color w:val="FF0000"/>
                <w:sz w:val="18"/>
                <w:szCs w:val="18"/>
                <w:lang w:val="en-GB" w:eastAsia="en-US"/>
              </w:rPr>
              <w:t xml:space="preserve">} can be higher-layer configured by </w:t>
            </w:r>
            <w:proofErr w:type="spellStart"/>
            <w:r w:rsidRPr="00880042">
              <w:rPr>
                <w:rFonts w:eastAsia="Batang"/>
                <w:color w:val="FF0000"/>
                <w:sz w:val="18"/>
                <w:szCs w:val="18"/>
                <w:lang w:val="en-GB" w:eastAsia="en-US"/>
              </w:rPr>
              <w:t>gNB</w:t>
            </w:r>
            <w:proofErr w:type="spellEnd"/>
          </w:p>
          <w:p w14:paraId="0B0AAA14" w14:textId="77777777" w:rsidR="001647E2" w:rsidRPr="00880042" w:rsidRDefault="001647E2" w:rsidP="001647E2">
            <w:pPr>
              <w:pStyle w:val="afc"/>
              <w:widowControl w:val="0"/>
              <w:numPr>
                <w:ilvl w:val="1"/>
                <w:numId w:val="26"/>
              </w:numPr>
              <w:snapToGrid w:val="0"/>
              <w:spacing w:after="0" w:line="240" w:lineRule="auto"/>
              <w:rPr>
                <w:rFonts w:eastAsia="Batang"/>
                <w:color w:val="FF0000"/>
                <w:sz w:val="18"/>
                <w:szCs w:val="18"/>
                <w:lang w:val="en-GB"/>
              </w:rPr>
            </w:pPr>
            <w:r w:rsidRPr="00880042">
              <w:rPr>
                <w:rFonts w:eastAsia="Batang"/>
                <w:color w:val="FF0000"/>
                <w:sz w:val="18"/>
                <w:szCs w:val="18"/>
                <w:lang w:val="en-GB"/>
              </w:rPr>
              <w:t>If it’s not configured, N is reported by UE</w:t>
            </w:r>
          </w:p>
          <w:p w14:paraId="332B7232" w14:textId="77777777" w:rsidR="001647E2" w:rsidRPr="0084756A" w:rsidRDefault="001647E2" w:rsidP="001647E2">
            <w:pPr>
              <w:pStyle w:val="afc"/>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24C8B318" w14:textId="18281F34" w:rsidR="001647E2" w:rsidRDefault="001647E2" w:rsidP="001647E2">
            <w:pPr>
              <w:widowControl w:val="0"/>
              <w:snapToGrid w:val="0"/>
              <w:jc w:val="both"/>
              <w:rPr>
                <w:rFonts w:eastAsia="宋体"/>
                <w:bCs/>
                <w:color w:val="000000" w:themeColor="text1"/>
                <w:sz w:val="18"/>
                <w:szCs w:val="18"/>
                <w:lang w:val="en-GB" w:eastAsia="zh-CN"/>
              </w:rPr>
            </w:pPr>
          </w:p>
          <w:p w14:paraId="5641BF7E" w14:textId="63CDCD2B" w:rsidR="005460A0" w:rsidRDefault="005460A0" w:rsidP="001647E2">
            <w:pPr>
              <w:widowControl w:val="0"/>
              <w:snapToGrid w:val="0"/>
              <w:jc w:val="both"/>
              <w:rPr>
                <w:rFonts w:eastAsia="宋体"/>
                <w:bCs/>
                <w:color w:val="000000" w:themeColor="text1"/>
                <w:sz w:val="18"/>
                <w:szCs w:val="18"/>
                <w:lang w:val="en-GB" w:eastAsia="zh-CN"/>
              </w:rPr>
            </w:pPr>
            <w:r>
              <w:rPr>
                <w:rFonts w:eastAsia="宋体"/>
                <w:bCs/>
                <w:color w:val="000000" w:themeColor="text1"/>
                <w:sz w:val="18"/>
                <w:szCs w:val="18"/>
                <w:lang w:val="en-GB" w:eastAsia="zh-CN"/>
              </w:rPr>
              <w:t xml:space="preserve">For the comments from QC below, we are not sure whether multi-hypo is totally prohibited in implementation from any specification/agreement. The implementation for best performance is that UE searches all possible combinations, and reports the best one. </w:t>
            </w:r>
          </w:p>
          <w:p w14:paraId="1998DB77" w14:textId="77777777" w:rsidR="005460A0" w:rsidRPr="005460A0" w:rsidRDefault="005460A0" w:rsidP="005460A0">
            <w:pPr>
              <w:pStyle w:val="afc"/>
              <w:widowControl w:val="0"/>
              <w:numPr>
                <w:ilvl w:val="1"/>
                <w:numId w:val="63"/>
              </w:numPr>
              <w:snapToGrid w:val="0"/>
              <w:spacing w:after="0"/>
              <w:rPr>
                <w:i/>
                <w:sz w:val="18"/>
                <w:szCs w:val="18"/>
                <w:lang w:eastAsia="zh-CN"/>
              </w:rPr>
            </w:pPr>
            <w:r w:rsidRPr="005460A0">
              <w:rPr>
                <w:i/>
                <w:sz w:val="18"/>
                <w:szCs w:val="18"/>
                <w:lang w:eastAsia="zh-CN"/>
              </w:rPr>
              <w:t>“</w:t>
            </w:r>
            <w:r w:rsidRPr="005460A0">
              <w:rPr>
                <w:rFonts w:eastAsia="Malgun Gothic"/>
                <w:i/>
                <w:color w:val="3333FF"/>
                <w:sz w:val="16"/>
                <w:szCs w:val="18"/>
                <w:lang w:val="en-GB"/>
              </w:rPr>
              <w:t>UE complexity</w:t>
            </w:r>
            <w:r w:rsidRPr="005460A0">
              <w:rPr>
                <w:i/>
                <w:sz w:val="18"/>
                <w:szCs w:val="18"/>
                <w:lang w:eastAsia="zh-CN"/>
              </w:rPr>
              <w:t xml:space="preserve">”: </w:t>
            </w:r>
            <w:proofErr w:type="gramStart"/>
            <w:r w:rsidRPr="005460A0">
              <w:rPr>
                <w:i/>
                <w:sz w:val="18"/>
                <w:szCs w:val="18"/>
                <w:lang w:eastAsia="zh-CN"/>
              </w:rPr>
              <w:t>Firstly</w:t>
            </w:r>
            <w:proofErr w:type="gramEnd"/>
            <w:r w:rsidRPr="005460A0">
              <w:rPr>
                <w:i/>
                <w:sz w:val="18"/>
                <w:szCs w:val="18"/>
                <w:lang w:eastAsia="zh-CN"/>
              </w:rPr>
              <w:t xml:space="preserve"> the selection is not based on multi-hypo. It can be SD-selection-based or RSRP-based (to respectively assist small-/large-scale fading properties that are not well-captured at network side by semi-static configuration)</w:t>
            </w:r>
          </w:p>
          <w:p w14:paraId="482A7545" w14:textId="1FE1AE29" w:rsidR="001647E2" w:rsidRPr="005460A0" w:rsidRDefault="001647E2" w:rsidP="001647E2">
            <w:pPr>
              <w:widowControl w:val="0"/>
              <w:snapToGrid w:val="0"/>
              <w:jc w:val="both"/>
              <w:rPr>
                <w:rFonts w:eastAsia="宋体"/>
                <w:bCs/>
                <w:color w:val="000000" w:themeColor="text1"/>
                <w:sz w:val="18"/>
                <w:szCs w:val="18"/>
                <w:lang w:eastAsia="zh-CN"/>
              </w:rPr>
            </w:pPr>
          </w:p>
          <w:p w14:paraId="2FE3296C" w14:textId="77777777" w:rsidR="001647E2" w:rsidRPr="005460A0" w:rsidRDefault="001647E2" w:rsidP="001647E2">
            <w:pPr>
              <w:widowControl w:val="0"/>
              <w:snapToGrid w:val="0"/>
              <w:jc w:val="both"/>
              <w:rPr>
                <w:rFonts w:eastAsia="宋体"/>
                <w:bCs/>
                <w:color w:val="000000" w:themeColor="text1"/>
                <w:sz w:val="18"/>
                <w:szCs w:val="18"/>
                <w:lang w:eastAsia="zh-CN"/>
              </w:rPr>
            </w:pPr>
          </w:p>
          <w:p w14:paraId="428B6BC5" w14:textId="77777777" w:rsidR="001647E2" w:rsidRDefault="001647E2" w:rsidP="001647E2">
            <w:pPr>
              <w:widowControl w:val="0"/>
              <w:snapToGrid w:val="0"/>
              <w:jc w:val="both"/>
              <w:rPr>
                <w:rFonts w:eastAsia="宋体"/>
                <w:bCs/>
                <w:color w:val="000000" w:themeColor="text1"/>
                <w:sz w:val="18"/>
                <w:szCs w:val="18"/>
                <w:lang w:eastAsia="zh-CN"/>
              </w:rPr>
            </w:pPr>
            <w:r>
              <w:rPr>
                <w:rFonts w:eastAsia="宋体"/>
                <w:bCs/>
                <w:color w:val="000000" w:themeColor="text1"/>
                <w:sz w:val="18"/>
                <w:szCs w:val="18"/>
                <w:lang w:eastAsia="zh-CN"/>
              </w:rPr>
              <w:t xml:space="preserve">For issue 1.2, we don’t support it, as </w:t>
            </w:r>
            <w:r w:rsidRPr="00685DCB">
              <w:rPr>
                <w:rFonts w:eastAsia="宋体"/>
                <w:bCs/>
                <w:color w:val="000000" w:themeColor="text1"/>
                <w:sz w:val="18"/>
                <w:szCs w:val="18"/>
                <w:lang w:eastAsia="zh-CN"/>
              </w:rPr>
              <w:t>the signal strength from different TRPs may vary significantly, with per-TRP reference amplitude and per-TRP per-polarization amplitude group, the range of amplitude within each group is smaller and can be quantified more accurately with a limited quantization alphabet.</w:t>
            </w:r>
          </w:p>
          <w:p w14:paraId="32E04EB9" w14:textId="77777777" w:rsidR="001647E2" w:rsidRPr="00B4528F" w:rsidRDefault="001647E2" w:rsidP="001647E2">
            <w:pPr>
              <w:widowControl w:val="0"/>
              <w:snapToGrid w:val="0"/>
              <w:rPr>
                <w:rFonts w:eastAsia="Malgun Gothic"/>
                <w:b/>
                <w:sz w:val="18"/>
                <w:szCs w:val="18"/>
                <w:u w:val="single"/>
                <w:lang w:val="en-GB"/>
              </w:rPr>
            </w:pPr>
          </w:p>
        </w:tc>
      </w:tr>
    </w:tbl>
    <w:p w14:paraId="66F10953" w14:textId="77777777" w:rsidR="00FF14F6" w:rsidRDefault="00FF14F6"/>
    <w:p w14:paraId="47FFACD0" w14:textId="77777777" w:rsidR="00FF14F6" w:rsidRDefault="004B0726">
      <w:pPr>
        <w:pStyle w:val="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BB335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11"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4A590F7C" w14:textId="77777777" w:rsidR="000414FF" w:rsidRDefault="000414FF" w:rsidP="000414FF">
            <w:pPr>
              <w:widowControl w:val="0"/>
              <w:snapToGrid w:val="0"/>
              <w:jc w:val="both"/>
              <w:rPr>
                <w:rFonts w:eastAsia="Batang"/>
                <w:sz w:val="18"/>
                <w:szCs w:val="18"/>
                <w:lang w:val="en-GB"/>
              </w:rPr>
            </w:pPr>
          </w:p>
          <w:p w14:paraId="55B3E58E" w14:textId="6E2373A8"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r w:rsidR="00BB3358">
              <w:rPr>
                <w:rFonts w:eastAsia="Batang"/>
                <w:color w:val="3333FF"/>
                <w:sz w:val="20"/>
                <w:szCs w:val="18"/>
                <w:lang w:val="en-GB"/>
              </w:rPr>
              <w:t>. ENDORSED</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xml:space="preserve">, Qualcomm, Nokia/NSB, IDC, vivo, OPPO, Google, ZTE, Ericsson, Huawei/HiSi, CMCC, MediaTek, </w:t>
            </w:r>
            <w:proofErr w:type="spellStart"/>
            <w:r>
              <w:rPr>
                <w:sz w:val="18"/>
                <w:szCs w:val="18"/>
                <w:lang w:val="en-GB"/>
              </w:rPr>
              <w:t>Spreadtrum</w:t>
            </w:r>
            <w:proofErr w:type="spellEnd"/>
            <w:r>
              <w:rPr>
                <w:sz w:val="18"/>
                <w:szCs w:val="18"/>
                <w:lang w:val="en-GB"/>
              </w:rPr>
              <w:t>,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23075E5"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w:t>
            </w:r>
            <w:proofErr w:type="spellStart"/>
            <w:r w:rsidRPr="00A82543">
              <w:rPr>
                <w:rFonts w:eastAsia="Batang"/>
                <w:sz w:val="18"/>
                <w:szCs w:val="18"/>
                <w:lang w:val="en-GB" w:eastAsia="en-US"/>
              </w:rPr>
              <w:t>gNB</w:t>
            </w:r>
            <w:proofErr w:type="spellEnd"/>
            <w:r w:rsidRPr="00A82543">
              <w:rPr>
                <w:rFonts w:eastAsia="Batang"/>
                <w:sz w:val="18"/>
                <w:szCs w:val="18"/>
                <w:lang w:val="en-GB" w:eastAsia="en-US"/>
              </w:rPr>
              <w:t xml:space="preserve">-configured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72843D28" w14:textId="77777777" w:rsidR="000414FF" w:rsidRPr="00A82543" w:rsidRDefault="000414FF" w:rsidP="005A2583">
            <w:pPr>
              <w:pStyle w:val="afc"/>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afc"/>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afc"/>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afc"/>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afc"/>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afc"/>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6BFF195C"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lastRenderedPageBreak/>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r w:rsidR="00BB3358">
              <w:rPr>
                <w:rFonts w:eastAsia="Malgun Gothic"/>
                <w:color w:val="3333FF"/>
                <w:sz w:val="20"/>
                <w:szCs w:val="18"/>
                <w:lang w:val="en-GB"/>
              </w:rPr>
              <w:t>ENDORSED</w:t>
            </w:r>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59A9202" w14:textId="77777777" w:rsidR="000414FF" w:rsidRDefault="000414FF" w:rsidP="000414FF">
            <w:pPr>
              <w:widowControl w:val="0"/>
              <w:snapToGrid w:val="0"/>
              <w:rPr>
                <w:b/>
                <w:sz w:val="18"/>
                <w:szCs w:val="18"/>
                <w:lang w:val="en-GB"/>
              </w:rPr>
            </w:pPr>
            <w:r>
              <w:rPr>
                <w:b/>
                <w:sz w:val="18"/>
                <w:szCs w:val="18"/>
                <w:lang w:val="en-GB"/>
              </w:rPr>
              <w:lastRenderedPageBreak/>
              <w:t>Proposal 1.D:</w:t>
            </w:r>
          </w:p>
          <w:p w14:paraId="65E011C5" w14:textId="77777777" w:rsidR="000414FF" w:rsidRPr="009E38A4" w:rsidRDefault="000414FF" w:rsidP="005A2583">
            <w:pPr>
              <w:pStyle w:val="afc"/>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 xml:space="preserve">Samsung, ZTE, Qualcomm, Apple, Google, OPPO, Huawei/HiSi, Intel, </w:t>
            </w:r>
            <w:proofErr w:type="spellStart"/>
            <w:r w:rsidRPr="009E38A4">
              <w:rPr>
                <w:sz w:val="18"/>
                <w:szCs w:val="18"/>
              </w:rPr>
              <w:t>Spreadtrum</w:t>
            </w:r>
            <w:proofErr w:type="spellEnd"/>
            <w:r w:rsidRPr="009E38A4">
              <w:rPr>
                <w:sz w:val="18"/>
                <w:szCs w:val="18"/>
              </w:rPr>
              <w:t>, CATT, D</w:t>
            </w:r>
            <w:r>
              <w:rPr>
                <w:sz w:val="18"/>
                <w:szCs w:val="18"/>
              </w:rPr>
              <w:t>OCOMO, NEC, Fraunhofer IIS/HHI</w:t>
            </w:r>
            <w:r w:rsidRPr="009E38A4">
              <w:rPr>
                <w:sz w:val="18"/>
                <w:szCs w:val="18"/>
              </w:rPr>
              <w:t>, Sharp</w:t>
            </w:r>
            <w:r>
              <w:rPr>
                <w:sz w:val="18"/>
                <w:szCs w:val="18"/>
              </w:rPr>
              <w:t xml:space="preserve">, IDC, Sony, MediaTek, </w:t>
            </w:r>
            <w:proofErr w:type="spellStart"/>
            <w:r>
              <w:rPr>
                <w:sz w:val="18"/>
                <w:szCs w:val="18"/>
              </w:rPr>
              <w:t>CEWiT</w:t>
            </w:r>
            <w:proofErr w:type="spellEnd"/>
            <w:r>
              <w:rPr>
                <w:sz w:val="18"/>
                <w:szCs w:val="18"/>
              </w:rPr>
              <w:t xml:space="preserve">, LG, ZTE, CMCC </w:t>
            </w:r>
          </w:p>
          <w:p w14:paraId="60169180" w14:textId="77777777" w:rsidR="000414FF" w:rsidRDefault="000414FF" w:rsidP="005A2583">
            <w:pPr>
              <w:pStyle w:val="afc"/>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w:t>
            </w:r>
            <w:proofErr w:type="spellStart"/>
            <w:r w:rsidR="005457D6">
              <w:rPr>
                <w:sz w:val="18"/>
                <w:szCs w:val="18"/>
                <w:lang w:val="en-GB"/>
              </w:rPr>
              <w:t>MotM</w:t>
            </w:r>
            <w:proofErr w:type="spellEnd"/>
          </w:p>
          <w:p w14:paraId="5CD8BAA8" w14:textId="77777777" w:rsidR="000414FF" w:rsidRPr="005C3442" w:rsidRDefault="000414FF" w:rsidP="005A2583">
            <w:pPr>
              <w:pStyle w:val="afc"/>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3C278AD9" w14:textId="77777777" w:rsidR="000414FF" w:rsidRPr="00E20D5B" w:rsidRDefault="000414FF" w:rsidP="005A2583">
            <w:pPr>
              <w:pStyle w:val="afc"/>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afc"/>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27BC8B4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r w:rsidR="00BB3358">
              <w:rPr>
                <w:rFonts w:eastAsia="Malgun Gothic"/>
                <w:color w:val="3333FF"/>
                <w:sz w:val="20"/>
                <w:szCs w:val="18"/>
                <w:lang w:val="en-GB"/>
              </w:rPr>
              <w:t>ENDORSED</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03640A" w14:textId="77777777" w:rsidR="000414FF" w:rsidRDefault="000414FF" w:rsidP="000414FF">
            <w:pPr>
              <w:widowControl w:val="0"/>
              <w:snapToGrid w:val="0"/>
              <w:rPr>
                <w:sz w:val="18"/>
                <w:szCs w:val="18"/>
              </w:rPr>
            </w:pPr>
            <w:r>
              <w:rPr>
                <w:b/>
                <w:sz w:val="18"/>
                <w:szCs w:val="18"/>
                <w:lang w:val="en-GB"/>
              </w:rPr>
              <w:t xml:space="preserve">Support/fine: </w:t>
            </w:r>
            <w:r>
              <w:rPr>
                <w:sz w:val="18"/>
                <w:szCs w:val="18"/>
              </w:rPr>
              <w:t xml:space="preserve">Samsung, vivo, Qualcomm (questionable regarding CQI prediction), DOCOMO, Lenovo, IDC, ZTE, </w:t>
            </w:r>
            <w:proofErr w:type="spellStart"/>
            <w:r>
              <w:rPr>
                <w:sz w:val="18"/>
                <w:szCs w:val="18"/>
              </w:rPr>
              <w:t>Spreadtrum</w:t>
            </w:r>
            <w:proofErr w:type="spellEnd"/>
            <w:r>
              <w:rPr>
                <w:sz w:val="18"/>
                <w:szCs w:val="18"/>
              </w:rPr>
              <w:t>, vivo, [LG], CATT, Intel, NEC, Xiaomi, CMCC, MediaTek, Ericsson, [Nokia/NSB], OPPO, Huawei, HiSi,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F9188A" w14:paraId="3B2419FB" w14:textId="77777777" w:rsidTr="00F9188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56D27" w14:textId="7F29EA82" w:rsidR="00F9188A" w:rsidRDefault="00F9188A"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C7918FC" w14:textId="77777777" w:rsidR="00F9188A" w:rsidRPr="00F9188A" w:rsidRDefault="00F9188A" w:rsidP="00F9188A">
            <w:pPr>
              <w:widowControl w:val="0"/>
              <w:snapToGrid w:val="0"/>
              <w:jc w:val="both"/>
              <w:rPr>
                <w:rFonts w:ascii="Times" w:eastAsia="Batang" w:hAnsi="Times" w:cs="Times"/>
                <w:sz w:val="18"/>
                <w:szCs w:val="20"/>
                <w:lang w:val="en-GB" w:eastAsia="en-US"/>
              </w:rPr>
            </w:pPr>
            <w:r w:rsidRPr="00F9188A">
              <w:rPr>
                <w:rFonts w:ascii="Times" w:eastAsia="Batang" w:hAnsi="Times" w:cs="Times"/>
                <w:sz w:val="18"/>
                <w:szCs w:val="20"/>
                <w:lang w:val="en-GB" w:eastAsia="en-US"/>
              </w:rPr>
              <w:t xml:space="preserve">[110bis-e] </w:t>
            </w:r>
            <w:r w:rsidRPr="00F9188A">
              <w:rPr>
                <w:rFonts w:ascii="Times" w:eastAsia="Batang" w:hAnsi="Times" w:cs="Times"/>
                <w:b/>
                <w:bCs/>
                <w:iCs/>
                <w:sz w:val="18"/>
                <w:szCs w:val="20"/>
                <w:highlight w:val="green"/>
                <w:lang w:val="en-GB" w:eastAsia="en-US"/>
              </w:rPr>
              <w:t>Agreement</w:t>
            </w:r>
          </w:p>
          <w:p w14:paraId="4CC07AB3" w14:textId="77777777" w:rsidR="00F9188A" w:rsidRPr="00F9188A" w:rsidRDefault="00F9188A" w:rsidP="00F9188A">
            <w:pPr>
              <w:rPr>
                <w:rFonts w:eastAsia="宋体"/>
                <w:sz w:val="18"/>
                <w:lang w:val="en-GB" w:eastAsia="en-US"/>
              </w:rPr>
            </w:pPr>
            <w:r w:rsidRPr="00F9188A">
              <w:rPr>
                <w:rFonts w:eastAsia="宋体"/>
                <w:sz w:val="18"/>
                <w:lang w:val="en-GB" w:eastAsia="en-US"/>
              </w:rPr>
              <w:t>For the Rel-18 Type-II codebook refinement for high/medium velocities, support the following codebook structure where N</w:t>
            </w:r>
            <w:r w:rsidRPr="00F9188A">
              <w:rPr>
                <w:rFonts w:eastAsia="宋体"/>
                <w:sz w:val="18"/>
                <w:vertAlign w:val="subscript"/>
                <w:lang w:val="en-GB" w:eastAsia="en-US"/>
              </w:rPr>
              <w:t xml:space="preserve">4 </w:t>
            </w:r>
            <w:r w:rsidRPr="00F9188A">
              <w:rPr>
                <w:rFonts w:eastAsia="宋体"/>
                <w:sz w:val="18"/>
                <w:lang w:val="en-GB" w:eastAsia="en-US"/>
              </w:rPr>
              <w:t xml:space="preserve">is </w:t>
            </w:r>
            <w:proofErr w:type="spellStart"/>
            <w:r w:rsidRPr="00F9188A">
              <w:rPr>
                <w:rFonts w:eastAsia="宋体"/>
                <w:sz w:val="18"/>
                <w:lang w:val="en-GB" w:eastAsia="en-US"/>
              </w:rPr>
              <w:t>gNB</w:t>
            </w:r>
            <w:proofErr w:type="spellEnd"/>
            <w:r w:rsidRPr="00F9188A">
              <w:rPr>
                <w:rFonts w:eastAsia="宋体"/>
                <w:sz w:val="18"/>
                <w:lang w:val="en-GB" w:eastAsia="en-US"/>
              </w:rPr>
              <w:t xml:space="preserve">-configured via higher-layer </w:t>
            </w:r>
            <w:proofErr w:type="spellStart"/>
            <w:r w:rsidRPr="00F9188A">
              <w:rPr>
                <w:rFonts w:eastAsia="宋体"/>
                <w:sz w:val="18"/>
                <w:lang w:val="en-GB" w:eastAsia="en-US"/>
              </w:rPr>
              <w:t>signaling</w:t>
            </w:r>
            <w:proofErr w:type="spellEnd"/>
            <w:r w:rsidRPr="00F9188A">
              <w:rPr>
                <w:rFonts w:eastAsia="宋体"/>
                <w:sz w:val="18"/>
                <w:lang w:val="en-GB" w:eastAsia="en-US"/>
              </w:rPr>
              <w:t>:</w:t>
            </w:r>
          </w:p>
          <w:p w14:paraId="0F300850" w14:textId="77777777" w:rsidR="00F9188A" w:rsidRPr="00F9188A" w:rsidRDefault="00F9188A" w:rsidP="00F9188A">
            <w:pPr>
              <w:numPr>
                <w:ilvl w:val="0"/>
                <w:numId w:val="33"/>
              </w:numPr>
              <w:suppressAutoHyphens w:val="0"/>
              <w:snapToGrid w:val="0"/>
              <w:rPr>
                <w:rFonts w:eastAsia="Malgun Gothic"/>
                <w:i/>
                <w:iCs/>
                <w:sz w:val="18"/>
                <w:lang w:val="en-GB" w:eastAsia="en-US"/>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=1, Doppler-domain basis is the identity (no Doppler-domain compression) reusing the legacy</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acc>
                    <m:accPr>
                      <m:chr m:val="̃"/>
                      <m:ctrlPr>
                        <w:rPr>
                          <w:rFonts w:ascii="Cambria Math" w:eastAsia="宋体"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oMath>
            <w:r w:rsidRPr="00F9188A">
              <w:rPr>
                <w:rFonts w:eastAsia="Malgun Gothic"/>
                <w:i/>
                <w:iCs/>
                <w:sz w:val="18"/>
                <w:lang w:val="en-GB"/>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e.g.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宋体" w:hAnsi="Cambria Math" w:cs="Calibri"/>
                      <w:i/>
                      <w:iCs/>
                      <w:sz w:val="18"/>
                      <w:lang w:eastAsia="en-US"/>
                    </w:rPr>
                  </m:ctrlPr>
                </m:sSubPr>
                <m:e>
                  <m:acc>
                    <m:accPr>
                      <m:chr m:val="̃"/>
                      <m:ctrlPr>
                        <w:rPr>
                          <w:rFonts w:ascii="Cambria Math" w:eastAsia="宋体"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宋体" w:hAnsi="Cambria Math" w:cs="Calibri"/>
                      <w:i/>
                      <w:iCs/>
                      <w:sz w:val="18"/>
                      <w:lang w:eastAsia="en-US"/>
                    </w:rPr>
                  </m:ctrlPr>
                </m:sSupPr>
                <m:e>
                  <m:r>
                    <w:rPr>
                      <w:rFonts w:ascii="Cambria Math" w:eastAsia="Malgun Gothic" w:hAnsi="Cambria Math" w:cs="Calibri"/>
                      <w:sz w:val="18"/>
                    </w:rPr>
                    <m:t>(</m:t>
                  </m:r>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e>
                <m:sup>
                  <m:r>
                    <w:rPr>
                      <w:rFonts w:ascii="Cambria Math" w:eastAsia="Malgun Gothic" w:hAnsi="Cambria Math" w:cs="Calibri"/>
                      <w:sz w:val="18"/>
                    </w:rPr>
                    <m:t>H</m:t>
                  </m:r>
                </m:sup>
              </m:sSup>
            </m:oMath>
          </w:p>
          <w:p w14:paraId="40BB8C07" w14:textId="77777777" w:rsidR="00F9188A" w:rsidRPr="00F9188A" w:rsidRDefault="00F9188A" w:rsidP="00F9188A">
            <w:pPr>
              <w:numPr>
                <w:ilvl w:val="0"/>
                <w:numId w:val="33"/>
              </w:numPr>
              <w:suppressAutoHyphens w:val="0"/>
              <w:snapToGrid w:val="0"/>
              <w:rPr>
                <w:rFonts w:eastAsia="Malgun Gothic"/>
                <w:i/>
                <w:iCs/>
                <w:sz w:val="18"/>
                <w:lang w:val="en-GB" w:eastAsia="zh-CN"/>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&gt;</w:t>
            </w:r>
            <w:r w:rsidRPr="00F9188A">
              <w:rPr>
                <w:rFonts w:eastAsia="Malgun Gothic"/>
                <w:bCs/>
                <w:sz w:val="18"/>
                <w:lang w:val="en-GB"/>
              </w:rPr>
              <w:t>1</w:t>
            </w:r>
            <w:r w:rsidRPr="00F9188A">
              <w:rPr>
                <w:rFonts w:eastAsia="Malgun Gothic"/>
                <w:sz w:val="18"/>
                <w:lang w:val="en-GB"/>
              </w:rPr>
              <w:t>, Doppler-domain orthogonal DFT basis commonly selected for all SD/FD bases reusing the legacy</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w:t>
            </w:r>
            <w:r w:rsidRPr="00F9188A">
              <w:rPr>
                <w:rFonts w:eastAsia="Malgun Gothic"/>
                <w:sz w:val="18"/>
                <w:lang w:val="en-GB"/>
              </w:rPr>
              <w:t>e.g.</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宋体" w:hAnsi="Cambria Math" w:cs="Calibri"/>
                      <w:i/>
                      <w:iCs/>
                      <w:sz w:val="18"/>
                      <w:lang w:eastAsia="en-US"/>
                    </w:rPr>
                  </m:ctrlPr>
                </m:sSubPr>
                <m:e>
                  <m:acc>
                    <m:accPr>
                      <m:chr m:val="̃"/>
                      <m:ctrlPr>
                        <w:rPr>
                          <w:rFonts w:ascii="Cambria Math" w:eastAsia="宋体"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宋体" w:hAnsi="Cambria Math" w:cs="Calibri"/>
                      <w:i/>
                      <w:iCs/>
                      <w:sz w:val="18"/>
                      <w:lang w:eastAsia="en-US"/>
                    </w:rPr>
                  </m:ctrlPr>
                </m:sSupPr>
                <m:e>
                  <m:d>
                    <m:dPr>
                      <m:ctrlPr>
                        <w:rPr>
                          <w:rFonts w:ascii="Cambria Math" w:eastAsia="宋体" w:hAnsi="Cambria Math" w:cs="Calibri"/>
                          <w:i/>
                          <w:iCs/>
                          <w:sz w:val="18"/>
                          <w:lang w:eastAsia="en-US"/>
                        </w:rPr>
                      </m:ctrlPr>
                    </m:dPr>
                    <m:e>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d</m:t>
                          </m:r>
                        </m:sub>
                      </m:sSub>
                    </m:e>
                  </m:d>
                </m:e>
                <m:sup>
                  <m:r>
                    <w:rPr>
                      <w:rFonts w:ascii="Cambria Math" w:eastAsia="Malgun Gothic" w:hAnsi="Cambria Math" w:cs="Calibri"/>
                      <w:sz w:val="18"/>
                    </w:rPr>
                    <m:t>H</m:t>
                  </m:r>
                </m:sup>
              </m:sSup>
            </m:oMath>
          </w:p>
          <w:p w14:paraId="75F7AD6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Only Q (denoting the number of selected DD basis vectors) &gt;1 is allowed</w:t>
            </w:r>
          </w:p>
          <w:p w14:paraId="39C41F7C"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TBD (by RAN1#110bis): whether rotation is used or not</w:t>
            </w:r>
          </w:p>
          <w:p w14:paraId="33F8B49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FFS: identical or different rotation factors for different SD components</w:t>
            </w:r>
          </w:p>
          <w:p w14:paraId="67349E7B" w14:textId="77777777" w:rsidR="00F9188A" w:rsidRPr="00F9188A" w:rsidRDefault="00F9188A" w:rsidP="00F9188A">
            <w:pPr>
              <w:numPr>
                <w:ilvl w:val="1"/>
                <w:numId w:val="32"/>
              </w:numPr>
              <w:suppressAutoHyphens w:val="0"/>
              <w:snapToGrid w:val="0"/>
              <w:rPr>
                <w:rFonts w:eastAsia="Malgun Gothic"/>
                <w:sz w:val="18"/>
                <w:highlight w:val="yellow"/>
                <w:lang w:val="en-GB"/>
              </w:rPr>
            </w:pPr>
            <w:r w:rsidRPr="00F9188A">
              <w:rPr>
                <w:rFonts w:eastAsia="Malgun Gothic"/>
                <w:sz w:val="18"/>
                <w:highlight w:val="yellow"/>
                <w:lang w:val="en-GB"/>
              </w:rPr>
              <w:t xml:space="preserve">FFS: Whether </w:t>
            </w:r>
            <w:r w:rsidRPr="00F9188A">
              <w:rPr>
                <w:rFonts w:eastAsia="Malgun Gothic"/>
                <w:i/>
                <w:iCs/>
                <w:sz w:val="18"/>
                <w:highlight w:val="yellow"/>
                <w:lang w:val="en-GB"/>
              </w:rPr>
              <w:t>Q</w:t>
            </w:r>
            <w:r w:rsidRPr="00F9188A">
              <w:rPr>
                <w:rFonts w:eastAsia="Malgun Gothic"/>
                <w:sz w:val="18"/>
                <w:highlight w:val="yellow"/>
                <w:lang w:val="en-GB"/>
              </w:rPr>
              <w:t xml:space="preserve"> is RRC-configured or reported by the UE</w:t>
            </w:r>
          </w:p>
          <w:p w14:paraId="68B0B32A" w14:textId="77777777" w:rsidR="00F9188A" w:rsidRPr="00F9188A" w:rsidRDefault="00F9188A" w:rsidP="00F9188A">
            <w:pPr>
              <w:snapToGrid w:val="0"/>
              <w:rPr>
                <w:rFonts w:eastAsia="宋体"/>
                <w:sz w:val="18"/>
                <w:lang w:val="en-GB" w:eastAsia="zh-CN"/>
              </w:rPr>
            </w:pPr>
            <w:r w:rsidRPr="00F9188A">
              <w:rPr>
                <w:rFonts w:eastAsia="宋体"/>
                <w:sz w:val="18"/>
                <w:lang w:val="en-GB" w:eastAsia="zh-CN"/>
              </w:rPr>
              <w:t>Note: Detailed designs for SD/FD bases including the associated UCI parameters follow the legacy specification</w:t>
            </w:r>
          </w:p>
          <w:p w14:paraId="5DD65455" w14:textId="77777777" w:rsidR="00F9188A" w:rsidRPr="00F9188A" w:rsidRDefault="00F9188A" w:rsidP="00F9188A">
            <w:pPr>
              <w:snapToGrid w:val="0"/>
              <w:rPr>
                <w:rFonts w:eastAsia="宋体"/>
                <w:sz w:val="18"/>
                <w:lang w:val="en-GB" w:eastAsia="zh-CN"/>
              </w:rPr>
            </w:pPr>
            <w:r w:rsidRPr="00F9188A">
              <w:rPr>
                <w:rFonts w:eastAsia="宋体"/>
                <w:sz w:val="18"/>
                <w:lang w:val="en-GB" w:eastAsia="zh-CN"/>
              </w:rPr>
              <w:t xml:space="preserve">FFS: Whether one CSI reporting instance includes multiple </w:t>
            </w:r>
            <m:oMath>
              <m:sSub>
                <m:sSubPr>
                  <m:ctrlPr>
                    <w:rPr>
                      <w:rFonts w:ascii="Cambria Math" w:eastAsia="宋体" w:hAnsi="Cambria Math" w:cs="Calibri"/>
                      <w:sz w:val="18"/>
                      <w:lang w:eastAsia="zh-CN"/>
                    </w:rPr>
                  </m:ctrlPr>
                </m:sSubPr>
                <m:e>
                  <m:r>
                    <m:rPr>
                      <m:sty m:val="b"/>
                    </m:rPr>
                    <w:rPr>
                      <w:rFonts w:ascii="Cambria Math" w:eastAsia="宋体" w:hAnsi="Cambria Math" w:cs="Calibri"/>
                      <w:sz w:val="18"/>
                      <w:lang w:eastAsia="zh-CN"/>
                    </w:rPr>
                    <m:t>W</m:t>
                  </m:r>
                </m:e>
                <m:sub>
                  <m:r>
                    <m:rPr>
                      <m:sty m:val="p"/>
                    </m:rPr>
                    <w:rPr>
                      <w:rFonts w:ascii="Cambria Math" w:eastAsia="宋体" w:hAnsi="Cambria Math" w:cs="Calibri"/>
                      <w:sz w:val="18"/>
                      <w:lang w:eastAsia="zh-CN"/>
                    </w:rPr>
                    <m:t>2</m:t>
                  </m:r>
                </m:sub>
              </m:sSub>
            </m:oMath>
            <w:r w:rsidRPr="00F9188A">
              <w:rPr>
                <w:rFonts w:eastAsia="宋体"/>
                <w:sz w:val="18"/>
                <w:lang w:val="en-GB" w:eastAsia="zh-CN"/>
              </w:rPr>
              <w:t xml:space="preserve"> and a single </w:t>
            </w:r>
            <m:oMath>
              <m:sSub>
                <m:sSubPr>
                  <m:ctrlPr>
                    <w:rPr>
                      <w:rFonts w:ascii="Cambria Math" w:eastAsia="宋体" w:hAnsi="Cambria Math" w:cs="Calibri"/>
                      <w:sz w:val="18"/>
                      <w:lang w:eastAsia="zh-CN"/>
                    </w:rPr>
                  </m:ctrlPr>
                </m:sSubPr>
                <m:e>
                  <m:r>
                    <m:rPr>
                      <m:sty m:val="b"/>
                    </m:rPr>
                    <w:rPr>
                      <w:rFonts w:ascii="Cambria Math" w:eastAsia="宋体" w:hAnsi="Cambria Math" w:cs="Calibri"/>
                      <w:sz w:val="18"/>
                      <w:lang w:eastAsia="zh-CN"/>
                    </w:rPr>
                    <m:t>W</m:t>
                  </m:r>
                </m:e>
                <m:sub>
                  <m:r>
                    <m:rPr>
                      <m:sty m:val="p"/>
                    </m:rPr>
                    <w:rPr>
                      <w:rFonts w:ascii="Cambria Math" w:eastAsia="宋体" w:hAnsi="Cambria Math" w:cs="Calibri"/>
                      <w:sz w:val="18"/>
                      <w:lang w:eastAsia="zh-CN"/>
                    </w:rPr>
                    <m:t>1</m:t>
                  </m:r>
                </m:sub>
              </m:sSub>
            </m:oMath>
            <w:r w:rsidRPr="00F9188A">
              <w:rPr>
                <w:rFonts w:eastAsia="宋体"/>
                <w:sz w:val="18"/>
                <w:lang w:val="en-GB" w:eastAsia="zh-CN"/>
              </w:rPr>
              <w:t xml:space="preserve"> and </w:t>
            </w:r>
            <m:oMath>
              <m:sSub>
                <m:sSubPr>
                  <m:ctrlPr>
                    <w:rPr>
                      <w:rFonts w:ascii="Cambria Math" w:eastAsia="宋体" w:hAnsi="Cambria Math" w:cs="Calibri"/>
                      <w:sz w:val="18"/>
                      <w:lang w:eastAsia="zh-CN"/>
                    </w:rPr>
                  </m:ctrlPr>
                </m:sSubPr>
                <m:e>
                  <m:r>
                    <m:rPr>
                      <m:sty m:val="b"/>
                    </m:rPr>
                    <w:rPr>
                      <w:rFonts w:ascii="Cambria Math" w:eastAsia="宋体" w:hAnsi="Cambria Math" w:cs="Calibri"/>
                      <w:sz w:val="18"/>
                      <w:lang w:eastAsia="zh-CN"/>
                    </w:rPr>
                    <m:t>W</m:t>
                  </m:r>
                </m:e>
                <m:sub>
                  <m:r>
                    <m:rPr>
                      <m:sty m:val="p"/>
                    </m:rPr>
                    <w:rPr>
                      <w:rFonts w:ascii="Cambria Math" w:eastAsia="宋体" w:hAnsi="Cambria Math" w:cs="Calibri"/>
                      <w:sz w:val="18"/>
                      <w:lang w:eastAsia="zh-CN"/>
                    </w:rPr>
                    <m:t>f</m:t>
                  </m:r>
                </m:sub>
              </m:sSub>
            </m:oMath>
            <w:r w:rsidRPr="00F9188A">
              <w:rPr>
                <w:rFonts w:eastAsia="宋体"/>
                <w:sz w:val="18"/>
                <w:lang w:val="en-GB" w:eastAsia="zh-CN"/>
              </w:rPr>
              <w:t xml:space="preserve"> report.</w:t>
            </w:r>
          </w:p>
          <w:p w14:paraId="28A88D32" w14:textId="6D7EDCF9" w:rsidR="00F9188A" w:rsidRDefault="00F9188A" w:rsidP="00447BCB">
            <w:pPr>
              <w:snapToGrid w:val="0"/>
              <w:rPr>
                <w:rFonts w:ascii="Times" w:eastAsia="Batang" w:hAnsi="Times" w:cs="Times"/>
                <w:b/>
                <w:sz w:val="18"/>
                <w:szCs w:val="18"/>
                <w:u w:val="single"/>
                <w:lang w:val="en-GB" w:eastAsia="en-US"/>
              </w:rPr>
            </w:pPr>
          </w:p>
          <w:p w14:paraId="36F03A43" w14:textId="77777777" w:rsidR="00F9188A" w:rsidRDefault="00F9188A" w:rsidP="00447BCB">
            <w:pPr>
              <w:snapToGrid w:val="0"/>
              <w:rPr>
                <w:rFonts w:ascii="Times" w:eastAsia="Batang" w:hAnsi="Times" w:cs="Times"/>
                <w:b/>
                <w:sz w:val="18"/>
                <w:szCs w:val="18"/>
                <w:u w:val="single"/>
                <w:lang w:val="en-GB" w:eastAsia="en-US"/>
              </w:rPr>
            </w:pPr>
          </w:p>
          <w:p w14:paraId="2727938D" w14:textId="1E458110" w:rsidR="00F9188A" w:rsidRPr="00F9188A" w:rsidRDefault="00F9188A" w:rsidP="00447BCB">
            <w:pPr>
              <w:snapToGrid w:val="0"/>
              <w:rPr>
                <w:rFonts w:eastAsia="Batang"/>
                <w:sz w:val="20"/>
                <w:szCs w:val="18"/>
                <w:lang w:val="en-GB" w:eastAsia="en-US"/>
              </w:rPr>
            </w:pPr>
            <w:r w:rsidRPr="00F9188A">
              <w:rPr>
                <w:rFonts w:ascii="Times" w:eastAsia="Batang" w:hAnsi="Times" w:cs="Times"/>
                <w:b/>
                <w:sz w:val="20"/>
                <w:szCs w:val="18"/>
                <w:u w:val="single"/>
                <w:lang w:val="en-GB" w:eastAsia="en-US"/>
              </w:rPr>
              <w:t xml:space="preserve">Proposal 2.D.2: </w:t>
            </w:r>
            <w:r w:rsidRPr="00F9188A">
              <w:rPr>
                <w:rFonts w:eastAsia="Batang"/>
                <w:sz w:val="20"/>
                <w:szCs w:val="18"/>
                <w:lang w:val="en-GB" w:eastAsia="en-US"/>
              </w:rPr>
              <w:t xml:space="preserve">For the Rel-18 Type-II codebook refinement for high/medium velocities, when </w:t>
            </w:r>
            <w:r w:rsidRPr="00F9188A">
              <w:rPr>
                <w:rFonts w:eastAsia="Batang"/>
                <w:sz w:val="20"/>
                <w:szCs w:val="18"/>
                <w:lang w:val="en-GB"/>
              </w:rPr>
              <w:t>N</w:t>
            </w:r>
            <w:r w:rsidRPr="00F9188A">
              <w:rPr>
                <w:rFonts w:eastAsia="Batang"/>
                <w:sz w:val="20"/>
                <w:szCs w:val="18"/>
                <w:vertAlign w:val="subscript"/>
                <w:lang w:val="en-GB"/>
              </w:rPr>
              <w:t>4</w:t>
            </w:r>
            <w:r w:rsidRPr="00F9188A">
              <w:rPr>
                <w:rFonts w:eastAsia="Batang"/>
                <w:sz w:val="20"/>
                <w:szCs w:val="18"/>
                <w:lang w:val="en-GB" w:eastAsia="zh-CN"/>
              </w:rPr>
              <w:t>&gt;1</w:t>
            </w:r>
            <w:r w:rsidRPr="00F9188A">
              <w:rPr>
                <w:rFonts w:eastAsia="Batang"/>
                <w:sz w:val="20"/>
                <w:szCs w:val="18"/>
                <w:lang w:val="en-GB" w:eastAsia="en-US"/>
              </w:rPr>
              <w:t xml:space="preserve">, the value of </w:t>
            </w:r>
            <w:r w:rsidRPr="00F9188A">
              <w:rPr>
                <w:rFonts w:eastAsia="Batang"/>
                <w:i/>
                <w:sz w:val="20"/>
                <w:szCs w:val="18"/>
                <w:lang w:val="en-GB" w:eastAsia="en-US"/>
              </w:rPr>
              <w:t>Q</w:t>
            </w:r>
            <w:r w:rsidRPr="00F9188A">
              <w:rPr>
                <w:rFonts w:eastAsia="Batang"/>
                <w:sz w:val="20"/>
                <w:szCs w:val="18"/>
                <w:lang w:val="en-GB" w:eastAsia="en-US"/>
              </w:rPr>
              <w:t xml:space="preserve"> is </w:t>
            </w:r>
            <w:proofErr w:type="spellStart"/>
            <w:r w:rsidRPr="00F9188A">
              <w:rPr>
                <w:rFonts w:eastAsia="Batang"/>
                <w:sz w:val="20"/>
                <w:szCs w:val="18"/>
                <w:lang w:val="en-GB" w:eastAsia="en-US"/>
              </w:rPr>
              <w:t>gNB</w:t>
            </w:r>
            <w:proofErr w:type="spellEnd"/>
            <w:r w:rsidRPr="00F9188A">
              <w:rPr>
                <w:rFonts w:eastAsia="Batang"/>
                <w:sz w:val="20"/>
                <w:szCs w:val="18"/>
                <w:lang w:val="en-GB" w:eastAsia="en-US"/>
              </w:rPr>
              <w:t>-configured via higher-layer (RRC) signalling</w:t>
            </w:r>
          </w:p>
          <w:p w14:paraId="78F54465" w14:textId="223F8B7C" w:rsidR="00F9188A" w:rsidRDefault="00F9188A" w:rsidP="00F9188A">
            <w:pPr>
              <w:snapToGrid w:val="0"/>
              <w:rPr>
                <w:rFonts w:ascii="Times" w:eastAsia="Batang" w:hAnsi="Times" w:cs="Times"/>
                <w:b/>
                <w:sz w:val="18"/>
                <w:szCs w:val="18"/>
                <w:u w:val="single"/>
                <w:lang w:val="en-GB"/>
              </w:rPr>
            </w:pPr>
          </w:p>
          <w:p w14:paraId="7AD6DD53" w14:textId="25E7E481" w:rsidR="00F9188A" w:rsidRDefault="00F9188A" w:rsidP="00F9188A">
            <w:pPr>
              <w:snapToGrid w:val="0"/>
              <w:rPr>
                <w:rFonts w:ascii="Times" w:eastAsia="Batang" w:hAnsi="Times" w:cs="Times"/>
                <w:b/>
                <w:sz w:val="18"/>
                <w:szCs w:val="18"/>
                <w:u w:val="single"/>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w:t>
            </w:r>
            <w:r>
              <w:rPr>
                <w:rFonts w:eastAsia="Malgun Gothic"/>
                <w:color w:val="3333FF"/>
                <w:sz w:val="16"/>
                <w:szCs w:val="18"/>
                <w:lang w:val="en-GB"/>
              </w:rPr>
              <w:t xml:space="preserve"> With DFT basis, there doesn’t seem to be any motivation for doing otherwise</w:t>
            </w:r>
          </w:p>
          <w:p w14:paraId="03D54745" w14:textId="7339516A" w:rsidR="00F9188A" w:rsidRPr="00F9188A" w:rsidRDefault="00F9188A" w:rsidP="00F9188A">
            <w:pPr>
              <w:snapToGrid w:val="0"/>
              <w:rPr>
                <w:rFonts w:ascii="Times" w:eastAsia="Batang" w:hAnsi="Times" w:cs="Times"/>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27780A" w14:textId="062DA3F9" w:rsidR="00F9188A" w:rsidRPr="001E2456" w:rsidRDefault="00F9188A" w:rsidP="00F9188A">
            <w:pPr>
              <w:widowControl w:val="0"/>
              <w:snapToGrid w:val="0"/>
              <w:rPr>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r w:rsidR="001E2456" w:rsidRPr="001E2456">
              <w:rPr>
                <w:sz w:val="18"/>
                <w:szCs w:val="18"/>
                <w:lang w:val="en-GB"/>
              </w:rPr>
              <w:t>LG</w:t>
            </w:r>
          </w:p>
          <w:p w14:paraId="5D34FAB0" w14:textId="77777777" w:rsidR="00F9188A" w:rsidRDefault="00F9188A" w:rsidP="00F9188A">
            <w:pPr>
              <w:widowControl w:val="0"/>
              <w:snapToGrid w:val="0"/>
              <w:rPr>
                <w:b/>
                <w:sz w:val="18"/>
                <w:szCs w:val="18"/>
                <w:lang w:val="en-GB"/>
              </w:rPr>
            </w:pPr>
          </w:p>
          <w:p w14:paraId="35593A73" w14:textId="548210B9" w:rsidR="00F9188A" w:rsidRPr="00447BCB" w:rsidRDefault="00F9188A" w:rsidP="00F9188A">
            <w:pPr>
              <w:snapToGrid w:val="0"/>
              <w:rPr>
                <w:rFonts w:ascii="Times" w:eastAsia="Batang" w:hAnsi="Times" w:cs="Times"/>
                <w:b/>
                <w:sz w:val="18"/>
                <w:szCs w:val="18"/>
                <w:u w:val="single"/>
                <w:lang w:val="en-GB" w:eastAsia="en-US"/>
              </w:rPr>
            </w:pPr>
            <w:r w:rsidRPr="00544527">
              <w:rPr>
                <w:b/>
                <w:sz w:val="18"/>
                <w:szCs w:val="18"/>
                <w:lang w:val="en-GB"/>
              </w:rPr>
              <w:t>Not support:</w:t>
            </w:r>
          </w:p>
        </w:tc>
      </w:tr>
      <w:tr w:rsidR="00447BCB" w14:paraId="3776DCC7"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afc"/>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afc"/>
              <w:numPr>
                <w:ilvl w:val="0"/>
                <w:numId w:val="54"/>
              </w:numPr>
              <w:snapToGrid w:val="0"/>
              <w:spacing w:after="0" w:line="240" w:lineRule="auto"/>
              <w:rPr>
                <w:rFonts w:eastAsia="Batang"/>
                <w:sz w:val="18"/>
                <w:szCs w:val="18"/>
                <w:lang w:val="en-GB"/>
              </w:rPr>
            </w:pP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-side prediction</w:t>
            </w:r>
          </w:p>
          <w:p w14:paraId="006D457D" w14:textId="77777777" w:rsidR="00447BCB" w:rsidRPr="00447BCB" w:rsidRDefault="00447BCB" w:rsidP="005A2583">
            <w:pPr>
              <w:pStyle w:val="afc"/>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 xml:space="preserve">Note: This doesn’t preclude any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 xml:space="preserve">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2E67F76F" w:rsidR="00447BCB" w:rsidRPr="001C4D82" w:rsidRDefault="00447BCB" w:rsidP="001C4D82">
            <w:pPr>
              <w:widowControl w:val="0"/>
              <w:snapToGrid w:val="0"/>
              <w:jc w:val="both"/>
              <w:rPr>
                <w:rFonts w:eastAsia="Batang"/>
                <w:sz w:val="16"/>
                <w:szCs w:val="16"/>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r w:rsidR="001C4D82">
              <w:rPr>
                <w:rFonts w:ascii="Times" w:eastAsia="Batang" w:hAnsi="Times" w:cs="Times"/>
                <w:color w:val="3333FF"/>
                <w:sz w:val="16"/>
                <w:szCs w:val="18"/>
                <w:lang w:val="en-GB" w:eastAsia="en-US"/>
              </w:rPr>
              <w:t xml:space="preserve">. </w:t>
            </w:r>
            <w:r w:rsidR="001C4D82" w:rsidRPr="0084051F">
              <w:rPr>
                <w:rFonts w:eastAsia="Malgun Gothic"/>
                <w:color w:val="3333FF"/>
                <w:sz w:val="20"/>
                <w:szCs w:val="18"/>
                <w:highlight w:val="cyan"/>
                <w:lang w:val="en-GB"/>
              </w:rPr>
              <w:t>Moved to Email Endorsement 2.</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afc"/>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afc"/>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proofErr w:type="spellStart"/>
            <w:r w:rsidRPr="00447BCB">
              <w:rPr>
                <w:b/>
                <w:color w:val="3333FF"/>
                <w:sz w:val="16"/>
                <w:szCs w:val="18"/>
                <w:lang w:val="en-GB"/>
              </w:rPr>
              <w:t>gNB</w:t>
            </w:r>
            <w:proofErr w:type="spellEnd"/>
            <w:r w:rsidRPr="00447BCB">
              <w:rPr>
                <w:b/>
                <w:color w:val="3333FF"/>
                <w:sz w:val="16"/>
                <w:szCs w:val="18"/>
                <w:lang w:val="en-GB"/>
              </w:rPr>
              <w:t xml:space="preserve">-side prediction (to be specified, assumed by the UE in CSI measurement/calculation): </w:t>
            </w:r>
          </w:p>
          <w:p w14:paraId="03670747" w14:textId="77777777" w:rsidR="00447BCB" w:rsidRPr="00447BCB" w:rsidRDefault="00447BCB" w:rsidP="005A2583">
            <w:pPr>
              <w:pStyle w:val="afc"/>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proofErr w:type="spellStart"/>
            <w:r w:rsidRPr="00447BCB">
              <w:rPr>
                <w:color w:val="3333FF"/>
                <w:sz w:val="16"/>
                <w:szCs w:val="18"/>
                <w:lang w:val="en-GB"/>
              </w:rPr>
              <w:t>Spreadtrum</w:t>
            </w:r>
            <w:proofErr w:type="spellEnd"/>
          </w:p>
          <w:p w14:paraId="228ED6CF" w14:textId="77777777" w:rsidR="00447BCB" w:rsidRPr="00447BCB" w:rsidRDefault="00447BCB" w:rsidP="005A2583">
            <w:pPr>
              <w:pStyle w:val="afc"/>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xml:space="preserve">: Samsung, vivo, MediaTek, LG, Nokia/NSB, Ericsson, CMCC, Huawei/HiSi,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lastRenderedPageBreak/>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afc"/>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2B7519" w:rsidRDefault="000414FF" w:rsidP="005A2583">
            <w:pPr>
              <w:pStyle w:val="afc"/>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768ECED2" w14:textId="77777777" w:rsidR="001E2456" w:rsidRDefault="001E2456" w:rsidP="005A2583">
            <w:pPr>
              <w:pStyle w:val="afc"/>
              <w:numPr>
                <w:ilvl w:val="0"/>
                <w:numId w:val="51"/>
              </w:numPr>
              <w:suppressAutoHyphens w:val="0"/>
              <w:snapToGrid w:val="0"/>
              <w:spacing w:after="0" w:line="240" w:lineRule="auto"/>
              <w:rPr>
                <w:color w:val="FF0000"/>
                <w:sz w:val="18"/>
                <w:szCs w:val="18"/>
                <w:lang w:val="en-GB" w:eastAsia="zh-CN"/>
              </w:rPr>
            </w:pPr>
            <w:ins w:id="12" w:author="Eko Onggosanusi" w:date="2022-10-12T00:00:00Z">
              <w:r>
                <w:rPr>
                  <w:color w:val="FF0000"/>
                  <w:sz w:val="18"/>
                  <w:szCs w:val="18"/>
                  <w:lang w:val="en-GB" w:eastAsia="zh-CN"/>
                </w:rPr>
                <w:t xml:space="preserve">Down select from the following: </w:t>
              </w:r>
            </w:ins>
          </w:p>
          <w:p w14:paraId="136AB8EE" w14:textId="2DBE6100" w:rsidR="000414FF" w:rsidRDefault="001E2456" w:rsidP="001E2456">
            <w:pPr>
              <w:pStyle w:val="afc"/>
              <w:numPr>
                <w:ilvl w:val="1"/>
                <w:numId w:val="51"/>
              </w:numPr>
              <w:suppressAutoHyphens w:val="0"/>
              <w:snapToGrid w:val="0"/>
              <w:spacing w:after="0" w:line="240" w:lineRule="auto"/>
              <w:rPr>
                <w:ins w:id="13" w:author="Eko Onggosanusi" w:date="2022-10-12T00:00:00Z"/>
                <w:color w:val="FF0000"/>
                <w:sz w:val="18"/>
                <w:szCs w:val="18"/>
                <w:lang w:val="en-GB" w:eastAsia="zh-CN"/>
              </w:rPr>
            </w:pPr>
            <w:ins w:id="14" w:author="Eko Onggosanusi" w:date="2022-10-12T00:00:00Z">
              <w:r>
                <w:rPr>
                  <w:color w:val="FF0000"/>
                  <w:sz w:val="18"/>
                  <w:szCs w:val="18"/>
                  <w:lang w:val="en-GB" w:eastAsia="zh-CN"/>
                </w:rPr>
                <w:t xml:space="preserve">Alt1. </w:t>
              </w:r>
            </w:ins>
            <w:r w:rsidR="000414FF" w:rsidRPr="002B7519">
              <w:rPr>
                <w:color w:val="FF0000"/>
                <w:sz w:val="18"/>
                <w:szCs w:val="18"/>
                <w:lang w:val="en-GB" w:eastAsia="zh-CN"/>
              </w:rPr>
              <w:t>Support K&gt;1 NZP CSI-RS resources</w:t>
            </w:r>
            <w:r w:rsidR="001B15C3">
              <w:rPr>
                <w:color w:val="FF0000"/>
                <w:sz w:val="18"/>
                <w:szCs w:val="18"/>
                <w:lang w:val="en-GB" w:eastAsia="zh-CN"/>
              </w:rPr>
              <w:t xml:space="preserve">, </w:t>
            </w:r>
            <w:r w:rsidR="00A05DFD">
              <w:rPr>
                <w:color w:val="FF0000"/>
                <w:sz w:val="18"/>
                <w:szCs w:val="18"/>
                <w:lang w:val="en-GB" w:eastAsia="zh-CN"/>
              </w:rPr>
              <w:t>received via a single triggering instance</w:t>
            </w:r>
            <w:r w:rsidR="001B15C3">
              <w:rPr>
                <w:color w:val="FF0000"/>
                <w:sz w:val="18"/>
                <w:szCs w:val="18"/>
                <w:lang w:val="en-GB" w:eastAsia="zh-CN"/>
              </w:rPr>
              <w:t>,</w:t>
            </w:r>
            <w:r w:rsidR="000414FF" w:rsidRPr="002B7519">
              <w:rPr>
                <w:color w:val="FF0000"/>
                <w:sz w:val="18"/>
                <w:szCs w:val="18"/>
                <w:lang w:val="en-GB" w:eastAsia="zh-CN"/>
              </w:rPr>
              <w:t xml:space="preserve"> for aperiodic (AP)</w:t>
            </w:r>
            <w:del w:id="15" w:author="Eko Onggosanusi" w:date="2022-10-12T00:03:00Z">
              <w:r w:rsidR="007220D4" w:rsidDel="00CE5924">
                <w:rPr>
                  <w:color w:val="FF0000"/>
                  <w:sz w:val="18"/>
                  <w:szCs w:val="18"/>
                  <w:lang w:val="en-GB" w:eastAsia="zh-CN"/>
                </w:rPr>
                <w:delText xml:space="preserve"> [as well </w:delText>
              </w:r>
            </w:del>
            <w:del w:id="16" w:author="Eko Onggosanusi" w:date="2022-10-12T00:02:00Z">
              <w:r w:rsidR="007220D4" w:rsidDel="00CE5924">
                <w:rPr>
                  <w:color w:val="FF0000"/>
                  <w:sz w:val="18"/>
                  <w:szCs w:val="18"/>
                  <w:lang w:val="en-GB" w:eastAsia="zh-CN"/>
                </w:rPr>
                <w:delText>as semi-persistent</w:delText>
              </w:r>
            </w:del>
            <w:r w:rsidR="007220D4">
              <w:rPr>
                <w:color w:val="FF0000"/>
                <w:sz w:val="18"/>
                <w:szCs w:val="18"/>
                <w:lang w:val="en-GB" w:eastAsia="zh-CN"/>
              </w:rPr>
              <w:t xml:space="preserve"> </w:t>
            </w:r>
            <w:del w:id="17" w:author="Eko Onggosanusi" w:date="2022-10-12T00:02:00Z">
              <w:r w:rsidR="007220D4" w:rsidDel="00CE5924">
                <w:rPr>
                  <w:color w:val="FF0000"/>
                  <w:sz w:val="18"/>
                  <w:szCs w:val="18"/>
                  <w:lang w:val="en-GB" w:eastAsia="zh-CN"/>
                </w:rPr>
                <w:delText>(SP)]</w:delText>
              </w:r>
            </w:del>
            <w:r w:rsidR="000414FF" w:rsidRPr="002B7519">
              <w:rPr>
                <w:color w:val="FF0000"/>
                <w:sz w:val="18"/>
                <w:szCs w:val="18"/>
                <w:lang w:val="en-GB" w:eastAsia="zh-CN"/>
              </w:rPr>
              <w:t>-CSI-RS-based channel measurement</w:t>
            </w:r>
            <w:r w:rsidR="000414FF" w:rsidRPr="002B7519">
              <w:rPr>
                <w:color w:val="FF0000"/>
                <w:sz w:val="18"/>
                <w:szCs w:val="18"/>
                <w:lang w:eastAsia="zh-CN"/>
              </w:rPr>
              <w:t xml:space="preserve"> in a same CSI-RS resource set where the separation between 2 consecutive AP-CSI-RS resources is </w:t>
            </w:r>
            <w:r w:rsidR="007220D4">
              <w:rPr>
                <w:color w:val="FF0000"/>
                <w:sz w:val="18"/>
                <w:szCs w:val="18"/>
                <w:lang w:eastAsia="zh-CN"/>
              </w:rPr>
              <w:t>m</w:t>
            </w:r>
            <w:r w:rsidR="000414FF" w:rsidRPr="002B7519">
              <w:rPr>
                <w:color w:val="FF0000"/>
                <w:sz w:val="18"/>
                <w:szCs w:val="18"/>
                <w:lang w:eastAsia="zh-CN"/>
              </w:rPr>
              <w:t xml:space="preserve"> slot</w:t>
            </w:r>
            <w:r w:rsidR="007220D4">
              <w:rPr>
                <w:color w:val="FF0000"/>
                <w:sz w:val="18"/>
                <w:szCs w:val="18"/>
                <w:lang w:eastAsia="zh-CN"/>
              </w:rPr>
              <w:t>(s)</w:t>
            </w:r>
            <w:r w:rsidR="000414FF" w:rsidRPr="002B7519">
              <w:rPr>
                <w:color w:val="FF0000"/>
                <w:sz w:val="18"/>
                <w:szCs w:val="18"/>
                <w:lang w:val="en-GB" w:eastAsia="zh-CN"/>
              </w:rPr>
              <w:t>:</w:t>
            </w:r>
          </w:p>
          <w:p w14:paraId="4FE76B90" w14:textId="0C17F4D1" w:rsidR="001E2456" w:rsidRPr="002B7519" w:rsidRDefault="001E2456" w:rsidP="001E2456">
            <w:pPr>
              <w:pStyle w:val="afc"/>
              <w:numPr>
                <w:ilvl w:val="1"/>
                <w:numId w:val="51"/>
              </w:numPr>
              <w:suppressAutoHyphens w:val="0"/>
              <w:snapToGrid w:val="0"/>
              <w:spacing w:after="0" w:line="240" w:lineRule="auto"/>
              <w:rPr>
                <w:color w:val="FF0000"/>
                <w:sz w:val="18"/>
                <w:szCs w:val="18"/>
                <w:lang w:val="en-GB" w:eastAsia="zh-CN"/>
              </w:rPr>
            </w:pPr>
            <w:ins w:id="18" w:author="Eko Onggosanusi" w:date="2022-10-12T00:00:00Z">
              <w:r>
                <w:rPr>
                  <w:color w:val="FF0000"/>
                  <w:sz w:val="18"/>
                  <w:szCs w:val="18"/>
                  <w:lang w:val="en-GB" w:eastAsia="zh-CN"/>
                </w:rPr>
                <w:t xml:space="preserve">Alt2. </w:t>
              </w:r>
              <w:r w:rsidRPr="00633BD4">
                <w:rPr>
                  <w:rFonts w:eastAsia="等线"/>
                  <w:color w:val="4F81BD" w:themeColor="accent1"/>
                  <w:sz w:val="18"/>
                  <w:szCs w:val="18"/>
                  <w:lang w:eastAsia="zh-CN"/>
                </w:rPr>
                <w:t>Support one NZP CSI-RS resource in a CSI-RS resource set, where K&gt;1 occasions are received via a single triggerin</w:t>
              </w:r>
              <w:r w:rsidR="00CE5924">
                <w:rPr>
                  <w:rFonts w:eastAsia="等线"/>
                  <w:color w:val="4F81BD" w:themeColor="accent1"/>
                  <w:sz w:val="18"/>
                  <w:szCs w:val="18"/>
                  <w:lang w:eastAsia="zh-CN"/>
                </w:rPr>
                <w:t>g instance, for aperiodic (AP)</w:t>
              </w:r>
              <w:r w:rsidRPr="00633BD4">
                <w:rPr>
                  <w:rFonts w:eastAsia="等线"/>
                  <w:color w:val="4F81BD" w:themeColor="accent1"/>
                  <w:sz w:val="18"/>
                  <w:szCs w:val="18"/>
                  <w:lang w:eastAsia="zh-CN"/>
                </w:rPr>
                <w:t>-CSI-RS-based channel measurement where the separation between 2 consecutive AP-CSI-RS resources is m slot(s).</w:t>
              </w:r>
            </w:ins>
          </w:p>
          <w:p w14:paraId="3BCBFDF4" w14:textId="77777777" w:rsidR="001E2456" w:rsidRDefault="001E2456" w:rsidP="005A2583">
            <w:pPr>
              <w:pStyle w:val="afc"/>
              <w:numPr>
                <w:ilvl w:val="1"/>
                <w:numId w:val="51"/>
              </w:numPr>
              <w:suppressAutoHyphens w:val="0"/>
              <w:snapToGrid w:val="0"/>
              <w:spacing w:after="0" w:line="240" w:lineRule="auto"/>
              <w:rPr>
                <w:ins w:id="19" w:author="Eko Onggosanusi" w:date="2022-10-12T00:01:00Z"/>
                <w:color w:val="FF0000"/>
                <w:sz w:val="18"/>
                <w:szCs w:val="18"/>
                <w:lang w:val="en-GB" w:eastAsia="zh-CN"/>
              </w:rPr>
            </w:pPr>
            <w:ins w:id="20" w:author="Eko Onggosanusi" w:date="2022-10-12T00:01:00Z">
              <w:r>
                <w:rPr>
                  <w:color w:val="FF0000"/>
                  <w:sz w:val="18"/>
                  <w:szCs w:val="18"/>
                  <w:lang w:val="en-GB" w:eastAsia="zh-CN"/>
                </w:rPr>
                <w:t>For any of the alternatives:</w:t>
              </w:r>
            </w:ins>
          </w:p>
          <w:p w14:paraId="7140CC53" w14:textId="72337993" w:rsidR="007220D4" w:rsidRDefault="00647145" w:rsidP="001E2456">
            <w:pPr>
              <w:pStyle w:val="afc"/>
              <w:numPr>
                <w:ilvl w:val="2"/>
                <w:numId w:val="51"/>
              </w:numPr>
              <w:suppressAutoHyphens w:val="0"/>
              <w:snapToGrid w:val="0"/>
              <w:spacing w:after="0" w:line="240" w:lineRule="auto"/>
              <w:rPr>
                <w:color w:val="FF0000"/>
                <w:sz w:val="18"/>
                <w:szCs w:val="18"/>
                <w:lang w:val="en-GB" w:eastAsia="zh-CN"/>
              </w:rPr>
            </w:pPr>
            <w:r>
              <w:rPr>
                <w:color w:val="FF0000"/>
                <w:sz w:val="18"/>
                <w:szCs w:val="18"/>
                <w:lang w:val="en-GB" w:eastAsia="zh-CN"/>
              </w:rPr>
              <w:t xml:space="preserve">No </w:t>
            </w:r>
            <w:r w:rsidR="007220D4">
              <w:rPr>
                <w:color w:val="FF0000"/>
                <w:sz w:val="18"/>
                <w:szCs w:val="18"/>
                <w:lang w:val="en-GB" w:eastAsia="zh-CN"/>
              </w:rPr>
              <w:t>CRI is reported</w:t>
            </w:r>
          </w:p>
          <w:p w14:paraId="00453CE6" w14:textId="370C630D" w:rsidR="000414FF" w:rsidRPr="002B7519" w:rsidRDefault="000414FF" w:rsidP="001E2456">
            <w:pPr>
              <w:pStyle w:val="afc"/>
              <w:numPr>
                <w:ilvl w:val="2"/>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sidR="007220D4">
              <w:rPr>
                <w:color w:val="FF0000"/>
                <w:sz w:val="18"/>
                <w:szCs w:val="18"/>
                <w:lang w:val="en-GB" w:eastAsia="zh-CN"/>
              </w:rPr>
              <w:t xml:space="preserve">m,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7B3E01DB" w14:textId="1E5A1BFB" w:rsidR="000414FF" w:rsidRPr="002B7519" w:rsidRDefault="000414FF" w:rsidP="005A2583">
            <w:pPr>
              <w:pStyle w:val="afc"/>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del w:id="21" w:author="Eko Onggosanusi" w:date="2022-10-12T00:03:00Z">
              <w:r w:rsidR="007220D4" w:rsidDel="00CE5924">
                <w:rPr>
                  <w:rFonts w:eastAsia="Times New Roman"/>
                  <w:color w:val="FF0000"/>
                  <w:sz w:val="18"/>
                  <w:szCs w:val="18"/>
                  <w:lang w:val="en-GB" w:eastAsia="zh-CN"/>
                </w:rPr>
                <w:delText>[</w:delText>
              </w:r>
            </w:del>
            <w:r w:rsidRPr="002B7519">
              <w:rPr>
                <w:rFonts w:eastAsia="Times New Roman"/>
                <w:color w:val="FF0000"/>
                <w:sz w:val="18"/>
                <w:szCs w:val="18"/>
                <w:lang w:val="en-GB" w:eastAsia="zh-CN"/>
              </w:rPr>
              <w:t>or SP</w:t>
            </w:r>
            <w:del w:id="22" w:author="Eko Onggosanusi" w:date="2022-10-12T00:03:00Z">
              <w:r w:rsidR="007220D4" w:rsidDel="00CE5924">
                <w:rPr>
                  <w:rFonts w:eastAsia="Times New Roman"/>
                  <w:color w:val="FF0000"/>
                  <w:sz w:val="18"/>
                  <w:szCs w:val="18"/>
                  <w:lang w:val="en-GB" w:eastAsia="zh-CN"/>
                </w:rPr>
                <w:delText>]</w:delText>
              </w:r>
            </w:del>
            <w:r w:rsidRPr="002B7519">
              <w:rPr>
                <w:rFonts w:eastAsia="Times New Roman"/>
                <w:color w:val="FF0000"/>
                <w:sz w:val="18"/>
                <w:szCs w:val="18"/>
                <w:lang w:val="en-GB" w:eastAsia="zh-CN"/>
              </w:rPr>
              <w:t>-CSI-RS-based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taking into account UE-side prediction. On the other hand, it is acknowledged that minor spec tweak on AP-CSI-RS for burst measurement (with &gt;0 offset between K&gt;1 resources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afc"/>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w:t>
            </w:r>
            <w:proofErr w:type="spellStart"/>
            <w:r w:rsidRPr="00223B9C">
              <w:rPr>
                <w:color w:val="3333FF"/>
                <w:sz w:val="16"/>
                <w:szCs w:val="18"/>
              </w:rPr>
              <w:t>Spreadtrum</w:t>
            </w:r>
            <w:proofErr w:type="spellEnd"/>
            <w:r w:rsidRPr="00223B9C">
              <w:rPr>
                <w:color w:val="3333FF"/>
                <w:sz w:val="16"/>
                <w:szCs w:val="18"/>
              </w:rPr>
              <w:t>, ZTE, Xiaomi, NEC, OPPO, CATT, CMCC, Sharp, Apple, Huawei/HiSi, Fraunhofer IIS/HHI, IDC, Ericsson</w:t>
            </w:r>
          </w:p>
          <w:p w14:paraId="38E596DA" w14:textId="77777777" w:rsidR="000414FF" w:rsidRPr="002B7519" w:rsidRDefault="000414FF" w:rsidP="005A2583">
            <w:pPr>
              <w:pStyle w:val="afc"/>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afc"/>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54F74D3F" w:rsidR="000414FF" w:rsidRPr="00544527" w:rsidRDefault="000414FF" w:rsidP="000414FF">
            <w:pPr>
              <w:widowControl w:val="0"/>
              <w:snapToGrid w:val="0"/>
              <w:rPr>
                <w:b/>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r w:rsidR="007220D4">
              <w:rPr>
                <w:b/>
                <w:sz w:val="18"/>
                <w:szCs w:val="18"/>
                <w:lang w:val="en-GB"/>
              </w:rPr>
              <w:t>[</w:t>
            </w:r>
            <w:r w:rsidR="007220D4" w:rsidRPr="007220D4">
              <w:rPr>
                <w:sz w:val="18"/>
                <w:szCs w:val="18"/>
                <w:lang w:val="en-GB"/>
              </w:rPr>
              <w:t>Lenovo</w:t>
            </w:r>
            <w:r w:rsidR="007220D4">
              <w:rPr>
                <w:sz w:val="18"/>
                <w:szCs w:val="18"/>
                <w:lang w:val="en-GB"/>
              </w:rPr>
              <w:t>]</w:t>
            </w:r>
            <w:r w:rsidR="007220D4" w:rsidRPr="007220D4">
              <w:rPr>
                <w:sz w:val="18"/>
                <w:szCs w:val="18"/>
                <w:lang w:val="en-GB"/>
              </w:rPr>
              <w:t>, Samsung</w:t>
            </w:r>
            <w:r w:rsidR="007220D4">
              <w:rPr>
                <w:sz w:val="18"/>
                <w:szCs w:val="18"/>
                <w:lang w:val="en-GB"/>
              </w:rPr>
              <w:t>, ZTE</w:t>
            </w:r>
            <w:r w:rsidR="00CE5924">
              <w:rPr>
                <w:sz w:val="18"/>
                <w:szCs w:val="18"/>
                <w:lang w:val="en-GB"/>
              </w:rPr>
              <w:t xml:space="preserve"> (no SP with K)</w:t>
            </w:r>
            <w:r w:rsidR="00FB2476">
              <w:rPr>
                <w:sz w:val="18"/>
                <w:szCs w:val="18"/>
                <w:lang w:val="en-GB"/>
              </w:rPr>
              <w:t>, Intel</w:t>
            </w:r>
            <w:r w:rsidR="001C4D82">
              <w:rPr>
                <w:sz w:val="18"/>
                <w:szCs w:val="18"/>
                <w:lang w:val="en-GB"/>
              </w:rPr>
              <w:t>, MediaTek</w:t>
            </w:r>
            <w:r w:rsidR="001E2456">
              <w:rPr>
                <w:sz w:val="18"/>
                <w:szCs w:val="18"/>
                <w:lang w:val="en-GB"/>
              </w:rPr>
              <w:t>, LG</w:t>
            </w:r>
            <w:r w:rsidR="00CE5924">
              <w:rPr>
                <w:sz w:val="18"/>
                <w:szCs w:val="18"/>
                <w:lang w:val="en-GB"/>
              </w:rPr>
              <w:t>, Xiaomi (no SP with K)</w:t>
            </w:r>
          </w:p>
          <w:p w14:paraId="686EA0D1" w14:textId="77777777" w:rsidR="000414FF" w:rsidRDefault="000414FF" w:rsidP="000414FF">
            <w:pPr>
              <w:widowControl w:val="0"/>
              <w:snapToGrid w:val="0"/>
              <w:rPr>
                <w:b/>
                <w:sz w:val="18"/>
                <w:szCs w:val="18"/>
                <w:lang w:val="en-GB"/>
              </w:rPr>
            </w:pPr>
          </w:p>
          <w:p w14:paraId="771C6217" w14:textId="5BF233AB" w:rsidR="000414FF" w:rsidRPr="00544527" w:rsidRDefault="000414FF" w:rsidP="007220D4">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23"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9811F48" w:rsidR="009B6B71" w:rsidRPr="00B645C5" w:rsidRDefault="009B6B71" w:rsidP="005A2583">
            <w:pPr>
              <w:pStyle w:val="afc"/>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aperiodic and semi-persistent CSI reporting on PUSCH.</w:t>
            </w:r>
          </w:p>
          <w:bookmarkEnd w:id="23"/>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01CAC2D6" w:rsidR="009B6B71" w:rsidRDefault="009B6B71" w:rsidP="009B6B71">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5AA12BBC" w14:textId="7417BAA4" w:rsidR="00730F5A" w:rsidRDefault="00730F5A" w:rsidP="009B6B71">
            <w:pPr>
              <w:suppressAutoHyphens w:val="0"/>
              <w:snapToGrid w:val="0"/>
              <w:rPr>
                <w:rFonts w:eastAsia="Malgun Gothic"/>
                <w:color w:val="3333FF"/>
                <w:sz w:val="16"/>
                <w:szCs w:val="18"/>
                <w:lang w:val="en-GB"/>
              </w:rPr>
            </w:pPr>
          </w:p>
          <w:p w14:paraId="4D601346" w14:textId="79D03B45" w:rsidR="00730F5A" w:rsidRDefault="00730F5A" w:rsidP="009B6B71">
            <w:pPr>
              <w:suppressAutoHyphens w:val="0"/>
              <w:snapToGrid w:val="0"/>
              <w:rPr>
                <w:rFonts w:ascii="Times" w:eastAsia="Batang" w:hAnsi="Times" w:cs="Times"/>
                <w:sz w:val="20"/>
                <w:szCs w:val="20"/>
                <w:lang w:val="en-GB" w:eastAsia="en-US"/>
              </w:rPr>
            </w:pPr>
            <w:r w:rsidRPr="0084051F">
              <w:rPr>
                <w:rFonts w:eastAsia="Malgun Gothic"/>
                <w:color w:val="3333FF"/>
                <w:sz w:val="20"/>
                <w:szCs w:val="18"/>
                <w:highlight w:val="cyan"/>
                <w:lang w:val="en-GB"/>
              </w:rPr>
              <w:t>Moved to Email Endorsement 2.</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4FD921" w14:textId="4353E515"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r w:rsidR="00FA0862">
              <w:rPr>
                <w:bCs/>
                <w:sz w:val="18"/>
                <w:szCs w:val="18"/>
                <w:lang w:val="en-GB"/>
              </w:rPr>
              <w:t>Intel</w:t>
            </w:r>
            <w:r w:rsidR="00CE5924">
              <w:rPr>
                <w:bCs/>
                <w:sz w:val="18"/>
                <w:szCs w:val="18"/>
                <w:lang w:val="en-GB"/>
              </w:rPr>
              <w:t>, Xiaomi</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afc"/>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 xml:space="preserve">different 2-dimentional bitmaps are introduced for indicating the location of the NZCs, where the </w:t>
            </w:r>
            <w:proofErr w:type="spellStart"/>
            <w:r w:rsidRPr="00D205C8">
              <w:rPr>
                <w:rFonts w:ascii="Times" w:eastAsia="Batang" w:hAnsi="Times"/>
                <w:sz w:val="18"/>
                <w:szCs w:val="18"/>
                <w:lang w:val="en-GB"/>
              </w:rPr>
              <w:t>q</w:t>
            </w:r>
            <w:r w:rsidRPr="00D205C8">
              <w:rPr>
                <w:rFonts w:ascii="Times" w:eastAsia="Batang" w:hAnsi="Times"/>
                <w:sz w:val="18"/>
                <w:szCs w:val="18"/>
                <w:vertAlign w:val="superscript"/>
                <w:lang w:val="en-GB"/>
              </w:rPr>
              <w:t>th</w:t>
            </w:r>
            <w:proofErr w:type="spellEnd"/>
            <w:r w:rsidRPr="00D205C8">
              <w:rPr>
                <w:rFonts w:ascii="Times" w:eastAsia="Batang" w:hAnsi="Times"/>
                <w:sz w:val="18"/>
                <w:szCs w:val="18"/>
                <w:lang w:val="en-GB"/>
              </w:rPr>
              <w:t xml:space="preserve"> (q=1,…., </w:t>
            </w:r>
            <w:r w:rsidRPr="00D205C8">
              <w:rPr>
                <w:rFonts w:ascii="Times" w:eastAsia="Batang" w:hAnsi="Times"/>
                <w:i/>
                <w:sz w:val="18"/>
                <w:szCs w:val="18"/>
                <w:lang w:val="en-GB"/>
              </w:rPr>
              <w:t>Q</w:t>
            </w:r>
            <w:r w:rsidRPr="00D205C8">
              <w:rPr>
                <w:rFonts w:ascii="Times" w:eastAsia="Batang" w:hAnsi="Times"/>
                <w:sz w:val="18"/>
                <w:szCs w:val="18"/>
                <w:lang w:val="en-GB"/>
              </w:rPr>
              <w:t xml:space="preserve">) 2-dimentional bitmap corresponds to </w:t>
            </w:r>
            <w:proofErr w:type="spellStart"/>
            <w:r w:rsidRPr="00D205C8">
              <w:rPr>
                <w:rFonts w:ascii="Times" w:eastAsia="Batang" w:hAnsi="Times"/>
                <w:sz w:val="18"/>
                <w:szCs w:val="18"/>
                <w:lang w:val="en-GB"/>
              </w:rPr>
              <w:t>q</w:t>
            </w:r>
            <w:r w:rsidRPr="00D205C8">
              <w:rPr>
                <w:rFonts w:ascii="Times" w:eastAsia="Batang" w:hAnsi="Times"/>
                <w:sz w:val="18"/>
                <w:szCs w:val="18"/>
                <w:vertAlign w:val="superscript"/>
                <w:lang w:val="en-GB"/>
              </w:rPr>
              <w:t>th</w:t>
            </w:r>
            <w:proofErr w:type="spellEnd"/>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afc"/>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afc"/>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afc"/>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lastRenderedPageBreak/>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afc"/>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7777777"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lastRenderedPageBreak/>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afc"/>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72DC9293" w14:textId="77777777" w:rsidR="00A95299" w:rsidRDefault="00730F5A" w:rsidP="000414FF">
            <w:pPr>
              <w:suppressAutoHyphens w:val="0"/>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4287A1A6" w14:textId="4BC8D693" w:rsidR="00730F5A" w:rsidRPr="00CC0092" w:rsidRDefault="00730F5A"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851326C" w14:textId="77777777"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Qualcomm, Samsung, Apple, Google, ZTE, CMCC, Huawei/HiSi</w:t>
            </w:r>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11"/>
    </w:tbl>
    <w:p w14:paraId="3E46F4CD" w14:textId="77777777" w:rsidR="00FF14F6" w:rsidRDefault="00FF14F6"/>
    <w:p w14:paraId="432A2AB3" w14:textId="77777777" w:rsidR="00FF14F6" w:rsidRDefault="004B0726" w:rsidP="002C62B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宋体"/>
                <w:sz w:val="16"/>
                <w:szCs w:val="16"/>
                <w:highlight w:val="yellow"/>
              </w:rPr>
              <w:t xml:space="preserve">Based on the </w:t>
            </w:r>
            <w:r w:rsidRPr="00A063B5">
              <w:rPr>
                <w:rFonts w:eastAsia="微软雅黑"/>
                <w:sz w:val="16"/>
                <w:szCs w:val="16"/>
                <w:highlight w:val="yellow"/>
                <w:lang w:val="en-GB"/>
              </w:rPr>
              <w:t xml:space="preserve">SLS results for high/medium UE velocities in </w:t>
            </w:r>
            <w:proofErr w:type="spellStart"/>
            <w:r w:rsidRPr="00A063B5">
              <w:rPr>
                <w:rFonts w:eastAsia="微软雅黑"/>
                <w:sz w:val="16"/>
                <w:szCs w:val="16"/>
                <w:highlight w:val="yellow"/>
                <w:lang w:val="en-GB"/>
              </w:rPr>
              <w:t>UMa</w:t>
            </w:r>
            <w:proofErr w:type="spellEnd"/>
            <w:r w:rsidRPr="00A063B5">
              <w:rPr>
                <w:rFonts w:eastAsia="微软雅黑"/>
                <w:sz w:val="16"/>
                <w:szCs w:val="16"/>
                <w:highlight w:val="yellow"/>
              </w:rPr>
              <w:t xml:space="preserve"> </w:t>
            </w:r>
            <w:r w:rsidRPr="00A063B5">
              <w:rPr>
                <w:rFonts w:eastAsia="宋体"/>
                <w:sz w:val="16"/>
                <w:szCs w:val="16"/>
                <w:highlight w:val="yellow"/>
              </w:rPr>
              <w:t>in Figure 5</w:t>
            </w:r>
            <w:r w:rsidRPr="00A063B5">
              <w:rPr>
                <w:rFonts w:eastAsia="微软雅黑"/>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宋体"/>
                <w:sz w:val="16"/>
                <w:szCs w:val="16"/>
                <w:highlight w:val="yellow"/>
              </w:rPr>
              <w:t>(Alt1.B or Alt2.B)</w:t>
            </w:r>
            <w:r w:rsidRPr="00A063B5">
              <w:rPr>
                <w:sz w:val="16"/>
                <w:szCs w:val="16"/>
                <w:highlight w:val="yellow"/>
              </w:rPr>
              <w:t xml:space="preserve"> and legacy CSI scheme</w:t>
            </w:r>
            <w:r w:rsidRPr="00A063B5">
              <w:rPr>
                <w:rFonts w:eastAsia="宋体"/>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宋体"/>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afc"/>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afc"/>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24" w:name="_Ref115426716"/>
            <w:r w:rsidRPr="00A063B5">
              <w:rPr>
                <w:b w:val="0"/>
                <w:sz w:val="16"/>
                <w:szCs w:val="16"/>
              </w:rPr>
              <w:t>For UE based CSI prediction performance</w:t>
            </w:r>
            <w:bookmarkEnd w:id="24"/>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w:t>
            </w:r>
            <w:proofErr w:type="spellStart"/>
            <w:r w:rsidRPr="00A063B5">
              <w:rPr>
                <w:b w:val="0"/>
                <w:sz w:val="16"/>
                <w:szCs w:val="16"/>
              </w:rPr>
              <w:t>ms</w:t>
            </w:r>
            <w:proofErr w:type="spellEnd"/>
            <w:r w:rsidRPr="00A063B5">
              <w:rPr>
                <w:b w:val="0"/>
                <w:sz w:val="16"/>
                <w:szCs w:val="16"/>
              </w:rPr>
              <w:t xml:space="preserve">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w:t>
            </w:r>
            <w:proofErr w:type="spellStart"/>
            <w:r w:rsidRPr="00A063B5">
              <w:rPr>
                <w:b w:val="0"/>
                <w:sz w:val="16"/>
                <w:szCs w:val="16"/>
              </w:rPr>
              <w:t>ms</w:t>
            </w:r>
            <w:proofErr w:type="spellEnd"/>
            <w:r w:rsidRPr="00A063B5">
              <w:rPr>
                <w:b w:val="0"/>
                <w:sz w:val="16"/>
                <w:szCs w:val="16"/>
              </w:rPr>
              <w:t>,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square cosine similarity (SCS) distribution for the CSI with DD/TD domain compression with different number of DD/TD basis, where N4 is assumed as 10, the interval between each CMR instance is 1 </w:t>
            </w:r>
            <w:proofErr w:type="spellStart"/>
            <w:r w:rsidRPr="00A063B5">
              <w:rPr>
                <w:rFonts w:cs="Times New Roman"/>
                <w:bCs/>
                <w:iCs/>
                <w:sz w:val="16"/>
                <w:szCs w:val="16"/>
                <w:lang w:val="en-US" w:eastAsia="zh-CN"/>
              </w:rPr>
              <w:t>ms</w:t>
            </w:r>
            <w:proofErr w:type="spellEnd"/>
            <w:r w:rsidRPr="00A063B5">
              <w:rPr>
                <w:rFonts w:cs="Times New Roman"/>
                <w:bCs/>
                <w:iCs/>
                <w:sz w:val="16"/>
                <w:szCs w:val="16"/>
                <w:lang w:val="en-US" w:eastAsia="zh-CN"/>
              </w:rPr>
              <w:t xml:space="preserve"> and the UE velocity is 120 km/h. The SCS is calculated based on the ideal channel eigenvector and the decompressed channel eigenvector for each CMR instance. Figure </w:t>
            </w:r>
            <w:r w:rsidRPr="00A063B5">
              <w:rPr>
                <w:rFonts w:cs="Times New Roman"/>
                <w:bCs/>
                <w:iCs/>
                <w:sz w:val="16"/>
                <w:szCs w:val="16"/>
                <w:lang w:val="en-US" w:eastAsia="zh-CN"/>
              </w:rPr>
              <w:lastRenderedPageBreak/>
              <w:t>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afc"/>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afc"/>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afc"/>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 xml:space="preserve">It can be seen that for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afc"/>
              <w:numPr>
                <w:ilvl w:val="0"/>
                <w:numId w:val="43"/>
              </w:numPr>
              <w:snapToGrid w:val="0"/>
              <w:spacing w:after="0" w:line="240" w:lineRule="auto"/>
              <w:jc w:val="both"/>
              <w:rPr>
                <w:sz w:val="16"/>
                <w:szCs w:val="16"/>
              </w:rPr>
            </w:pPr>
            <w:r w:rsidRPr="00A063B5">
              <w:rPr>
                <w:sz w:val="16"/>
                <w:szCs w:val="16"/>
                <w:lang w:eastAsia="zh-TW"/>
              </w:rPr>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w:t>
            </w:r>
            <w:proofErr w:type="spellStart"/>
            <w:r w:rsidRPr="00A063B5">
              <w:rPr>
                <w:sz w:val="16"/>
                <w:szCs w:val="16"/>
                <w:lang w:eastAsia="zh-TW"/>
              </w:rPr>
              <w:t>ms</w:t>
            </w:r>
            <w:proofErr w:type="spellEnd"/>
            <w:r w:rsidRPr="00A063B5">
              <w:rPr>
                <w:sz w:val="16"/>
                <w:szCs w:val="16"/>
                <w:lang w:eastAsia="zh-TW"/>
              </w:rPr>
              <w:t xml:space="preserve"> is beneficial</w:t>
            </w:r>
            <w:r w:rsidRPr="00A063B5">
              <w:rPr>
                <w:sz w:val="16"/>
                <w:szCs w:val="16"/>
              </w:rPr>
              <w:t>.</w:t>
            </w:r>
          </w:p>
          <w:p w14:paraId="4FD0D42B" w14:textId="77777777" w:rsidR="00835D2D" w:rsidRPr="00A063B5" w:rsidRDefault="00835D2D" w:rsidP="005A2583">
            <w:pPr>
              <w:pStyle w:val="afc"/>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afc"/>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afc"/>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afc"/>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afc"/>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5"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25"/>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6"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26"/>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7"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27"/>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w:t>
            </w:r>
            <w:r w:rsidRPr="00A063B5">
              <w:rPr>
                <w:sz w:val="16"/>
                <w:szCs w:val="16"/>
              </w:rPr>
              <w:lastRenderedPageBreak/>
              <w:t xml:space="preserve">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宋体"/>
                <w:bCs/>
                <w:sz w:val="18"/>
                <w:szCs w:val="18"/>
              </w:rPr>
            </w:pPr>
            <w:r>
              <w:rPr>
                <w:rFonts w:cs="宋体"/>
                <w:b/>
                <w:bCs/>
                <w:sz w:val="18"/>
                <w:szCs w:val="18"/>
              </w:rPr>
              <w:lastRenderedPageBreak/>
              <w:t>Summary</w:t>
            </w:r>
            <w:r>
              <w:rPr>
                <w:rFonts w:cs="宋体"/>
                <w:bCs/>
                <w:sz w:val="18"/>
                <w:szCs w:val="18"/>
              </w:rPr>
              <w:t xml:space="preserve">: </w:t>
            </w:r>
          </w:p>
          <w:p w14:paraId="5743A155" w14:textId="77777777" w:rsidR="00835D2D" w:rsidRPr="00C8349E" w:rsidRDefault="00835D2D" w:rsidP="005A2583">
            <w:pPr>
              <w:pStyle w:val="afc"/>
              <w:numPr>
                <w:ilvl w:val="0"/>
                <w:numId w:val="23"/>
              </w:numPr>
              <w:spacing w:after="0" w:line="240" w:lineRule="auto"/>
              <w:rPr>
                <w:rFonts w:cs="宋体"/>
                <w:bCs/>
                <w:sz w:val="18"/>
                <w:szCs w:val="18"/>
              </w:rPr>
            </w:pPr>
          </w:p>
        </w:tc>
      </w:tr>
    </w:tbl>
    <w:p w14:paraId="509D0C4A" w14:textId="77777777" w:rsidR="00FF14F6" w:rsidRDefault="00FF14F6"/>
    <w:p w14:paraId="33ED650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37EAD324" w14:textId="77777777" w:rsidR="003B7A9F" w:rsidRDefault="003B7A9F" w:rsidP="005A2583">
            <w:pPr>
              <w:pStyle w:val="afc"/>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afc"/>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4</w:t>
            </w:r>
          </w:p>
          <w:p w14:paraId="7CFE2D2C" w14:textId="77777777" w:rsidR="00FA25EC" w:rsidRDefault="00FA25EC" w:rsidP="00FA25EC">
            <w:pPr>
              <w:widowControl w:val="0"/>
              <w:snapToGrid w:val="0"/>
              <w:rPr>
                <w:rFonts w:eastAsia="宋体"/>
                <w:sz w:val="18"/>
                <w:szCs w:val="18"/>
                <w:lang w:eastAsia="zh-CN"/>
              </w:rPr>
            </w:pPr>
            <w:r>
              <w:rPr>
                <w:rFonts w:eastAsia="宋体"/>
                <w:sz w:val="18"/>
                <w:szCs w:val="18"/>
                <w:lang w:eastAsia="zh-CN"/>
              </w:rPr>
              <w:t>We are fine with Proposal 2.D</w:t>
            </w:r>
          </w:p>
          <w:p w14:paraId="3E17DFF4" w14:textId="77777777" w:rsidR="00FA25EC" w:rsidRDefault="00FA25EC" w:rsidP="00FA25EC">
            <w:pPr>
              <w:widowControl w:val="0"/>
              <w:snapToGrid w:val="0"/>
              <w:rPr>
                <w:rFonts w:eastAsia="宋体"/>
                <w:sz w:val="18"/>
                <w:szCs w:val="18"/>
                <w:lang w:eastAsia="zh-CN"/>
              </w:rPr>
            </w:pPr>
          </w:p>
          <w:p w14:paraId="34F76DEE" w14:textId="77777777" w:rsidR="00FA25EC" w:rsidRPr="00C05A0C" w:rsidRDefault="00FA25EC" w:rsidP="00FA25EC">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6</w:t>
            </w:r>
          </w:p>
          <w:p w14:paraId="13411895" w14:textId="77777777" w:rsidR="00F241D8" w:rsidRDefault="00FA25EC" w:rsidP="00FA25EC">
            <w:pPr>
              <w:widowControl w:val="0"/>
              <w:snapToGrid w:val="0"/>
              <w:rPr>
                <w:rFonts w:eastAsia="宋体"/>
                <w:sz w:val="18"/>
                <w:szCs w:val="18"/>
                <w:lang w:eastAsia="zh-CN"/>
              </w:rPr>
            </w:pPr>
            <w:r>
              <w:rPr>
                <w:rFonts w:eastAsia="宋体"/>
                <w:sz w:val="18"/>
                <w:szCs w:val="18"/>
                <w:lang w:eastAsia="zh-CN"/>
              </w:rPr>
              <w:t xml:space="preserve">We are fine with </w:t>
            </w:r>
            <w:r w:rsidR="00F241D8">
              <w:rPr>
                <w:rFonts w:eastAsia="宋体"/>
                <w:sz w:val="18"/>
                <w:szCs w:val="18"/>
                <w:lang w:eastAsia="zh-CN"/>
              </w:rPr>
              <w:t>conclusion 2.F</w:t>
            </w:r>
          </w:p>
          <w:p w14:paraId="4358CCCB" w14:textId="77777777" w:rsidR="00F241D8" w:rsidRDefault="00F241D8" w:rsidP="00FA25EC">
            <w:pPr>
              <w:widowControl w:val="0"/>
              <w:snapToGrid w:val="0"/>
              <w:rPr>
                <w:rFonts w:eastAsia="宋体"/>
                <w:sz w:val="18"/>
                <w:szCs w:val="18"/>
                <w:lang w:eastAsia="zh-CN"/>
              </w:rPr>
            </w:pPr>
          </w:p>
          <w:p w14:paraId="40B55838" w14:textId="77777777" w:rsidR="009702A6" w:rsidRPr="00C05A0C" w:rsidRDefault="009702A6" w:rsidP="009702A6">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7</w:t>
            </w:r>
          </w:p>
          <w:p w14:paraId="08063955" w14:textId="77777777" w:rsidR="003E410A" w:rsidRDefault="00F16A8E" w:rsidP="009702A6">
            <w:pPr>
              <w:widowControl w:val="0"/>
              <w:snapToGrid w:val="0"/>
              <w:rPr>
                <w:rFonts w:eastAsia="宋体"/>
                <w:sz w:val="18"/>
                <w:szCs w:val="18"/>
                <w:lang w:eastAsia="zh-CN"/>
              </w:rPr>
            </w:pPr>
            <w:r>
              <w:rPr>
                <w:rFonts w:eastAsia="宋体"/>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宋体"/>
                <w:sz w:val="18"/>
                <w:szCs w:val="18"/>
                <w:lang w:eastAsia="zh-CN"/>
              </w:rPr>
            </w:pPr>
          </w:p>
          <w:p w14:paraId="28542A30" w14:textId="77777777" w:rsidR="009702A6" w:rsidRDefault="00F16A8E" w:rsidP="009702A6">
            <w:pPr>
              <w:widowControl w:val="0"/>
              <w:snapToGrid w:val="0"/>
              <w:rPr>
                <w:rFonts w:eastAsia="宋体"/>
                <w:sz w:val="18"/>
                <w:szCs w:val="18"/>
                <w:lang w:eastAsia="zh-CN"/>
              </w:rPr>
            </w:pPr>
            <w:r>
              <w:rPr>
                <w:rFonts w:eastAsia="宋体"/>
                <w:sz w:val="18"/>
                <w:szCs w:val="18"/>
                <w:lang w:eastAsia="zh-CN"/>
              </w:rPr>
              <w:t>More technical question is that CSI prediction may only be meaningful for low to medium doppler, for example, 10km/</w:t>
            </w:r>
            <w:proofErr w:type="spellStart"/>
            <w:r>
              <w:rPr>
                <w:rFonts w:eastAsia="宋体"/>
                <w:sz w:val="18"/>
                <w:szCs w:val="18"/>
                <w:lang w:eastAsia="zh-CN"/>
              </w:rPr>
              <w:t>hr</w:t>
            </w:r>
            <w:proofErr w:type="spellEnd"/>
            <w:r>
              <w:rPr>
                <w:rFonts w:eastAsia="宋体"/>
                <w:sz w:val="18"/>
                <w:szCs w:val="18"/>
                <w:lang w:eastAsia="zh-CN"/>
              </w:rPr>
              <w:t xml:space="preserve">, with the doppler around 20-100Hz. If we have two CSI-RS on slot away, that is 0.5ms for 30kHz, which is around 2kHz. Is that </w:t>
            </w:r>
            <w:r w:rsidR="003E410A">
              <w:rPr>
                <w:rFonts w:eastAsia="宋体"/>
                <w:sz w:val="18"/>
                <w:szCs w:val="18"/>
                <w:lang w:eastAsia="zh-CN"/>
              </w:rPr>
              <w:t>necessary</w:t>
            </w:r>
            <w:r>
              <w:rPr>
                <w:rFonts w:eastAsia="宋体"/>
                <w:sz w:val="18"/>
                <w:szCs w:val="18"/>
                <w:lang w:eastAsia="zh-CN"/>
              </w:rPr>
              <w:t xml:space="preserve"> which means we may need a very large K? </w:t>
            </w:r>
          </w:p>
          <w:p w14:paraId="3FE32B1C" w14:textId="77777777" w:rsidR="00636DD9" w:rsidRDefault="00636DD9" w:rsidP="009702A6">
            <w:pPr>
              <w:widowControl w:val="0"/>
              <w:snapToGrid w:val="0"/>
              <w:rPr>
                <w:rFonts w:eastAsia="宋体"/>
                <w:sz w:val="18"/>
                <w:szCs w:val="18"/>
                <w:lang w:eastAsia="zh-CN"/>
              </w:rPr>
            </w:pPr>
          </w:p>
          <w:p w14:paraId="08F9A971" w14:textId="77777777" w:rsidR="00636DD9" w:rsidRPr="00C05A0C" w:rsidRDefault="00636DD9" w:rsidP="00636DD9">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8</w:t>
            </w:r>
          </w:p>
          <w:p w14:paraId="6CE6067A" w14:textId="77777777" w:rsidR="00636DD9" w:rsidRDefault="00636DD9" w:rsidP="00636DD9">
            <w:pPr>
              <w:widowControl w:val="0"/>
              <w:snapToGrid w:val="0"/>
              <w:rPr>
                <w:rFonts w:eastAsia="宋体"/>
                <w:sz w:val="18"/>
                <w:szCs w:val="18"/>
                <w:lang w:eastAsia="zh-CN"/>
              </w:rPr>
            </w:pPr>
            <w:r>
              <w:rPr>
                <w:rFonts w:eastAsia="宋体"/>
                <w:sz w:val="18"/>
                <w:szCs w:val="18"/>
                <w:lang w:eastAsia="zh-CN"/>
              </w:rPr>
              <w:t>We are fine with proposal 2.H. Editorial: Remove duplicate “both”</w:t>
            </w:r>
          </w:p>
          <w:p w14:paraId="4F935986" w14:textId="77777777" w:rsidR="00636DD9" w:rsidRDefault="00636DD9" w:rsidP="009702A6">
            <w:pPr>
              <w:widowControl w:val="0"/>
              <w:snapToGrid w:val="0"/>
              <w:rPr>
                <w:rFonts w:eastAsia="宋体"/>
                <w:sz w:val="18"/>
                <w:szCs w:val="18"/>
                <w:lang w:eastAsia="zh-CN"/>
              </w:rPr>
            </w:pPr>
          </w:p>
          <w:p w14:paraId="62DE5666" w14:textId="77777777" w:rsidR="001133DB" w:rsidRPr="00C05A0C" w:rsidRDefault="001133DB" w:rsidP="001133DB">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10</w:t>
            </w:r>
          </w:p>
          <w:p w14:paraId="06A57667" w14:textId="77777777" w:rsidR="001133DB" w:rsidRDefault="001133DB" w:rsidP="001133DB">
            <w:pPr>
              <w:widowControl w:val="0"/>
              <w:snapToGrid w:val="0"/>
              <w:rPr>
                <w:rFonts w:eastAsia="宋体"/>
                <w:sz w:val="18"/>
                <w:szCs w:val="18"/>
                <w:lang w:eastAsia="zh-CN"/>
              </w:rPr>
            </w:pPr>
            <w:r>
              <w:rPr>
                <w:rFonts w:eastAsia="宋体"/>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We would also support if switching is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afc"/>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afc"/>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afc"/>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afc"/>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afc"/>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lastRenderedPageBreak/>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afc"/>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afc"/>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afc"/>
              <w:widowControl w:val="0"/>
              <w:numPr>
                <w:ilvl w:val="0"/>
                <w:numId w:val="58"/>
              </w:numPr>
              <w:snapToGrid w:val="0"/>
              <w:rPr>
                <w:rFonts w:eastAsia="Malgun Gothic"/>
                <w:sz w:val="18"/>
                <w:szCs w:val="18"/>
              </w:rPr>
            </w:pPr>
            <w:r>
              <w:rPr>
                <w:rFonts w:eastAsia="Malgun Gothic"/>
                <w:sz w:val="18"/>
                <w:szCs w:val="18"/>
              </w:rPr>
              <w:t xml:space="preserve">@Apple: the value of K is FFS. Based on our study, K=4,8 can work and show UPT gain (off course large K can help, but then there is a CSI reporting delay, so there seems to be a tradeoff value, which is </w:t>
            </w:r>
            <w:proofErr w:type="spellStart"/>
            <w:r>
              <w:rPr>
                <w:rFonts w:eastAsia="Malgun Gothic"/>
                <w:sz w:val="18"/>
                <w:szCs w:val="18"/>
              </w:rPr>
              <w:t>aroung</w:t>
            </w:r>
            <w:proofErr w:type="spellEnd"/>
            <w:r>
              <w:rPr>
                <w:rFonts w:eastAsia="Malgun Gothic"/>
                <w:sz w:val="18"/>
                <w:szCs w:val="18"/>
              </w:rPr>
              <w:t xml:space="preserve">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afc"/>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are not sure we need to enhance both AP and SP, we think AP is sufficient. Are there any additional benefits with SP CSI-RS resource that AP 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xml:space="preserve">: To be honest, we fail to understand the first </w:t>
            </w:r>
            <w:proofErr w:type="spellStart"/>
            <w:r w:rsidR="00E8664C">
              <w:rPr>
                <w:sz w:val="18"/>
                <w:szCs w:val="18"/>
                <w:lang w:eastAsia="zh-CN"/>
              </w:rPr>
              <w:t>subbullet</w:t>
            </w:r>
            <w:proofErr w:type="spellEnd"/>
            <w:r w:rsidR="00E8664C">
              <w:rPr>
                <w:sz w:val="18"/>
                <w:szCs w:val="18"/>
                <w:lang w:eastAsia="zh-CN"/>
              </w:rPr>
              <w:t xml:space="preserve">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the FL’s previous clarification. If so, we suggest to remove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t xml:space="preserve">Proposal 2.G: We are fine with this direction. But we </w:t>
            </w:r>
            <w:proofErr w:type="spellStart"/>
            <w:r>
              <w:rPr>
                <w:sz w:val="18"/>
                <w:szCs w:val="18"/>
                <w:lang w:eastAsia="zh-CN"/>
              </w:rPr>
              <w:t>can not</w:t>
            </w:r>
            <w:proofErr w:type="spellEnd"/>
            <w:r>
              <w:rPr>
                <w:sz w:val="18"/>
                <w:szCs w:val="18"/>
                <w:lang w:eastAsia="zh-CN"/>
              </w:rPr>
              <w:t xml:space="preserve">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afc"/>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afc"/>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423B23CE" w14:textId="71D96C60" w:rsidR="0036344E" w:rsidRPr="0036344E" w:rsidRDefault="0036344E" w:rsidP="0036344E">
            <w:pPr>
              <w:pStyle w:val="afc"/>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afc"/>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In particular, it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44563DBE" w:rsidR="00181111" w:rsidRDefault="00C35E91" w:rsidP="00C35E91">
            <w:pPr>
              <w:widowControl w:val="0"/>
              <w:snapToGrid w:val="0"/>
              <w:rPr>
                <w:rFonts w:eastAsia="MS Mincho"/>
                <w:sz w:val="18"/>
                <w:szCs w:val="18"/>
                <w:lang w:eastAsia="ja-JP"/>
              </w:rPr>
            </w:pPr>
            <w:r>
              <w:rPr>
                <w:rFonts w:eastAsia="MS Mincho"/>
                <w:sz w:val="18"/>
                <w:szCs w:val="18"/>
                <w:lang w:eastAsia="ja-JP"/>
              </w:rPr>
              <w:t>Mod V09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282C6A3A" w:rsidR="00181111" w:rsidRPr="00C35E91" w:rsidRDefault="00C35E91" w:rsidP="00C35E91">
            <w:pPr>
              <w:widowControl w:val="0"/>
              <w:rPr>
                <w:rFonts w:eastAsiaTheme="minorEastAsia"/>
                <w:b/>
                <w:color w:val="3333FF"/>
                <w:sz w:val="18"/>
                <w:szCs w:val="18"/>
                <w:lang w:val="en-GB"/>
              </w:rPr>
            </w:pPr>
            <w:r w:rsidRPr="00C35E91">
              <w:rPr>
                <w:rFonts w:eastAsiaTheme="minorEastAsia"/>
                <w:b/>
                <w:color w:val="3333FF"/>
                <w:sz w:val="18"/>
                <w:szCs w:val="18"/>
                <w:lang w:val="en-GB"/>
              </w:rPr>
              <w:t>Revision on proposal 2.G</w:t>
            </w:r>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7A57BB9" w:rsidR="008B1E64" w:rsidRDefault="008B1E64" w:rsidP="008B1E64">
            <w:pPr>
              <w:widowControl w:val="0"/>
              <w:snapToGrid w:val="0"/>
              <w:rPr>
                <w:rFonts w:eastAsia="MS Mincho"/>
                <w:sz w:val="18"/>
                <w:szCs w:val="18"/>
                <w:lang w:eastAsia="ja-JP"/>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882581" w14:textId="21B4B98B" w:rsidR="008B1E64" w:rsidRDefault="008B1E64" w:rsidP="008B1E64">
            <w:pPr>
              <w:rPr>
                <w:sz w:val="18"/>
                <w:szCs w:val="18"/>
                <w:lang w:eastAsia="zh-CN"/>
              </w:rPr>
            </w:pPr>
            <w:r w:rsidRPr="00A16BA1">
              <w:rPr>
                <w:sz w:val="18"/>
                <w:szCs w:val="18"/>
                <w:lang w:eastAsia="zh-CN"/>
              </w:rPr>
              <w:t xml:space="preserve">For Proposal 2.G, we would like to </w:t>
            </w:r>
            <w:r>
              <w:rPr>
                <w:sz w:val="18"/>
                <w:szCs w:val="18"/>
                <w:lang w:eastAsia="zh-CN"/>
              </w:rPr>
              <w:t xml:space="preserve">also emphasis that for AP CSI-RS a single DCI will be triggering all the K instances of CSI-RS occasions. Hence, propose to add the following sub-bullet </w:t>
            </w:r>
            <w:r w:rsidRPr="00A16BA1">
              <w:rPr>
                <w:sz w:val="18"/>
                <w:szCs w:val="18"/>
                <w:lang w:eastAsia="zh-CN"/>
              </w:rPr>
              <w:t xml:space="preserve">: </w:t>
            </w:r>
          </w:p>
          <w:p w14:paraId="0C138050" w14:textId="77777777" w:rsidR="008B1E64" w:rsidRPr="00A16BA1" w:rsidRDefault="008B1E64" w:rsidP="008B1E64">
            <w:pPr>
              <w:rPr>
                <w:sz w:val="18"/>
                <w:szCs w:val="18"/>
                <w:lang w:eastAsia="zh-CN"/>
              </w:rPr>
            </w:pPr>
          </w:p>
          <w:p w14:paraId="56E636FA" w14:textId="60E57434" w:rsidR="008B1E64" w:rsidRPr="008B1E64" w:rsidRDefault="008B1E64" w:rsidP="008B1E64">
            <w:pPr>
              <w:pStyle w:val="afc"/>
              <w:numPr>
                <w:ilvl w:val="0"/>
                <w:numId w:val="60"/>
              </w:numPr>
              <w:suppressAutoHyphens w:val="0"/>
              <w:snapToGrid w:val="0"/>
              <w:spacing w:after="0" w:line="240" w:lineRule="auto"/>
              <w:rPr>
                <w:sz w:val="18"/>
                <w:szCs w:val="18"/>
                <w:lang w:val="en-GB" w:eastAsia="zh-CN"/>
              </w:rPr>
            </w:pPr>
            <w:r w:rsidRPr="008B1E64">
              <w:rPr>
                <w:sz w:val="18"/>
                <w:szCs w:val="18"/>
                <w:lang w:val="en-GB" w:eastAsia="zh-CN"/>
              </w:rPr>
              <w:t>Support K&gt;1 NZP CSI-RS resources for aperiodic (AP) [as well as semi-persistent (SP)]-CSI-RS-based channel measurement</w:t>
            </w:r>
            <w:r w:rsidRPr="008B1E64">
              <w:rPr>
                <w:sz w:val="18"/>
                <w:szCs w:val="18"/>
                <w:lang w:eastAsia="zh-CN"/>
              </w:rPr>
              <w:t xml:space="preserve"> in a same CSI-RS resource set where the separation between 2 consecutive AP-CSI-RS resources is m slot(s)</w:t>
            </w:r>
            <w:r w:rsidRPr="008B1E64">
              <w:rPr>
                <w:sz w:val="18"/>
                <w:szCs w:val="18"/>
                <w:lang w:val="en-GB" w:eastAsia="zh-CN"/>
              </w:rPr>
              <w:t>:</w:t>
            </w:r>
          </w:p>
          <w:p w14:paraId="58D7E60B" w14:textId="54C8C973" w:rsidR="008B1E64" w:rsidRPr="008B1E64" w:rsidRDefault="008B1E64" w:rsidP="008B1E64">
            <w:pPr>
              <w:pStyle w:val="afc"/>
              <w:numPr>
                <w:ilvl w:val="1"/>
                <w:numId w:val="60"/>
              </w:numPr>
              <w:suppressAutoHyphens w:val="0"/>
              <w:snapToGrid w:val="0"/>
              <w:spacing w:after="0" w:line="240" w:lineRule="auto"/>
              <w:rPr>
                <w:sz w:val="18"/>
                <w:szCs w:val="18"/>
                <w:lang w:val="en-GB" w:eastAsia="zh-CN"/>
              </w:rPr>
            </w:pPr>
            <w:r w:rsidRPr="008B1E64">
              <w:rPr>
                <w:sz w:val="18"/>
                <w:szCs w:val="18"/>
                <w:lang w:val="en-GB" w:eastAsia="zh-CN"/>
              </w:rPr>
              <w:t>No CRI is reported</w:t>
            </w:r>
          </w:p>
          <w:p w14:paraId="35E51359" w14:textId="1D641C01" w:rsidR="008B1E64" w:rsidRPr="008B1E64" w:rsidRDefault="008B1E64" w:rsidP="008B1E64">
            <w:pPr>
              <w:pStyle w:val="afc"/>
              <w:numPr>
                <w:ilvl w:val="1"/>
                <w:numId w:val="60"/>
              </w:numPr>
              <w:suppressAutoHyphens w:val="0"/>
              <w:snapToGrid w:val="0"/>
              <w:spacing w:after="0" w:line="240" w:lineRule="auto"/>
              <w:rPr>
                <w:color w:val="FF0000"/>
                <w:sz w:val="18"/>
                <w:szCs w:val="18"/>
                <w:lang w:val="en-GB" w:eastAsia="zh-CN"/>
              </w:rPr>
            </w:pPr>
            <w:r>
              <w:rPr>
                <w:color w:val="FF0000"/>
                <w:sz w:val="18"/>
                <w:szCs w:val="18"/>
                <w:lang w:eastAsia="zh-CN"/>
              </w:rPr>
              <w:t xml:space="preserve">The K instance of the </w:t>
            </w:r>
            <w:r w:rsidRPr="008B1E64">
              <w:rPr>
                <w:color w:val="FF0000"/>
                <w:sz w:val="18"/>
                <w:szCs w:val="18"/>
                <w:lang w:eastAsia="zh-CN"/>
              </w:rPr>
              <w:t xml:space="preserve">Aperiodic (AP)-CSI-RS-based channel measurement </w:t>
            </w:r>
            <w:r>
              <w:rPr>
                <w:color w:val="FF0000"/>
                <w:sz w:val="18"/>
                <w:szCs w:val="18"/>
                <w:lang w:eastAsia="zh-CN"/>
              </w:rPr>
              <w:t>in different slots will be</w:t>
            </w:r>
            <w:r w:rsidRPr="008B1E64">
              <w:rPr>
                <w:color w:val="FF0000"/>
                <w:sz w:val="18"/>
                <w:szCs w:val="18"/>
                <w:lang w:eastAsia="zh-CN"/>
              </w:rPr>
              <w:t xml:space="preserve"> triggered by single DCI</w:t>
            </w:r>
            <w:r w:rsidRPr="008B1E64">
              <w:rPr>
                <w:b/>
                <w:bCs/>
                <w:color w:val="FF0000"/>
                <w:sz w:val="18"/>
                <w:szCs w:val="18"/>
                <w:lang w:eastAsia="zh-CN"/>
              </w:rPr>
              <w:t xml:space="preserve"> </w:t>
            </w:r>
          </w:p>
          <w:p w14:paraId="4E34B3E5" w14:textId="1E614A9E" w:rsidR="008B1E64" w:rsidRPr="008B1E64" w:rsidRDefault="008B1E64" w:rsidP="008B1E64">
            <w:pPr>
              <w:pStyle w:val="afc"/>
              <w:numPr>
                <w:ilvl w:val="1"/>
                <w:numId w:val="60"/>
              </w:numPr>
              <w:suppressAutoHyphens w:val="0"/>
              <w:snapToGrid w:val="0"/>
              <w:spacing w:after="0" w:line="240" w:lineRule="auto"/>
              <w:rPr>
                <w:sz w:val="18"/>
                <w:szCs w:val="18"/>
                <w:lang w:val="en-GB" w:eastAsia="zh-CN"/>
              </w:rPr>
            </w:pPr>
            <w:r w:rsidRPr="008B1E64">
              <w:rPr>
                <w:sz w:val="18"/>
                <w:szCs w:val="18"/>
                <w:lang w:val="en-GB" w:eastAsia="zh-CN"/>
              </w:rPr>
              <w:lastRenderedPageBreak/>
              <w:t>FFS: Details, e.g., supported value(s) of K, m, other use cases for the AP-CSI-RS resources (e.g., for training filter coefficients, prediction or performance monitoring)</w:t>
            </w:r>
          </w:p>
          <w:p w14:paraId="0F00BBE8" w14:textId="5F82C0F8" w:rsidR="008B1E64" w:rsidRDefault="00E23D83" w:rsidP="008B1E64">
            <w:pPr>
              <w:rPr>
                <w:rFonts w:eastAsiaTheme="minorEastAsia"/>
                <w:sz w:val="18"/>
                <w:szCs w:val="18"/>
              </w:rPr>
            </w:pPr>
            <w:r>
              <w:rPr>
                <w:rFonts w:eastAsiaTheme="minorEastAsia"/>
                <w:sz w:val="18"/>
                <w:szCs w:val="18"/>
              </w:rPr>
              <w:t>[Mod: Done. I use the term “</w:t>
            </w:r>
            <w:r w:rsidR="00A05DFD">
              <w:rPr>
                <w:rFonts w:eastAsiaTheme="minorEastAsia"/>
                <w:sz w:val="18"/>
                <w:szCs w:val="18"/>
              </w:rPr>
              <w:t>received via a single triggering instance</w:t>
            </w:r>
            <w:r>
              <w:rPr>
                <w:rFonts w:eastAsiaTheme="minorEastAsia"/>
                <w:sz w:val="18"/>
                <w:szCs w:val="18"/>
              </w:rPr>
              <w:t>”]</w:t>
            </w:r>
          </w:p>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9745C7D" w:rsidR="00181111" w:rsidRDefault="00023409" w:rsidP="00181111">
            <w:pPr>
              <w:widowControl w:val="0"/>
              <w:snapToGrid w:val="0"/>
              <w:rPr>
                <w:rFonts w:eastAsia="MS Mincho"/>
                <w:sz w:val="18"/>
                <w:szCs w:val="18"/>
                <w:lang w:eastAsia="ja-JP"/>
              </w:rPr>
            </w:pPr>
            <w:r>
              <w:rPr>
                <w:rFonts w:eastAsia="MS Mincho"/>
                <w:sz w:val="18"/>
                <w:szCs w:val="18"/>
                <w:lang w:eastAsia="ja-JP"/>
              </w:rPr>
              <w:lastRenderedPageBreak/>
              <w:t>Mod V12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6E9176" w14:textId="13DFDD15" w:rsidR="00181111" w:rsidRDefault="00023409" w:rsidP="00023409">
            <w:pPr>
              <w:widowControl w:val="0"/>
              <w:snapToGrid w:val="0"/>
              <w:rPr>
                <w:rFonts w:eastAsia="Malgun Gothic"/>
                <w:b/>
                <w:color w:val="3333FF"/>
                <w:sz w:val="20"/>
                <w:szCs w:val="18"/>
              </w:rPr>
            </w:pPr>
            <w:r w:rsidRPr="00023409">
              <w:rPr>
                <w:rFonts w:eastAsia="Malgun Gothic"/>
                <w:b/>
                <w:color w:val="3333FF"/>
                <w:sz w:val="20"/>
                <w:szCs w:val="18"/>
              </w:rPr>
              <w:t>Slight revision on proposal 2.G per MediaTek’s input</w:t>
            </w:r>
          </w:p>
          <w:p w14:paraId="0E313D15" w14:textId="120108ED" w:rsidR="00D55730" w:rsidRDefault="00D55730" w:rsidP="00023409">
            <w:pPr>
              <w:widowControl w:val="0"/>
              <w:snapToGrid w:val="0"/>
              <w:rPr>
                <w:rFonts w:eastAsia="Malgun Gothic"/>
                <w:b/>
                <w:color w:val="3333FF"/>
                <w:sz w:val="20"/>
                <w:szCs w:val="18"/>
              </w:rPr>
            </w:pPr>
          </w:p>
          <w:p w14:paraId="4CC02BB6" w14:textId="3BE40F22" w:rsidR="00D55730" w:rsidRPr="00023409" w:rsidRDefault="00D55730" w:rsidP="00023409">
            <w:pPr>
              <w:widowControl w:val="0"/>
              <w:snapToGrid w:val="0"/>
              <w:rPr>
                <w:rFonts w:eastAsia="Malgun Gothic"/>
                <w:b/>
                <w:color w:val="3333FF"/>
                <w:sz w:val="20"/>
                <w:szCs w:val="18"/>
              </w:rPr>
            </w:pPr>
            <w:r>
              <w:rPr>
                <w:rFonts w:eastAsia="Malgun Gothic"/>
                <w:b/>
                <w:color w:val="3333FF"/>
                <w:sz w:val="20"/>
                <w:szCs w:val="18"/>
              </w:rPr>
              <w:t>Added proposal 2.D.2</w:t>
            </w:r>
          </w:p>
          <w:p w14:paraId="09AC6A3E" w14:textId="77777777" w:rsidR="00023409" w:rsidRPr="00023409" w:rsidRDefault="00023409" w:rsidP="00023409">
            <w:pPr>
              <w:widowControl w:val="0"/>
              <w:snapToGrid w:val="0"/>
              <w:rPr>
                <w:rFonts w:eastAsia="Malgun Gothic"/>
                <w:b/>
                <w:color w:val="3333FF"/>
                <w:sz w:val="20"/>
                <w:szCs w:val="18"/>
              </w:rPr>
            </w:pPr>
          </w:p>
          <w:p w14:paraId="39E1E762" w14:textId="77777777" w:rsidR="00023409" w:rsidRPr="00023409" w:rsidRDefault="00023409" w:rsidP="00023409">
            <w:pPr>
              <w:widowControl w:val="0"/>
              <w:snapToGrid w:val="0"/>
              <w:rPr>
                <w:rFonts w:eastAsia="Malgun Gothic"/>
                <w:b/>
                <w:color w:val="3333FF"/>
                <w:szCs w:val="18"/>
              </w:rPr>
            </w:pPr>
            <w:r w:rsidRPr="00023409">
              <w:rPr>
                <w:rFonts w:eastAsia="Malgun Gothic"/>
                <w:b/>
                <w:color w:val="3333FF"/>
                <w:szCs w:val="18"/>
              </w:rPr>
              <w:t>Proposals 2.F, 2.H, 2.J are moved to Email Endorsement 2. Please comment there.</w:t>
            </w:r>
          </w:p>
          <w:p w14:paraId="4DB836BC" w14:textId="3DCE9975" w:rsidR="00023409" w:rsidRPr="00442142" w:rsidRDefault="00023409" w:rsidP="00023409">
            <w:pPr>
              <w:widowControl w:val="0"/>
              <w:snapToGrid w:val="0"/>
              <w:rPr>
                <w:rFonts w:eastAsia="Malgun Gothic"/>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18A6A596" w:rsidR="00423637" w:rsidRDefault="00423637" w:rsidP="00E76983">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E8CBE3" w14:textId="1B014855" w:rsidR="00423637" w:rsidRDefault="00423637" w:rsidP="00423637">
            <w:pPr>
              <w:widowControl w:val="0"/>
              <w:snapToGrid w:val="0"/>
              <w:rPr>
                <w:b/>
                <w:bCs/>
                <w:sz w:val="18"/>
                <w:szCs w:val="18"/>
                <w:lang w:eastAsia="zh-CN"/>
              </w:rPr>
            </w:pPr>
            <w:r>
              <w:rPr>
                <w:b/>
                <w:bCs/>
                <w:sz w:val="18"/>
                <w:szCs w:val="18"/>
                <w:lang w:eastAsia="zh-CN"/>
              </w:rPr>
              <w:t>Issue 2.4</w:t>
            </w:r>
          </w:p>
          <w:p w14:paraId="6FE3BBA9" w14:textId="351CCE2C" w:rsidR="00423637" w:rsidRPr="00482977" w:rsidRDefault="00423637" w:rsidP="00423637">
            <w:pPr>
              <w:widowControl w:val="0"/>
              <w:snapToGrid w:val="0"/>
              <w:rPr>
                <w:sz w:val="18"/>
                <w:szCs w:val="18"/>
                <w:lang w:eastAsia="zh-CN"/>
              </w:rPr>
            </w:pPr>
            <w:r>
              <w:rPr>
                <w:sz w:val="18"/>
                <w:szCs w:val="18"/>
                <w:lang w:eastAsia="zh-CN"/>
              </w:rPr>
              <w:t>Support Proposal 2.D.2.</w:t>
            </w:r>
          </w:p>
          <w:p w14:paraId="0EA333B0" w14:textId="77777777" w:rsidR="00423637" w:rsidRDefault="00423637" w:rsidP="00423637">
            <w:pPr>
              <w:widowControl w:val="0"/>
              <w:snapToGrid w:val="0"/>
              <w:rPr>
                <w:b/>
                <w:bCs/>
                <w:sz w:val="18"/>
                <w:szCs w:val="18"/>
                <w:lang w:eastAsia="zh-CN"/>
              </w:rPr>
            </w:pPr>
          </w:p>
          <w:p w14:paraId="2602B2FE" w14:textId="0056630D" w:rsidR="00423637" w:rsidRPr="007354EB" w:rsidRDefault="00423637" w:rsidP="00423637">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006C490D">
              <w:rPr>
                <w:b/>
                <w:bCs/>
                <w:sz w:val="18"/>
                <w:szCs w:val="18"/>
                <w:lang w:eastAsia="zh-CN"/>
              </w:rPr>
              <w:t>.7</w:t>
            </w:r>
          </w:p>
          <w:p w14:paraId="2B2DB83D" w14:textId="02911E57" w:rsidR="00423637" w:rsidRDefault="006C490D" w:rsidP="00423637">
            <w:pPr>
              <w:widowControl w:val="0"/>
              <w:snapToGrid w:val="0"/>
              <w:rPr>
                <w:sz w:val="18"/>
                <w:szCs w:val="18"/>
                <w:lang w:eastAsia="zh-CN"/>
              </w:rPr>
            </w:pPr>
            <w:r>
              <w:rPr>
                <w:sz w:val="18"/>
                <w:szCs w:val="18"/>
                <w:lang w:eastAsia="zh-CN"/>
              </w:rPr>
              <w:t>Support Proposal 2.G</w:t>
            </w:r>
          </w:p>
          <w:p w14:paraId="4B7D6E3D" w14:textId="77777777" w:rsidR="00423637" w:rsidRPr="00423637" w:rsidRDefault="00423637" w:rsidP="00423637">
            <w:pPr>
              <w:widowControl w:val="0"/>
              <w:snapToGrid w:val="0"/>
              <w:rPr>
                <w:rFonts w:eastAsia="Malgun Gothic"/>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72AA36BE" w:rsidR="00E34DEE" w:rsidRDefault="00E34DEE" w:rsidP="00E34DEE">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030925" w14:textId="77777777" w:rsidR="00E34DEE" w:rsidRDefault="00E34DEE" w:rsidP="00E34DEE">
            <w:pPr>
              <w:widowControl w:val="0"/>
              <w:snapToGrid w:val="0"/>
              <w:rPr>
                <w:sz w:val="18"/>
                <w:szCs w:val="18"/>
                <w:lang w:eastAsia="zh-CN"/>
              </w:rPr>
            </w:pPr>
            <w:r>
              <w:rPr>
                <w:sz w:val="18"/>
                <w:szCs w:val="18"/>
                <w:lang w:eastAsia="zh-CN"/>
              </w:rPr>
              <w:t>Thank you, FL, for the latest updates to proposal 2G.</w:t>
            </w:r>
          </w:p>
          <w:p w14:paraId="1A827622" w14:textId="77777777" w:rsidR="00E34DEE" w:rsidRDefault="00E34DEE" w:rsidP="00E34DEE">
            <w:pPr>
              <w:widowControl w:val="0"/>
              <w:snapToGrid w:val="0"/>
              <w:rPr>
                <w:sz w:val="18"/>
                <w:szCs w:val="18"/>
                <w:lang w:eastAsia="zh-CN"/>
              </w:rPr>
            </w:pPr>
          </w:p>
          <w:p w14:paraId="19FAB7D7" w14:textId="77777777" w:rsidR="00E34DEE" w:rsidRDefault="00E34DEE" w:rsidP="00E34DEE">
            <w:pPr>
              <w:widowControl w:val="0"/>
              <w:snapToGrid w:val="0"/>
              <w:rPr>
                <w:sz w:val="18"/>
                <w:szCs w:val="18"/>
                <w:lang w:eastAsia="zh-CN"/>
              </w:rPr>
            </w:pPr>
            <w:r>
              <w:rPr>
                <w:sz w:val="18"/>
                <w:szCs w:val="18"/>
                <w:lang w:eastAsia="zh-CN"/>
              </w:rPr>
              <w:t>We wanted to also discuss an alternative solution for AP CSI-RS case where a single resource in a set in repeated multiple times across consecutive slots, similar for repletion flag operation we currently have for BM operations only. The benefits of this approach for us are two-fold, 1) more compact RRC signaling as we don’t need to configure so many CSI-RS resources to cover each repetition, 2) reduce the logical operations at the UE to logically connect multiple resource with different IDs to the same prediction model. SO we propose the following update:</w:t>
            </w:r>
          </w:p>
          <w:p w14:paraId="426B8381" w14:textId="77777777" w:rsidR="00E34DEE" w:rsidRDefault="00E34DEE" w:rsidP="00E34DEE">
            <w:pPr>
              <w:widowControl w:val="0"/>
              <w:snapToGrid w:val="0"/>
              <w:rPr>
                <w:sz w:val="18"/>
                <w:szCs w:val="18"/>
                <w:lang w:eastAsia="zh-CN"/>
              </w:rPr>
            </w:pPr>
          </w:p>
          <w:p w14:paraId="31A0C1E2" w14:textId="77777777" w:rsidR="00E34DEE" w:rsidRDefault="00E34DEE" w:rsidP="00E34DEE">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3AC2A8" w14:textId="77777777" w:rsidR="00E34DEE" w:rsidRPr="00223B9C" w:rsidRDefault="00E34DEE" w:rsidP="00E34DEE">
            <w:pPr>
              <w:pStyle w:val="afc"/>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0C4A92C8" w14:textId="77777777" w:rsidR="00E34DEE" w:rsidRPr="002B7519" w:rsidRDefault="00E34DEE" w:rsidP="00E34DEE">
            <w:pPr>
              <w:pStyle w:val="afc"/>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23EDBDED" w14:textId="77777777" w:rsidR="00E34DEE" w:rsidRPr="00B6302D" w:rsidRDefault="00E34DEE" w:rsidP="00E34DEE">
            <w:pPr>
              <w:pStyle w:val="afc"/>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729BFA92" w14:textId="77777777" w:rsidR="00E34DEE" w:rsidRPr="00B6302D" w:rsidRDefault="00E34DEE" w:rsidP="00E34DEE">
            <w:pPr>
              <w:pStyle w:val="afc"/>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64E8AC32" w14:textId="77777777" w:rsidR="00E34DEE" w:rsidRDefault="00E34DEE" w:rsidP="00E34DEE">
            <w:pPr>
              <w:pStyle w:val="afc"/>
              <w:numPr>
                <w:ilvl w:val="0"/>
                <w:numId w:val="19"/>
              </w:numPr>
              <w:suppressAutoHyphens w:val="0"/>
              <w:snapToGrid w:val="0"/>
              <w:spacing w:after="0" w:line="240" w:lineRule="auto"/>
              <w:rPr>
                <w:color w:val="FF0000"/>
                <w:sz w:val="18"/>
                <w:szCs w:val="18"/>
                <w:lang w:val="en-GB" w:eastAsia="zh-CN"/>
              </w:rPr>
            </w:pPr>
            <w:r w:rsidRPr="00633BD4">
              <w:rPr>
                <w:color w:val="4F81BD" w:themeColor="accent1"/>
                <w:sz w:val="18"/>
                <w:szCs w:val="18"/>
                <w:lang w:val="en-GB" w:eastAsia="zh-CN"/>
              </w:rPr>
              <w:t xml:space="preserve">Alt1: </w:t>
            </w:r>
            <w:r w:rsidRPr="002B7519">
              <w:rPr>
                <w:color w:val="FF0000"/>
                <w:sz w:val="18"/>
                <w:szCs w:val="18"/>
                <w:lang w:val="en-GB" w:eastAsia="zh-CN"/>
              </w:rPr>
              <w:t>Support K&gt;1 NZP CSI-RS resources</w:t>
            </w:r>
            <w:r>
              <w:rPr>
                <w:color w:val="FF0000"/>
                <w:sz w:val="18"/>
                <w:szCs w:val="18"/>
                <w:lang w:val="en-GB" w:eastAsia="zh-CN"/>
              </w:rPr>
              <w:t>, received via a single triggering instance,</w:t>
            </w:r>
            <w:r w:rsidRPr="002B7519">
              <w:rPr>
                <w:color w:val="FF0000"/>
                <w:sz w:val="18"/>
                <w:szCs w:val="18"/>
                <w:lang w:val="en-GB" w:eastAsia="zh-CN"/>
              </w:rPr>
              <w:t xml:space="preserve"> for aperiodic (AP)</w:t>
            </w:r>
            <w:r>
              <w:rPr>
                <w:color w:val="FF0000"/>
                <w:sz w:val="18"/>
                <w:szCs w:val="18"/>
                <w:lang w:val="en-GB" w:eastAsia="zh-CN"/>
              </w:rPr>
              <w:t xml:space="preserve"> [as well as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Pr>
                <w:color w:val="FF0000"/>
                <w:sz w:val="18"/>
                <w:szCs w:val="18"/>
                <w:lang w:eastAsia="zh-CN"/>
              </w:rPr>
              <w:t>m</w:t>
            </w:r>
            <w:r w:rsidRPr="002B7519">
              <w:rPr>
                <w:color w:val="FF0000"/>
                <w:sz w:val="18"/>
                <w:szCs w:val="18"/>
                <w:lang w:eastAsia="zh-CN"/>
              </w:rPr>
              <w:t xml:space="preserve"> slot</w:t>
            </w:r>
            <w:r>
              <w:rPr>
                <w:color w:val="FF0000"/>
                <w:sz w:val="18"/>
                <w:szCs w:val="18"/>
                <w:lang w:eastAsia="zh-CN"/>
              </w:rPr>
              <w:t>(s)</w:t>
            </w:r>
            <w:r>
              <w:rPr>
                <w:color w:val="FF0000"/>
                <w:sz w:val="18"/>
                <w:szCs w:val="18"/>
                <w:lang w:val="en-GB" w:eastAsia="zh-CN"/>
              </w:rPr>
              <w:t>.</w:t>
            </w:r>
          </w:p>
          <w:p w14:paraId="4D22EF6D" w14:textId="77777777" w:rsidR="00E34DEE" w:rsidRPr="00633BD4" w:rsidRDefault="00E34DEE" w:rsidP="00E34DEE">
            <w:pPr>
              <w:pStyle w:val="afc"/>
              <w:numPr>
                <w:ilvl w:val="0"/>
                <w:numId w:val="19"/>
              </w:numPr>
              <w:suppressAutoHyphens w:val="0"/>
              <w:snapToGrid w:val="0"/>
              <w:spacing w:after="0" w:line="240" w:lineRule="auto"/>
              <w:rPr>
                <w:color w:val="4F81BD" w:themeColor="accent1"/>
                <w:sz w:val="18"/>
                <w:szCs w:val="18"/>
                <w:lang w:val="en-GB" w:eastAsia="zh-CN"/>
              </w:rPr>
            </w:pPr>
            <w:r w:rsidRPr="00633BD4">
              <w:rPr>
                <w:rFonts w:eastAsia="等线"/>
                <w:color w:val="4F81BD" w:themeColor="accent1"/>
                <w:sz w:val="18"/>
                <w:szCs w:val="18"/>
                <w:lang w:eastAsia="zh-CN"/>
              </w:rPr>
              <w:t>Alt2: Support one NZP CSI-RS resource in a CSI-RS resource set, where K&gt;1 occasions are received via a single triggering instance, for aperiodic (AP) [as well as semi-persistent (SP)]-CSI-RS-based channel measurement where the separation between 2 consecutive AP-CSI-RS resources is m slot(s).</w:t>
            </w:r>
          </w:p>
          <w:p w14:paraId="50480CB4" w14:textId="77777777" w:rsidR="00E34DEE" w:rsidRDefault="00E34DEE" w:rsidP="00E34DEE">
            <w:pPr>
              <w:pStyle w:val="afc"/>
              <w:numPr>
                <w:ilvl w:val="1"/>
                <w:numId w:val="19"/>
              </w:numPr>
              <w:suppressAutoHyphens w:val="0"/>
              <w:snapToGrid w:val="0"/>
              <w:spacing w:after="0" w:line="240" w:lineRule="auto"/>
              <w:rPr>
                <w:color w:val="FF0000"/>
                <w:sz w:val="18"/>
                <w:szCs w:val="18"/>
                <w:lang w:val="en-GB" w:eastAsia="zh-CN"/>
              </w:rPr>
            </w:pPr>
            <w:r>
              <w:rPr>
                <w:color w:val="FF0000"/>
                <w:sz w:val="18"/>
                <w:szCs w:val="18"/>
                <w:lang w:val="en-GB" w:eastAsia="zh-CN"/>
              </w:rPr>
              <w:t>No CRI is reported</w:t>
            </w:r>
          </w:p>
          <w:p w14:paraId="771C22A3" w14:textId="77777777" w:rsidR="00E34DEE" w:rsidRPr="002B7519" w:rsidRDefault="00E34DEE" w:rsidP="00E34DEE">
            <w:pPr>
              <w:pStyle w:val="afc"/>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m, other use cases for </w:t>
            </w:r>
            <w:r w:rsidRPr="002B7519">
              <w:rPr>
                <w:color w:val="FF0000"/>
                <w:sz w:val="18"/>
                <w:szCs w:val="18"/>
                <w:lang w:val="en-GB" w:eastAsia="zh-CN"/>
              </w:rPr>
              <w:t>the AP-CSI-RS resources (e.g., for training filter coefficients, prediction or performance monitoring)</w:t>
            </w:r>
          </w:p>
          <w:p w14:paraId="0D69D1D6" w14:textId="77777777" w:rsidR="00E34DEE" w:rsidRPr="002B7519" w:rsidRDefault="00E34DEE" w:rsidP="00E34DEE">
            <w:pPr>
              <w:pStyle w:val="afc"/>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r>
              <w:rPr>
                <w:rFonts w:eastAsia="Times New Roman"/>
                <w:color w:val="FF0000"/>
                <w:sz w:val="18"/>
                <w:szCs w:val="18"/>
                <w:lang w:val="en-GB" w:eastAsia="zh-CN"/>
              </w:rPr>
              <w:t>[</w:t>
            </w:r>
            <w:r w:rsidRPr="002B7519">
              <w:rPr>
                <w:rFonts w:eastAsia="Times New Roman"/>
                <w:color w:val="FF0000"/>
                <w:sz w:val="18"/>
                <w:szCs w:val="18"/>
                <w:lang w:val="en-GB" w:eastAsia="zh-CN"/>
              </w:rPr>
              <w:t>or SP</w:t>
            </w:r>
            <w:r>
              <w:rPr>
                <w:rFonts w:eastAsia="Times New Roman"/>
                <w:color w:val="FF0000"/>
                <w:sz w:val="18"/>
                <w:szCs w:val="18"/>
                <w:lang w:val="en-GB" w:eastAsia="zh-CN"/>
              </w:rPr>
              <w:t>]</w:t>
            </w:r>
            <w:r w:rsidRPr="002B7519">
              <w:rPr>
                <w:rFonts w:eastAsia="Times New Roman"/>
                <w:color w:val="FF0000"/>
                <w:sz w:val="18"/>
                <w:szCs w:val="18"/>
                <w:lang w:val="en-GB" w:eastAsia="zh-CN"/>
              </w:rPr>
              <w:t>-CSI-RS-based channel measurement</w:t>
            </w:r>
          </w:p>
          <w:p w14:paraId="2FA3B3B8" w14:textId="77777777" w:rsidR="00E34DEE" w:rsidRDefault="00E34DEE" w:rsidP="00E34DEE">
            <w:pPr>
              <w:widowControl w:val="0"/>
              <w:snapToGrid w:val="0"/>
              <w:rPr>
                <w:sz w:val="18"/>
                <w:szCs w:val="18"/>
                <w:lang w:eastAsia="zh-CN"/>
              </w:rPr>
            </w:pPr>
          </w:p>
          <w:p w14:paraId="6DAD85E0" w14:textId="4C540E72" w:rsidR="00E34DEE" w:rsidRPr="00CE5924" w:rsidRDefault="00CE5924" w:rsidP="00E34DEE">
            <w:pPr>
              <w:widowControl w:val="0"/>
              <w:snapToGrid w:val="0"/>
              <w:rPr>
                <w:bCs/>
                <w:sz w:val="18"/>
                <w:szCs w:val="18"/>
                <w:lang w:eastAsia="zh-CN"/>
              </w:rPr>
            </w:pPr>
            <w:ins w:id="28" w:author="Eko Onggosanusi" w:date="2022-10-12T00:04:00Z">
              <w:r w:rsidRPr="00CE5924">
                <w:rPr>
                  <w:bCs/>
                  <w:sz w:val="18"/>
                  <w:szCs w:val="18"/>
                  <w:lang w:eastAsia="zh-CN"/>
                </w:rPr>
                <w:t>[Mod: OK]</w:t>
              </w:r>
            </w:ins>
          </w:p>
        </w:tc>
      </w:tr>
      <w:tr w:rsidR="00690AF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4411D7B5" w:rsidR="00690AF3" w:rsidRDefault="00690AF3" w:rsidP="00690AF3">
            <w:pPr>
              <w:widowControl w:val="0"/>
              <w:snapToGrid w:val="0"/>
              <w:rPr>
                <w:rFonts w:eastAsia="MS Mincho"/>
                <w:sz w:val="18"/>
                <w:szCs w:val="18"/>
                <w:lang w:eastAsia="ja-JP"/>
              </w:rPr>
            </w:pPr>
            <w:r w:rsidRPr="0029381F">
              <w:rPr>
                <w:rFonts w:eastAsia="宋体" w:hint="eastAsia"/>
                <w:sz w:val="18"/>
                <w:szCs w:val="18"/>
                <w:lang w:val="en-GB" w:eastAsia="zh-CN"/>
              </w:rPr>
              <w:t>Xiaomi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B8D23BA" w14:textId="77777777" w:rsidR="00690AF3" w:rsidRPr="0029381F" w:rsidRDefault="00690AF3" w:rsidP="00690AF3">
            <w:pPr>
              <w:widowControl w:val="0"/>
              <w:snapToGrid w:val="0"/>
              <w:rPr>
                <w:rFonts w:ascii="Times" w:eastAsia="Batang" w:hAnsi="Times" w:cs="Times"/>
                <w:b/>
                <w:sz w:val="20"/>
                <w:szCs w:val="18"/>
                <w:lang w:val="en-GB" w:eastAsia="en-US"/>
              </w:rPr>
            </w:pPr>
            <w:r w:rsidRPr="0029381F">
              <w:rPr>
                <w:rFonts w:ascii="Times" w:eastAsia="Batang" w:hAnsi="Times" w:cs="Times"/>
                <w:b/>
                <w:sz w:val="20"/>
                <w:szCs w:val="18"/>
                <w:lang w:val="en-GB" w:eastAsia="en-US"/>
              </w:rPr>
              <w:t>Proposal 2.D.2:</w:t>
            </w:r>
          </w:p>
          <w:p w14:paraId="70A082C4" w14:textId="77777777" w:rsidR="00690AF3" w:rsidRDefault="00690AF3" w:rsidP="00690AF3">
            <w:pPr>
              <w:widowControl w:val="0"/>
              <w:snapToGrid w:val="0"/>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upport the proposal.</w:t>
            </w:r>
          </w:p>
          <w:p w14:paraId="58C57E21" w14:textId="77777777" w:rsidR="00690AF3" w:rsidRDefault="00690AF3" w:rsidP="00690AF3">
            <w:pPr>
              <w:widowControl w:val="0"/>
              <w:snapToGrid w:val="0"/>
              <w:rPr>
                <w:rFonts w:eastAsia="宋体"/>
                <w:sz w:val="18"/>
                <w:szCs w:val="18"/>
                <w:lang w:val="en-GB" w:eastAsia="zh-CN"/>
              </w:rPr>
            </w:pPr>
          </w:p>
          <w:p w14:paraId="2B84AB9B" w14:textId="77777777" w:rsidR="00690AF3" w:rsidRPr="000B6F16" w:rsidRDefault="00690AF3" w:rsidP="00690AF3">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1BB81734" w14:textId="77777777" w:rsidR="00690AF3" w:rsidRPr="000B6F16" w:rsidRDefault="00690AF3" w:rsidP="00690AF3">
            <w:pPr>
              <w:widowControl w:val="0"/>
              <w:snapToGrid w:val="0"/>
              <w:rPr>
                <w:color w:val="000000" w:themeColor="text1"/>
                <w:sz w:val="18"/>
                <w:szCs w:val="18"/>
                <w:lang w:val="en-GB" w:eastAsia="zh-CN"/>
              </w:rPr>
            </w:pPr>
            <w:r>
              <w:rPr>
                <w:rFonts w:eastAsia="宋体" w:hint="eastAsia"/>
                <w:sz w:val="18"/>
                <w:szCs w:val="18"/>
                <w:lang w:val="en-GB" w:eastAsia="zh-CN"/>
              </w:rPr>
              <w:t>W</w:t>
            </w:r>
            <w:r>
              <w:rPr>
                <w:rFonts w:eastAsia="宋体"/>
                <w:sz w:val="18"/>
                <w:szCs w:val="18"/>
                <w:lang w:val="en-GB" w:eastAsia="zh-CN"/>
              </w:rPr>
              <w:t xml:space="preserve">e are fine with the proposal. But we fail to see the motivation of K&gt;1 SP CSI-RS based </w:t>
            </w:r>
            <w:r>
              <w:rPr>
                <w:rFonts w:eastAsia="宋体" w:hint="eastAsia"/>
                <w:sz w:val="18"/>
                <w:szCs w:val="18"/>
                <w:lang w:val="en-GB" w:eastAsia="zh-CN"/>
              </w:rPr>
              <w:t>c</w:t>
            </w:r>
            <w:r>
              <w:rPr>
                <w:rFonts w:eastAsia="宋体"/>
                <w:sz w:val="18"/>
                <w:szCs w:val="18"/>
                <w:lang w:val="en-GB" w:eastAsia="zh-CN"/>
              </w:rPr>
              <w:t xml:space="preserve">hannel measurement. In our view, K&gt;1 AP CSI-RS resources is sufficient. </w:t>
            </w:r>
          </w:p>
          <w:p w14:paraId="005EDAB8" w14:textId="5DE61317" w:rsidR="00690AF3" w:rsidRDefault="00CE5924" w:rsidP="00690AF3">
            <w:pPr>
              <w:widowControl w:val="0"/>
              <w:snapToGrid w:val="0"/>
              <w:rPr>
                <w:ins w:id="29" w:author="Eko Onggosanusi" w:date="2022-10-12T00:04:00Z"/>
                <w:rFonts w:eastAsia="宋体"/>
                <w:sz w:val="18"/>
                <w:szCs w:val="18"/>
                <w:lang w:val="en-GB" w:eastAsia="zh-CN"/>
              </w:rPr>
            </w:pPr>
            <w:ins w:id="30" w:author="Eko Onggosanusi" w:date="2022-10-12T00:04:00Z">
              <w:r>
                <w:rPr>
                  <w:rFonts w:eastAsia="宋体"/>
                  <w:sz w:val="18"/>
                  <w:szCs w:val="18"/>
                  <w:lang w:val="en-GB" w:eastAsia="zh-CN"/>
                </w:rPr>
                <w:t>[Mod: OK, removed SP]</w:t>
              </w:r>
            </w:ins>
          </w:p>
          <w:p w14:paraId="5E775343" w14:textId="77777777" w:rsidR="00CE5924" w:rsidRPr="000B6F16" w:rsidRDefault="00CE5924" w:rsidP="00690AF3">
            <w:pPr>
              <w:widowControl w:val="0"/>
              <w:snapToGrid w:val="0"/>
              <w:rPr>
                <w:rFonts w:eastAsia="宋体"/>
                <w:sz w:val="18"/>
                <w:szCs w:val="18"/>
                <w:lang w:val="en-GB" w:eastAsia="zh-CN"/>
              </w:rPr>
            </w:pPr>
          </w:p>
          <w:p w14:paraId="51F97A7E" w14:textId="77777777" w:rsidR="00690AF3" w:rsidRPr="003B4330" w:rsidRDefault="00690AF3" w:rsidP="00690AF3">
            <w:pPr>
              <w:widowControl w:val="0"/>
              <w:snapToGrid w:val="0"/>
              <w:rPr>
                <w:rFonts w:eastAsia="Batang"/>
                <w:sz w:val="18"/>
                <w:szCs w:val="18"/>
                <w:lang w:val="en-GB" w:eastAsia="en-US"/>
              </w:rPr>
            </w:pPr>
            <w:r w:rsidRPr="003B4330">
              <w:rPr>
                <w:rFonts w:eastAsia="Batang"/>
                <w:b/>
                <w:sz w:val="18"/>
                <w:szCs w:val="18"/>
                <w:lang w:val="en-GB" w:eastAsia="en-US"/>
              </w:rPr>
              <w:t>Proposal 2.H</w:t>
            </w:r>
            <w:r w:rsidRPr="003B4330">
              <w:rPr>
                <w:rFonts w:eastAsia="Batang"/>
                <w:sz w:val="18"/>
                <w:szCs w:val="18"/>
                <w:lang w:val="en-GB" w:eastAsia="en-US"/>
              </w:rPr>
              <w:t>:</w:t>
            </w:r>
          </w:p>
          <w:p w14:paraId="6ADD0FB6" w14:textId="77777777" w:rsidR="00690AF3" w:rsidRDefault="00690AF3" w:rsidP="00690AF3">
            <w:pPr>
              <w:widowControl w:val="0"/>
              <w:snapToGrid w:val="0"/>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upport the proposal.</w:t>
            </w:r>
          </w:p>
          <w:p w14:paraId="3DB09C79" w14:textId="77777777" w:rsidR="00690AF3" w:rsidRDefault="00690AF3" w:rsidP="00690AF3">
            <w:pPr>
              <w:widowControl w:val="0"/>
              <w:snapToGrid w:val="0"/>
              <w:rPr>
                <w:rFonts w:eastAsia="宋体"/>
                <w:sz w:val="18"/>
                <w:szCs w:val="18"/>
                <w:lang w:val="en-GB" w:eastAsia="zh-CN"/>
              </w:rPr>
            </w:pPr>
          </w:p>
          <w:p w14:paraId="3B6FA267" w14:textId="77777777" w:rsidR="00690AF3" w:rsidRDefault="00690AF3" w:rsidP="00690AF3">
            <w:pPr>
              <w:widowControl w:val="0"/>
              <w:snapToGrid w:val="0"/>
              <w:rPr>
                <w:rFonts w:eastAsia="Batang"/>
                <w:b/>
                <w:sz w:val="18"/>
                <w:szCs w:val="18"/>
                <w:u w:val="single"/>
                <w:lang w:val="en-GB" w:eastAsia="en-US"/>
              </w:rPr>
            </w:pPr>
            <w:r>
              <w:rPr>
                <w:rFonts w:eastAsia="Batang"/>
                <w:b/>
                <w:sz w:val="18"/>
                <w:szCs w:val="18"/>
                <w:u w:val="single"/>
                <w:lang w:val="en-GB" w:eastAsia="en-US"/>
              </w:rPr>
              <w:t>Proposal 2.J:</w:t>
            </w:r>
          </w:p>
          <w:p w14:paraId="44B61818" w14:textId="77777777" w:rsidR="00690AF3" w:rsidRDefault="00690AF3" w:rsidP="00690AF3">
            <w:pPr>
              <w:widowControl w:val="0"/>
              <w:snapToGrid w:val="0"/>
              <w:rPr>
                <w:rFonts w:eastAsia="宋体"/>
                <w:sz w:val="18"/>
                <w:szCs w:val="18"/>
                <w:lang w:val="en-GB" w:eastAsia="zh-CN"/>
              </w:rPr>
            </w:pPr>
            <w:r>
              <w:rPr>
                <w:rFonts w:eastAsia="宋体"/>
                <w:sz w:val="18"/>
                <w:szCs w:val="18"/>
                <w:lang w:val="en-GB" w:eastAsia="zh-CN"/>
              </w:rPr>
              <w:t xml:space="preserve">The indication overhead of non-zero coefficients (NZC) is linearly increased as rank increases. For large value of rank, </w:t>
            </w:r>
            <w:proofErr w:type="spellStart"/>
            <w:r>
              <w:rPr>
                <w:rFonts w:eastAsia="宋体"/>
                <w:sz w:val="18"/>
                <w:szCs w:val="18"/>
                <w:lang w:val="en-GB" w:eastAsia="zh-CN"/>
              </w:rPr>
              <w:t>e.g</w:t>
            </w:r>
            <w:proofErr w:type="spellEnd"/>
            <w:r>
              <w:rPr>
                <w:rFonts w:eastAsia="宋体"/>
                <w:sz w:val="18"/>
                <w:szCs w:val="18"/>
                <w:lang w:val="en-GB" w:eastAsia="zh-CN"/>
              </w:rPr>
              <w:t xml:space="preserve">, rank=3 or 4, the indication overhead is significant, which may deteriorate the </w:t>
            </w:r>
            <w:proofErr w:type="spellStart"/>
            <w:r>
              <w:rPr>
                <w:rFonts w:eastAsia="宋体"/>
                <w:sz w:val="18"/>
                <w:szCs w:val="18"/>
                <w:lang w:val="en-GB" w:eastAsia="zh-CN"/>
              </w:rPr>
              <w:t>tradeoff</w:t>
            </w:r>
            <w:proofErr w:type="spellEnd"/>
            <w:r>
              <w:rPr>
                <w:rFonts w:eastAsia="宋体"/>
                <w:sz w:val="18"/>
                <w:szCs w:val="18"/>
                <w:lang w:val="en-GB" w:eastAsia="zh-CN"/>
              </w:rPr>
              <w:t xml:space="preserve"> between performance and overhead. In order to reduce the indication overhead of NZC, small Q values is preferred for lager value of rank. Hence, at this stage, it is fine that the number of selected DD basis vector is layer-common for small value of rank, i.e., rank=2. We prefer the bullet of proposal can be rewording as follows.</w:t>
            </w:r>
          </w:p>
          <w:p w14:paraId="18C71FEC" w14:textId="77777777" w:rsidR="00690AF3" w:rsidRDefault="00690AF3" w:rsidP="00690AF3">
            <w:pPr>
              <w:widowControl w:val="0"/>
              <w:snapToGrid w:val="0"/>
              <w:rPr>
                <w:rFonts w:eastAsia="宋体"/>
                <w:sz w:val="18"/>
                <w:szCs w:val="18"/>
                <w:lang w:val="en-GB" w:eastAsia="zh-CN"/>
              </w:rPr>
            </w:pPr>
          </w:p>
          <w:p w14:paraId="2A2053FD" w14:textId="77777777" w:rsidR="00690AF3" w:rsidRDefault="00690AF3" w:rsidP="00690AF3">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3542CDAE" w14:textId="77777777" w:rsidR="00690AF3" w:rsidRDefault="00690AF3" w:rsidP="00690AF3">
            <w:pPr>
              <w:pStyle w:val="afc"/>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r w:rsidRPr="00005DF3">
              <w:rPr>
                <w:rFonts w:eastAsia="Batang"/>
                <w:color w:val="FF0000"/>
                <w:sz w:val="18"/>
                <w:szCs w:val="18"/>
                <w:lang w:val="en-GB"/>
              </w:rPr>
              <w:t>for rank=2</w:t>
            </w:r>
            <w:r>
              <w:rPr>
                <w:rFonts w:eastAsia="Batang"/>
                <w:sz w:val="18"/>
                <w:szCs w:val="18"/>
                <w:lang w:val="en-GB"/>
              </w:rPr>
              <w:t>.</w:t>
            </w:r>
          </w:p>
          <w:p w14:paraId="5737DB50" w14:textId="77777777" w:rsidR="00690AF3" w:rsidRDefault="00690AF3" w:rsidP="00690AF3">
            <w:pPr>
              <w:widowControl w:val="0"/>
              <w:snapToGrid w:val="0"/>
              <w:rPr>
                <w:sz w:val="18"/>
                <w:szCs w:val="18"/>
                <w:lang w:eastAsia="zh-CN"/>
              </w:rPr>
            </w:pPr>
          </w:p>
        </w:tc>
      </w:tr>
      <w:tr w:rsidR="001739CE" w14:paraId="2412B7B1"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79513B" w14:textId="1F3DA496" w:rsidR="001739CE" w:rsidRPr="0029381F" w:rsidRDefault="001739CE" w:rsidP="00690AF3">
            <w:pPr>
              <w:widowControl w:val="0"/>
              <w:snapToGrid w:val="0"/>
              <w:rPr>
                <w:rFonts w:eastAsia="宋体"/>
                <w:sz w:val="18"/>
                <w:szCs w:val="18"/>
                <w:lang w:val="en-GB" w:eastAsia="zh-CN"/>
              </w:rPr>
            </w:pPr>
            <w:r>
              <w:rPr>
                <w:rFonts w:eastAsia="宋体"/>
                <w:sz w:val="18"/>
                <w:szCs w:val="18"/>
                <w:lang w:val="en-GB" w:eastAsia="zh-CN"/>
              </w:rPr>
              <w:lastRenderedPageBreak/>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2E1CC7" w14:textId="4D225E4F" w:rsidR="001739CE" w:rsidRPr="001739CE" w:rsidRDefault="001739CE" w:rsidP="00690AF3">
            <w:pPr>
              <w:widowControl w:val="0"/>
              <w:snapToGrid w:val="0"/>
              <w:rPr>
                <w:rFonts w:ascii="Times" w:eastAsia="Batang" w:hAnsi="Times" w:cs="Times"/>
                <w:b/>
                <w:color w:val="3333FF"/>
                <w:sz w:val="20"/>
                <w:szCs w:val="18"/>
                <w:lang w:val="en-GB" w:eastAsia="en-US"/>
              </w:rPr>
            </w:pPr>
            <w:r w:rsidRPr="001739CE">
              <w:rPr>
                <w:rFonts w:ascii="Times" w:eastAsia="Batang" w:hAnsi="Times" w:cs="Times"/>
                <w:b/>
                <w:color w:val="3333FF"/>
                <w:sz w:val="20"/>
                <w:szCs w:val="18"/>
                <w:lang w:val="en-GB" w:eastAsia="en-US"/>
              </w:rPr>
              <w:t>Revised proposals per input</w:t>
            </w:r>
          </w:p>
        </w:tc>
      </w:tr>
      <w:tr w:rsidR="005B6392" w:rsidRPr="00423637" w14:paraId="1A14F991"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8F58CA" w14:textId="77777777" w:rsidR="005B6392" w:rsidRPr="005B6392" w:rsidRDefault="005B6392" w:rsidP="002C51A2">
            <w:pPr>
              <w:widowControl w:val="0"/>
              <w:snapToGrid w:val="0"/>
              <w:rPr>
                <w:rFonts w:eastAsia="宋体"/>
                <w:sz w:val="18"/>
                <w:szCs w:val="18"/>
                <w:lang w:val="en-GB" w:eastAsia="zh-CN"/>
              </w:rPr>
            </w:pPr>
            <w:r w:rsidRPr="005B6392">
              <w:rPr>
                <w:rFonts w:eastAsia="宋体"/>
                <w:sz w:val="18"/>
                <w:szCs w:val="18"/>
                <w:lang w:val="en-GB"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57361E4" w14:textId="6AC3EB3D" w:rsidR="00B7228B" w:rsidRDefault="005B6392" w:rsidP="005B6392">
            <w:pPr>
              <w:widowControl w:val="0"/>
              <w:snapToGrid w:val="0"/>
              <w:rPr>
                <w:sz w:val="18"/>
                <w:szCs w:val="18"/>
                <w:lang w:eastAsia="zh-CN"/>
              </w:rPr>
            </w:pPr>
            <w:r>
              <w:rPr>
                <w:sz w:val="18"/>
                <w:szCs w:val="18"/>
                <w:lang w:eastAsia="zh-CN"/>
              </w:rPr>
              <w:t xml:space="preserve">@MTK: regarding </w:t>
            </w:r>
            <w:r w:rsidR="00C16CF2">
              <w:rPr>
                <w:sz w:val="18"/>
                <w:szCs w:val="18"/>
                <w:lang w:eastAsia="zh-CN"/>
              </w:rPr>
              <w:t>Alt</w:t>
            </w:r>
            <w:r>
              <w:rPr>
                <w:sz w:val="18"/>
                <w:szCs w:val="18"/>
                <w:lang w:eastAsia="zh-CN"/>
              </w:rPr>
              <w:t xml:space="preserve"> 2 in Proposal 2.G, </w:t>
            </w:r>
            <w:r w:rsidR="0082635F">
              <w:rPr>
                <w:sz w:val="18"/>
                <w:szCs w:val="18"/>
                <w:lang w:eastAsia="zh-CN"/>
              </w:rPr>
              <w:t xml:space="preserve">in my understanding, </w:t>
            </w:r>
            <w:r w:rsidR="00C16CF2">
              <w:rPr>
                <w:sz w:val="18"/>
                <w:szCs w:val="18"/>
                <w:lang w:eastAsia="zh-CN"/>
              </w:rPr>
              <w:t xml:space="preserve">Alt 1 and 2 achieve </w:t>
            </w:r>
            <w:r w:rsidR="00FF30E9">
              <w:rPr>
                <w:sz w:val="18"/>
                <w:szCs w:val="18"/>
                <w:lang w:eastAsia="zh-CN"/>
              </w:rPr>
              <w:t xml:space="preserve">the </w:t>
            </w:r>
            <w:r w:rsidR="00C16CF2">
              <w:rPr>
                <w:sz w:val="18"/>
                <w:szCs w:val="18"/>
                <w:lang w:eastAsia="zh-CN"/>
              </w:rPr>
              <w:t xml:space="preserve">same </w:t>
            </w:r>
            <w:r w:rsidR="00FF30E9">
              <w:rPr>
                <w:sz w:val="18"/>
                <w:szCs w:val="18"/>
                <w:lang w:eastAsia="zh-CN"/>
              </w:rPr>
              <w:t xml:space="preserve">functionality </w:t>
            </w:r>
            <w:r w:rsidR="00C16CF2">
              <w:rPr>
                <w:sz w:val="18"/>
                <w:szCs w:val="18"/>
                <w:lang w:eastAsia="zh-CN"/>
              </w:rPr>
              <w:t xml:space="preserve">but, for Alt 2, </w:t>
            </w:r>
            <w:r w:rsidR="00B7228B">
              <w:rPr>
                <w:sz w:val="18"/>
                <w:szCs w:val="18"/>
                <w:lang w:eastAsia="zh-CN"/>
              </w:rPr>
              <w:t xml:space="preserve">new signaling is needed to indicate </w:t>
            </w:r>
            <w:r w:rsidR="00FF30E9">
              <w:rPr>
                <w:sz w:val="18"/>
                <w:szCs w:val="18"/>
                <w:lang w:eastAsia="zh-CN"/>
              </w:rPr>
              <w:t>K occasions</w:t>
            </w:r>
            <w:r w:rsidR="0082635F">
              <w:rPr>
                <w:sz w:val="18"/>
                <w:szCs w:val="18"/>
                <w:lang w:eastAsia="zh-CN"/>
              </w:rPr>
              <w:t xml:space="preserve">. Is this correct? Also, could you </w:t>
            </w:r>
            <w:r w:rsidR="00F14ED0">
              <w:rPr>
                <w:sz w:val="18"/>
                <w:szCs w:val="18"/>
                <w:lang w:eastAsia="zh-CN"/>
              </w:rPr>
              <w:t>elaborate</w:t>
            </w:r>
            <w:r w:rsidR="0082635F">
              <w:rPr>
                <w:sz w:val="18"/>
                <w:szCs w:val="18"/>
                <w:lang w:eastAsia="zh-CN"/>
              </w:rPr>
              <w:t xml:space="preserve"> </w:t>
            </w:r>
            <w:r w:rsidR="00F14ED0">
              <w:rPr>
                <w:sz w:val="18"/>
                <w:szCs w:val="18"/>
                <w:lang w:eastAsia="zh-CN"/>
              </w:rPr>
              <w:t>how to indicate K occasion in Alt 2?</w:t>
            </w:r>
          </w:p>
          <w:p w14:paraId="57D178D2" w14:textId="39B6636C" w:rsidR="005B6392" w:rsidRPr="005B6392" w:rsidRDefault="005B6392" w:rsidP="005B6392">
            <w:pPr>
              <w:widowControl w:val="0"/>
              <w:snapToGrid w:val="0"/>
              <w:rPr>
                <w:rFonts w:ascii="Times" w:eastAsia="Batang" w:hAnsi="Times" w:cs="Times"/>
                <w:b/>
                <w:color w:val="3333FF"/>
                <w:sz w:val="20"/>
                <w:szCs w:val="18"/>
                <w:lang w:val="en-GB" w:eastAsia="en-US"/>
              </w:rPr>
            </w:pPr>
          </w:p>
        </w:tc>
      </w:tr>
      <w:tr w:rsidR="003006D2" w:rsidRPr="00423637" w14:paraId="0E2A96BD"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8C5A4CD" w14:textId="06913B04" w:rsidR="003006D2" w:rsidRPr="005B6392" w:rsidRDefault="00490F9E" w:rsidP="002C51A2">
            <w:pPr>
              <w:widowControl w:val="0"/>
              <w:snapToGrid w:val="0"/>
              <w:rPr>
                <w:rFonts w:eastAsia="宋体"/>
                <w:sz w:val="18"/>
                <w:szCs w:val="18"/>
                <w:lang w:val="en-GB" w:eastAsia="zh-CN"/>
              </w:rPr>
            </w:pPr>
            <w:r>
              <w:rPr>
                <w:rFonts w:eastAsia="宋体" w:hint="eastAsia"/>
                <w:sz w:val="18"/>
                <w:szCs w:val="18"/>
                <w:lang w:val="en-GB" w:eastAsia="zh-CN"/>
              </w:rPr>
              <w:t>C</w:t>
            </w:r>
            <w:r>
              <w:rPr>
                <w:rFonts w:eastAsia="宋体"/>
                <w:sz w:val="18"/>
                <w:szCs w:val="18"/>
                <w:lang w:val="en-GB"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D06253" w14:textId="77777777" w:rsidR="00490F9E" w:rsidRPr="00490F9E" w:rsidRDefault="00490F9E" w:rsidP="00490F9E">
            <w:pPr>
              <w:widowControl w:val="0"/>
              <w:snapToGrid w:val="0"/>
              <w:rPr>
                <w:rFonts w:ascii="Times" w:eastAsia="Batang" w:hAnsi="Times" w:cs="Times"/>
                <w:b/>
                <w:sz w:val="18"/>
                <w:szCs w:val="18"/>
                <w:lang w:val="en-GB" w:eastAsia="en-US"/>
              </w:rPr>
            </w:pPr>
            <w:r w:rsidRPr="00490F9E">
              <w:rPr>
                <w:rFonts w:ascii="Times" w:eastAsia="Batang" w:hAnsi="Times" w:cs="Times"/>
                <w:b/>
                <w:sz w:val="18"/>
                <w:szCs w:val="18"/>
                <w:lang w:val="en-GB" w:eastAsia="en-US"/>
              </w:rPr>
              <w:t>Proposal 2.D.2:</w:t>
            </w:r>
          </w:p>
          <w:p w14:paraId="1E58F201" w14:textId="77777777" w:rsidR="00490F9E" w:rsidRPr="00490F9E" w:rsidRDefault="00490F9E" w:rsidP="00490F9E">
            <w:pPr>
              <w:widowControl w:val="0"/>
              <w:snapToGrid w:val="0"/>
              <w:rPr>
                <w:rFonts w:eastAsia="宋体"/>
                <w:sz w:val="18"/>
                <w:szCs w:val="18"/>
                <w:lang w:val="en-GB" w:eastAsia="zh-CN"/>
              </w:rPr>
            </w:pPr>
            <w:r w:rsidRPr="00490F9E">
              <w:rPr>
                <w:rFonts w:eastAsia="宋体" w:hint="eastAsia"/>
                <w:sz w:val="18"/>
                <w:szCs w:val="18"/>
                <w:lang w:val="en-GB" w:eastAsia="zh-CN"/>
              </w:rPr>
              <w:t>S</w:t>
            </w:r>
            <w:r w:rsidRPr="00490F9E">
              <w:rPr>
                <w:rFonts w:eastAsia="宋体"/>
                <w:sz w:val="18"/>
                <w:szCs w:val="18"/>
                <w:lang w:val="en-GB" w:eastAsia="zh-CN"/>
              </w:rPr>
              <w:t>upport the proposal.</w:t>
            </w:r>
          </w:p>
          <w:p w14:paraId="470993DD" w14:textId="77777777" w:rsidR="003006D2" w:rsidRDefault="003006D2" w:rsidP="005B6392">
            <w:pPr>
              <w:widowControl w:val="0"/>
              <w:snapToGrid w:val="0"/>
              <w:rPr>
                <w:sz w:val="18"/>
                <w:szCs w:val="18"/>
                <w:lang w:val="en-GB" w:eastAsia="zh-CN"/>
              </w:rPr>
            </w:pPr>
          </w:p>
          <w:p w14:paraId="557A535C" w14:textId="77777777" w:rsidR="00490F9E" w:rsidRPr="000B6F16" w:rsidRDefault="00490F9E" w:rsidP="00490F9E">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6338042F" w14:textId="77777777" w:rsidR="00A93C61" w:rsidRDefault="00490F9E" w:rsidP="005B6392">
            <w:pPr>
              <w:widowControl w:val="0"/>
              <w:snapToGrid w:val="0"/>
              <w:rPr>
                <w:sz w:val="18"/>
                <w:szCs w:val="18"/>
                <w:lang w:val="en-GB" w:eastAsia="zh-CN"/>
              </w:rPr>
            </w:pPr>
            <w:r>
              <w:rPr>
                <w:sz w:val="18"/>
                <w:szCs w:val="18"/>
                <w:lang w:val="en-GB" w:eastAsia="zh-CN"/>
              </w:rPr>
              <w:t xml:space="preserve">We are OK with current proposal. </w:t>
            </w:r>
          </w:p>
          <w:p w14:paraId="51503C6A" w14:textId="275E2ED9" w:rsidR="00490F9E" w:rsidRPr="00490F9E" w:rsidRDefault="00490F9E" w:rsidP="005B6392">
            <w:pPr>
              <w:widowControl w:val="0"/>
              <w:snapToGrid w:val="0"/>
              <w:rPr>
                <w:sz w:val="18"/>
                <w:szCs w:val="18"/>
                <w:lang w:val="en-GB" w:eastAsia="zh-CN"/>
              </w:rPr>
            </w:pPr>
            <w:r>
              <w:rPr>
                <w:sz w:val="18"/>
                <w:szCs w:val="18"/>
                <w:lang w:val="en-GB" w:eastAsia="zh-CN"/>
              </w:rPr>
              <w:t xml:space="preserve">In Alt 2, the AP-CSI-RS transmission seems more like P/SP CSI-RS, also with multiple transmission occasions. </w:t>
            </w:r>
          </w:p>
        </w:tc>
      </w:tr>
      <w:tr w:rsidR="00E31C38" w:rsidRPr="00423637" w14:paraId="1D4F49EE"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F2C57A7" w14:textId="4F3ADFE9" w:rsidR="00E31C38" w:rsidRDefault="00E31C38" w:rsidP="00E31C38">
            <w:pPr>
              <w:widowControl w:val="0"/>
              <w:snapToGrid w:val="0"/>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ACBB6C" w14:textId="77777777" w:rsidR="00E31C38" w:rsidRPr="00864261" w:rsidRDefault="00E31C38" w:rsidP="00E31C38">
            <w:pPr>
              <w:widowControl w:val="0"/>
              <w:snapToGrid w:val="0"/>
              <w:rPr>
                <w:rFonts w:ascii="Times" w:eastAsia="Batang" w:hAnsi="Times" w:cs="Times"/>
                <w:b/>
                <w:sz w:val="20"/>
                <w:szCs w:val="18"/>
                <w:lang w:val="en-GB" w:eastAsia="en-US"/>
              </w:rPr>
            </w:pPr>
            <w:r w:rsidRPr="00864261">
              <w:rPr>
                <w:rFonts w:ascii="Times" w:eastAsia="Batang" w:hAnsi="Times" w:cs="Times"/>
                <w:b/>
                <w:sz w:val="20"/>
                <w:szCs w:val="18"/>
                <w:lang w:val="en-GB" w:eastAsia="en-US"/>
              </w:rPr>
              <w:t>Proposal 2.D.2:</w:t>
            </w:r>
          </w:p>
          <w:p w14:paraId="1D9EE68B" w14:textId="77777777" w:rsidR="00E31C38" w:rsidRDefault="00E31C38" w:rsidP="00E31C38">
            <w:pPr>
              <w:widowControl w:val="0"/>
              <w:snapToGrid w:val="0"/>
              <w:rPr>
                <w:rFonts w:ascii="Times" w:eastAsia="Batang" w:hAnsi="Times" w:cs="Times"/>
                <w:sz w:val="20"/>
                <w:szCs w:val="18"/>
                <w:lang w:val="en-GB" w:eastAsia="en-US"/>
              </w:rPr>
            </w:pPr>
            <w:r w:rsidRPr="00864261">
              <w:rPr>
                <w:rFonts w:ascii="Times" w:eastAsia="Batang" w:hAnsi="Times" w:cs="Times"/>
                <w:sz w:val="20"/>
                <w:szCs w:val="18"/>
                <w:lang w:val="en-GB" w:eastAsia="en-US"/>
              </w:rPr>
              <w:t xml:space="preserve">Support </w:t>
            </w:r>
            <w:r>
              <w:rPr>
                <w:rFonts w:ascii="Times" w:eastAsia="Batang" w:hAnsi="Times" w:cs="Times"/>
                <w:sz w:val="20"/>
                <w:szCs w:val="18"/>
                <w:lang w:val="en-GB" w:eastAsia="en-US"/>
              </w:rPr>
              <w:t xml:space="preserve">the proposal. </w:t>
            </w:r>
          </w:p>
          <w:p w14:paraId="73FF20D5" w14:textId="77777777" w:rsidR="00E31C38" w:rsidRDefault="00E31C38" w:rsidP="00E31C38">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w:t>
            </w:r>
          </w:p>
          <w:p w14:paraId="632BAB16" w14:textId="1D9B9061" w:rsidR="00E31C38" w:rsidRPr="00490F9E" w:rsidRDefault="00E31C38" w:rsidP="00E31C38">
            <w:pPr>
              <w:widowControl w:val="0"/>
              <w:snapToGrid w:val="0"/>
              <w:rPr>
                <w:rFonts w:ascii="Times" w:eastAsia="Batang" w:hAnsi="Times" w:cs="Times"/>
                <w:b/>
                <w:sz w:val="18"/>
                <w:szCs w:val="18"/>
                <w:lang w:val="en-GB" w:eastAsia="en-US"/>
              </w:rPr>
            </w:pPr>
            <w:r>
              <w:rPr>
                <w:rFonts w:eastAsia="Batang"/>
                <w:sz w:val="18"/>
                <w:szCs w:val="18"/>
                <w:lang w:val="en-GB" w:eastAsia="en-US"/>
              </w:rPr>
              <w:t>Support.</w:t>
            </w:r>
          </w:p>
        </w:tc>
      </w:tr>
      <w:tr w:rsidR="00D77FD8" w:rsidRPr="00423637" w14:paraId="63494568"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516F000" w14:textId="0A33E355" w:rsidR="00D77FD8" w:rsidRDefault="00D77FD8" w:rsidP="00E31C38">
            <w:pPr>
              <w:widowControl w:val="0"/>
              <w:snapToGrid w:val="0"/>
              <w:rPr>
                <w:rFonts w:eastAsia="宋体"/>
                <w:sz w:val="18"/>
                <w:szCs w:val="18"/>
                <w:lang w:val="en-GB" w:eastAsia="zh-CN"/>
              </w:rPr>
            </w:pPr>
            <w:r>
              <w:rPr>
                <w:rFonts w:eastAsia="宋体" w:hint="eastAsia"/>
                <w:sz w:val="18"/>
                <w:szCs w:val="18"/>
                <w:lang w:val="en-GB" w:eastAsia="zh-CN"/>
              </w:rPr>
              <w:t>Q</w:t>
            </w:r>
            <w:r>
              <w:rPr>
                <w:rFonts w:eastAsia="宋体"/>
                <w:sz w:val="18"/>
                <w:szCs w:val="18"/>
                <w:lang w:val="en-GB"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A4FAD7" w14:textId="68F51ACE" w:rsidR="00D77FD8" w:rsidRDefault="00D77FD8" w:rsidP="00D77FD8">
            <w:pPr>
              <w:widowControl w:val="0"/>
              <w:snapToGrid w:val="0"/>
              <w:jc w:val="both"/>
              <w:rPr>
                <w:rFonts w:eastAsia="Batang"/>
                <w:sz w:val="14"/>
                <w:szCs w:val="18"/>
                <w:lang w:val="en-GB" w:eastAsia="en-US"/>
              </w:rPr>
            </w:pPr>
            <w:r>
              <w:rPr>
                <w:rFonts w:eastAsia="Batang"/>
                <w:b/>
                <w:sz w:val="18"/>
                <w:szCs w:val="18"/>
                <w:u w:val="single"/>
                <w:lang w:val="en-GB" w:eastAsia="en-US"/>
              </w:rPr>
              <w:t>Proposal 2.D.2</w:t>
            </w:r>
            <w:r w:rsidRPr="00D77FD8">
              <w:rPr>
                <w:rFonts w:eastAsia="Batang"/>
                <w:bCs/>
                <w:sz w:val="18"/>
                <w:szCs w:val="18"/>
                <w:lang w:val="en-GB" w:eastAsia="en-US"/>
              </w:rPr>
              <w:t>: Support</w:t>
            </w:r>
          </w:p>
          <w:p w14:paraId="2C01FCBA" w14:textId="13741773" w:rsidR="00D77FD8" w:rsidRPr="00864261" w:rsidRDefault="00D77FD8" w:rsidP="00D77FD8">
            <w:pPr>
              <w:widowControl w:val="0"/>
              <w:snapToGrid w:val="0"/>
              <w:rPr>
                <w:rFonts w:ascii="Times" w:eastAsia="Batang" w:hAnsi="Times" w:cs="Times"/>
                <w:b/>
                <w:sz w:val="20"/>
                <w:szCs w:val="18"/>
                <w:lang w:val="en-GB" w:eastAsia="en-US"/>
              </w:rPr>
            </w:pPr>
            <w:r>
              <w:rPr>
                <w:rFonts w:eastAsia="Batang"/>
                <w:b/>
                <w:sz w:val="18"/>
                <w:szCs w:val="18"/>
                <w:u w:val="single"/>
                <w:lang w:val="en-GB" w:eastAsia="en-US"/>
              </w:rPr>
              <w:t>Proposal 2.G</w:t>
            </w:r>
            <w:r w:rsidRPr="00D77FD8">
              <w:rPr>
                <w:rFonts w:eastAsia="Batang"/>
                <w:bCs/>
                <w:sz w:val="18"/>
                <w:szCs w:val="18"/>
                <w:lang w:val="en-GB" w:eastAsia="en-US"/>
              </w:rPr>
              <w:t>: Support Alt1</w:t>
            </w:r>
            <w:r w:rsidR="008E489B">
              <w:rPr>
                <w:rFonts w:eastAsia="Batang"/>
                <w:bCs/>
                <w:sz w:val="18"/>
                <w:szCs w:val="18"/>
                <w:lang w:val="en-GB" w:eastAsia="en-US"/>
              </w:rPr>
              <w:t xml:space="preserve"> for less change to current RRC </w:t>
            </w:r>
            <w:proofErr w:type="spellStart"/>
            <w:r w:rsidR="008E489B">
              <w:rPr>
                <w:rFonts w:eastAsia="Batang"/>
                <w:bCs/>
                <w:sz w:val="18"/>
                <w:szCs w:val="18"/>
                <w:lang w:val="en-GB" w:eastAsia="en-US"/>
              </w:rPr>
              <w:t>signaling</w:t>
            </w:r>
            <w:proofErr w:type="spellEnd"/>
            <w:r w:rsidR="00E94DC8">
              <w:rPr>
                <w:rFonts w:eastAsia="Batang"/>
                <w:bCs/>
                <w:sz w:val="18"/>
                <w:szCs w:val="18"/>
                <w:lang w:val="en-GB" w:eastAsia="en-US"/>
              </w:rPr>
              <w:t xml:space="preserve"> (similar as TRS, but</w:t>
            </w:r>
            <w:r w:rsidR="00CD3EC5">
              <w:rPr>
                <w:rFonts w:eastAsia="Batang"/>
                <w:bCs/>
                <w:sz w:val="18"/>
                <w:szCs w:val="18"/>
                <w:lang w:val="en-GB" w:eastAsia="en-US"/>
              </w:rPr>
              <w:t xml:space="preserve"> different time spacing, and</w:t>
            </w:r>
            <w:r w:rsidR="00E94DC8">
              <w:rPr>
                <w:rFonts w:eastAsia="Batang"/>
                <w:bCs/>
                <w:sz w:val="18"/>
                <w:szCs w:val="18"/>
                <w:lang w:val="en-GB" w:eastAsia="en-US"/>
              </w:rPr>
              <w:t xml:space="preserve"> multi-port)</w:t>
            </w:r>
          </w:p>
        </w:tc>
      </w:tr>
      <w:tr w:rsidR="00383B9A" w:rsidRPr="00DD6D51" w14:paraId="2D14B578" w14:textId="77777777" w:rsidTr="003E592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F60B25" w14:textId="77777777" w:rsidR="00383B9A" w:rsidRPr="005B6392" w:rsidRDefault="00383B9A" w:rsidP="003E5922">
            <w:pPr>
              <w:widowControl w:val="0"/>
              <w:snapToGrid w:val="0"/>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1636B9" w14:textId="77777777" w:rsidR="00383B9A" w:rsidRDefault="00383B9A" w:rsidP="003E5922">
            <w:pPr>
              <w:widowControl w:val="0"/>
              <w:snapToGrid w:val="0"/>
              <w:rPr>
                <w:sz w:val="18"/>
                <w:szCs w:val="18"/>
                <w:lang w:eastAsia="zh-CN"/>
              </w:rPr>
            </w:pPr>
            <w:r>
              <w:rPr>
                <w:sz w:val="18"/>
                <w:szCs w:val="18"/>
                <w:lang w:eastAsia="zh-CN"/>
              </w:rPr>
              <w:t xml:space="preserve">For issue 2.7, we are fine with proposal 2.G, our preference is alt 1. In addition, it would be much appreciated if the following use cases </w:t>
            </w:r>
            <w:bookmarkStart w:id="31" w:name="_GoBack"/>
            <w:bookmarkEnd w:id="31"/>
            <w:r>
              <w:rPr>
                <w:sz w:val="18"/>
                <w:szCs w:val="18"/>
                <w:lang w:eastAsia="zh-CN"/>
              </w:rPr>
              <w:t>can be clarified. Our understanding is the consideration here are all objected at uses cases for channel prediction.</w:t>
            </w:r>
          </w:p>
          <w:p w14:paraId="653E3E75" w14:textId="77777777" w:rsidR="00383B9A" w:rsidRPr="00DD6D51" w:rsidRDefault="00383B9A" w:rsidP="00383B9A">
            <w:pPr>
              <w:pStyle w:val="afc"/>
              <w:widowControl w:val="0"/>
              <w:numPr>
                <w:ilvl w:val="0"/>
                <w:numId w:val="29"/>
              </w:numPr>
              <w:snapToGrid w:val="0"/>
              <w:rPr>
                <w:sz w:val="18"/>
                <w:szCs w:val="18"/>
                <w:lang w:eastAsia="zh-CN"/>
              </w:rPr>
            </w:pPr>
            <w:r w:rsidRPr="00EA3638">
              <w:rPr>
                <w:color w:val="FF0000"/>
                <w:sz w:val="18"/>
                <w:szCs w:val="18"/>
                <w:lang w:val="en-GB" w:eastAsia="zh-CN"/>
              </w:rPr>
              <w:t>other use cases for the AP-CSI-RS resources (e.g., for training filter coefficients, prediction or performance monitoring)</w:t>
            </w:r>
          </w:p>
          <w:p w14:paraId="1FEEF409" w14:textId="77777777" w:rsidR="00383B9A" w:rsidRPr="00DD6D51" w:rsidRDefault="00383B9A" w:rsidP="003E5922">
            <w:pPr>
              <w:widowControl w:val="0"/>
              <w:snapToGrid w:val="0"/>
              <w:rPr>
                <w:sz w:val="18"/>
                <w:szCs w:val="18"/>
                <w:lang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AltA.</w:t>
            </w:r>
            <w:proofErr w:type="spellEnd"/>
            <w:r w:rsidRPr="00BF711F">
              <w:rPr>
                <w:sz w:val="16"/>
                <w:szCs w:val="20"/>
                <w:lang w:val="en-GB"/>
              </w:rPr>
              <w:t xml:space="preserve">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t xml:space="preserve">E.g. </w:t>
            </w:r>
            <w:proofErr w:type="spellStart"/>
            <w:r w:rsidRPr="00BF711F">
              <w:rPr>
                <w:bCs/>
                <w:sz w:val="16"/>
                <w:szCs w:val="20"/>
                <w:lang w:val="en-GB"/>
              </w:rPr>
              <w:t>gNB</w:t>
            </w:r>
            <w:proofErr w:type="spellEnd"/>
            <w:r w:rsidRPr="00BF711F">
              <w:rPr>
                <w:bCs/>
                <w:sz w:val="16"/>
                <w:szCs w:val="20"/>
                <w:lang w:val="en-GB"/>
              </w:rPr>
              <w:t xml:space="preserve">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03DC5DE0" w:rsidR="00F907B0" w:rsidRDefault="00F907B0" w:rsidP="005A2583">
            <w:pPr>
              <w:numPr>
                <w:ilvl w:val="1"/>
                <w:numId w:val="27"/>
              </w:numPr>
              <w:suppressAutoHyphens w:val="0"/>
              <w:snapToGrid w:val="0"/>
              <w:rPr>
                <w:sz w:val="18"/>
                <w:szCs w:val="18"/>
                <w:lang w:val="en-GB"/>
              </w:rPr>
            </w:pPr>
            <w:r>
              <w:rPr>
                <w:sz w:val="18"/>
                <w:szCs w:val="18"/>
                <w:lang w:val="en-GB"/>
              </w:rPr>
              <w:lastRenderedPageBreak/>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w:t>
            </w:r>
            <w:r w:rsidR="009F208D">
              <w:rPr>
                <w:iCs/>
                <w:sz w:val="18"/>
                <w:szCs w:val="18"/>
                <w:lang w:val="en-GB"/>
              </w:rPr>
              <w:t>profile</w:t>
            </w:r>
            <w:r w:rsidRPr="00E84A4A">
              <w:rPr>
                <w:iCs/>
                <w:sz w:val="18"/>
                <w:szCs w:val="18"/>
                <w:lang w:val="en-GB"/>
              </w:rPr>
              <w:t>,</w:t>
            </w:r>
            <w:r>
              <w:rPr>
                <w:iCs/>
                <w:sz w:val="18"/>
                <w:szCs w:val="18"/>
                <w:lang w:val="en-GB"/>
              </w:rPr>
              <w:t xml:space="preserve"> difference between lowest- and highest-value Doppler shifts in Doppler profile</w:t>
            </w:r>
          </w:p>
          <w:p w14:paraId="4B5F4879" w14:textId="3C8A2675"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 xml:space="preserve">AltA3. </w:t>
            </w:r>
            <w:r w:rsidR="009F208D">
              <w:rPr>
                <w:sz w:val="18"/>
                <w:szCs w:val="18"/>
                <w:lang w:val="en-GB"/>
              </w:rPr>
              <w:t xml:space="preserve">Relative </w:t>
            </w:r>
            <w:r>
              <w:rPr>
                <w:sz w:val="18"/>
                <w:szCs w:val="18"/>
                <w:lang w:val="en-GB"/>
              </w:rPr>
              <w:t>Doppler shift(s)</w:t>
            </w:r>
          </w:p>
          <w:p w14:paraId="396FB26C" w14:textId="3125546B" w:rsidR="009F208D" w:rsidRPr="009F208D" w:rsidRDefault="009F208D" w:rsidP="005A2583">
            <w:pPr>
              <w:numPr>
                <w:ilvl w:val="1"/>
                <w:numId w:val="27"/>
              </w:numPr>
              <w:tabs>
                <w:tab w:val="left" w:pos="0"/>
              </w:tabs>
              <w:suppressAutoHyphens w:val="0"/>
              <w:snapToGrid w:val="0"/>
              <w:rPr>
                <w:sz w:val="18"/>
                <w:szCs w:val="18"/>
                <w:lang w:val="en-GB"/>
              </w:rPr>
            </w:pPr>
            <w:r>
              <w:rPr>
                <w:sz w:val="18"/>
                <w:szCs w:val="18"/>
                <w:lang w:val="en-GB"/>
              </w:rPr>
              <w:t xml:space="preserve">A relative Doppler shift corresponds to a Doppler frequency with non-zero energy in Doppler profile </w:t>
            </w:r>
          </w:p>
          <w:p w14:paraId="216C1869" w14:textId="1D1D5871"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resource</w:t>
            </w:r>
            <w:r w:rsidR="009F208D">
              <w:rPr>
                <w:iCs/>
                <w:sz w:val="18"/>
                <w:szCs w:val="18"/>
                <w:lang w:val="en-GB"/>
              </w:rPr>
              <w:t xml:space="preserve"> (if &gt;1 TRS resources are supported)</w:t>
            </w:r>
            <w:r w:rsidRPr="00E84A4A">
              <w:rPr>
                <w:iCs/>
                <w:sz w:val="18"/>
                <w:szCs w:val="18"/>
                <w:lang w:val="en-GB"/>
              </w:rPr>
              <w:t xml:space="preserve">, </w:t>
            </w:r>
            <w:r>
              <w:rPr>
                <w:iCs/>
                <w:sz w:val="18"/>
                <w:szCs w:val="18"/>
                <w:lang w:val="en-GB"/>
              </w:rPr>
              <w:t xml:space="preserve">Doppler shift corresponding to the peak </w:t>
            </w:r>
            <w:r w:rsidR="009F208D">
              <w:rPr>
                <w:iCs/>
                <w:sz w:val="18"/>
                <w:szCs w:val="18"/>
                <w:lang w:val="en-GB"/>
              </w:rPr>
              <w:t xml:space="preserve">energy </w:t>
            </w:r>
            <w:r>
              <w:rPr>
                <w:iCs/>
                <w:sz w:val="18"/>
                <w:szCs w:val="18"/>
                <w:lang w:val="en-GB"/>
              </w:rPr>
              <w:t>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43E7918A" w:rsidR="00F907B0" w:rsidRDefault="00F907B0" w:rsidP="00F907B0">
            <w:pPr>
              <w:widowControl w:val="0"/>
              <w:snapToGrid w:val="0"/>
              <w:jc w:val="both"/>
              <w:rPr>
                <w:rFonts w:eastAsia="Malgun Gothic"/>
                <w:sz w:val="16"/>
                <w:szCs w:val="18"/>
                <w:lang w:val="en-GB"/>
              </w:rPr>
            </w:pPr>
          </w:p>
          <w:p w14:paraId="25C72131" w14:textId="701ED477" w:rsidR="007279AA" w:rsidRPr="007279AA" w:rsidRDefault="007279AA" w:rsidP="00F907B0">
            <w:pPr>
              <w:widowControl w:val="0"/>
              <w:snapToGrid w:val="0"/>
              <w:jc w:val="both"/>
              <w:rPr>
                <w:rFonts w:eastAsia="Malgun Gothic"/>
                <w:b/>
                <w:color w:val="3333FF"/>
                <w:sz w:val="16"/>
                <w:szCs w:val="18"/>
                <w:lang w:val="en-GB"/>
              </w:rPr>
            </w:pPr>
            <w:r w:rsidRPr="007279AA">
              <w:rPr>
                <w:rFonts w:eastAsia="Malgun Gothic"/>
                <w:b/>
                <w:color w:val="3333FF"/>
                <w:sz w:val="16"/>
                <w:szCs w:val="18"/>
                <w:highlight w:val="cyan"/>
                <w:lang w:val="en-GB"/>
              </w:rPr>
              <w:t>MOVED TO Proposal 3.A THREAD</w:t>
            </w:r>
          </w:p>
          <w:p w14:paraId="69C9C81F" w14:textId="77777777" w:rsidR="007279AA" w:rsidRDefault="007279AA"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Please check the revised proposal 3.A taking into account Ericsson’s input in breaking </w:t>
            </w:r>
            <w:proofErr w:type="spellStart"/>
            <w:r>
              <w:rPr>
                <w:rFonts w:eastAsia="Malgun Gothic"/>
                <w:color w:val="3333FF"/>
                <w:sz w:val="16"/>
                <w:szCs w:val="18"/>
                <w:lang w:val="en-GB"/>
              </w:rPr>
              <w:t>AltA</w:t>
            </w:r>
            <w:proofErr w:type="spellEnd"/>
            <w:r>
              <w:rPr>
                <w:rFonts w:eastAsia="Malgun Gothic"/>
                <w:color w:val="3333FF"/>
                <w:sz w:val="16"/>
                <w:szCs w:val="18"/>
                <w:lang w:val="en-GB"/>
              </w:rPr>
              <w:t xml:space="preserve">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afc"/>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Pr>
                <w:color w:val="3333FF"/>
                <w:sz w:val="18"/>
                <w:szCs w:val="18"/>
              </w:rPr>
              <w:t xml:space="preserve">, IDC, </w:t>
            </w:r>
            <w:proofErr w:type="spellStart"/>
            <w:r w:rsidRPr="00BE3D3C">
              <w:rPr>
                <w:color w:val="3333FF"/>
                <w:sz w:val="18"/>
                <w:szCs w:val="18"/>
                <w:highlight w:val="yellow"/>
              </w:rPr>
              <w:t>Spreadtrum</w:t>
            </w:r>
            <w:proofErr w:type="spellEnd"/>
            <w:r>
              <w:rPr>
                <w:color w:val="3333FF"/>
                <w:sz w:val="18"/>
                <w:szCs w:val="18"/>
              </w:rPr>
              <w:t>, NEC (2</w:t>
            </w:r>
            <w:r w:rsidRPr="00D20D50">
              <w:rPr>
                <w:color w:val="3333FF"/>
                <w:sz w:val="18"/>
                <w:szCs w:val="18"/>
                <w:vertAlign w:val="superscript"/>
              </w:rPr>
              <w:t>nd</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afc"/>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Pr>
                <w:color w:val="3333FF"/>
                <w:sz w:val="18"/>
                <w:szCs w:val="18"/>
              </w:rPr>
              <w:t>, IDC, NEC (1</w:t>
            </w:r>
            <w:r w:rsidRPr="00D20D50">
              <w:rPr>
                <w:color w:val="3333FF"/>
                <w:sz w:val="18"/>
                <w:szCs w:val="18"/>
                <w:vertAlign w:val="superscript"/>
              </w:rPr>
              <w:t>st</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proofErr w:type="spellStart"/>
            <w:r w:rsidRPr="004A2896">
              <w:rPr>
                <w:color w:val="3333FF"/>
                <w:sz w:val="18"/>
                <w:szCs w:val="18"/>
                <w:highlight w:val="cyan"/>
              </w:rPr>
              <w:t>CEWiT</w:t>
            </w:r>
            <w:proofErr w:type="spellEnd"/>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lastRenderedPageBreak/>
              <w:t>Proposal 3.A:</w:t>
            </w:r>
          </w:p>
          <w:p w14:paraId="4E6BC58C" w14:textId="77777777" w:rsidR="00F907B0" w:rsidRPr="00F907B0" w:rsidRDefault="00F907B0" w:rsidP="005A2583">
            <w:pPr>
              <w:pStyle w:val="afc"/>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 xml:space="preserve">Samsung, ZTE, vivo, Google, LG, OPPO, Huawei/HiSi, Xiaomi, Fraunhofer IIS/HHI, </w:t>
            </w:r>
            <w:proofErr w:type="spellStart"/>
            <w:r w:rsidRPr="0047775A">
              <w:rPr>
                <w:sz w:val="18"/>
                <w:szCs w:val="18"/>
              </w:rPr>
              <w:t>Mavenir</w:t>
            </w:r>
            <w:proofErr w:type="spellEnd"/>
            <w:r w:rsidRPr="0047775A">
              <w:rPr>
                <w:sz w:val="18"/>
                <w:szCs w:val="18"/>
              </w:rPr>
              <w:t>, Apple, CATT, Ericsson, MediaTek, vivo, Qualcomm, DOCOMO, OPPO, Sharp, Lenovo</w:t>
            </w:r>
            <w:r>
              <w:rPr>
                <w:sz w:val="18"/>
                <w:szCs w:val="18"/>
              </w:rPr>
              <w:t xml:space="preserve">, Sony, Nokia/NSB, CMCC, </w:t>
            </w:r>
            <w:proofErr w:type="spellStart"/>
            <w:r>
              <w:rPr>
                <w:sz w:val="18"/>
                <w:szCs w:val="18"/>
              </w:rPr>
              <w:t>Spreadtrum</w:t>
            </w:r>
            <w:proofErr w:type="spellEnd"/>
          </w:p>
          <w:p w14:paraId="178673CA" w14:textId="77777777" w:rsidR="00F907B0" w:rsidRDefault="00F907B0" w:rsidP="005A2583">
            <w:pPr>
              <w:pStyle w:val="afc"/>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77777777" w:rsidR="00866C0E" w:rsidRDefault="00866C0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proofErr w:type="spellStart"/>
            <w:r w:rsidRPr="00866C0E">
              <w:rPr>
                <w:color w:val="3333FF"/>
                <w:sz w:val="16"/>
                <w:szCs w:val="18"/>
                <w:lang w:val="en-GB"/>
              </w:rPr>
              <w:t>Spreadtrum</w:t>
            </w:r>
            <w:proofErr w:type="spellEnd"/>
            <w:r w:rsidRPr="00866C0E">
              <w:rPr>
                <w:color w:val="3333FF"/>
                <w:sz w:val="16"/>
                <w:szCs w:val="18"/>
                <w:lang w:val="en-GB"/>
              </w:rPr>
              <w:t>,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afc"/>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proofErr w:type="spellStart"/>
            <w:r w:rsidRPr="00866C0E">
              <w:rPr>
                <w:color w:val="3333FF"/>
                <w:sz w:val="16"/>
                <w:szCs w:val="18"/>
                <w:lang w:val="en-GB"/>
              </w:rPr>
              <w:t>Spreadtrum</w:t>
            </w:r>
            <w:proofErr w:type="spellEnd"/>
            <w:r w:rsidRPr="00866C0E">
              <w:rPr>
                <w:color w:val="3333FF"/>
                <w:sz w:val="16"/>
                <w:szCs w:val="18"/>
                <w:lang w:val="en-GB"/>
              </w:rPr>
              <w:t>,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 xml:space="preserve">Xiaomi, Huawei, HiSi, </w:t>
            </w:r>
            <w:proofErr w:type="spellStart"/>
            <w:r w:rsidRPr="00866C0E">
              <w:rPr>
                <w:color w:val="3333FF"/>
                <w:sz w:val="16"/>
                <w:szCs w:val="18"/>
                <w:lang w:val="en-GB"/>
              </w:rPr>
              <w:t>Spreadtrum</w:t>
            </w:r>
            <w:proofErr w:type="spellEnd"/>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af5"/>
        <w:spacing w:after="0" w:line="240" w:lineRule="auto"/>
        <w:jc w:val="center"/>
      </w:pPr>
      <w:r>
        <w:t>Table 5B TDCP: summ</w:t>
      </w:r>
      <w:r w:rsidR="002C62B3">
        <w:t>ary of observation from LLS/SLS</w:t>
      </w:r>
    </w:p>
    <w:tbl>
      <w:tblPr>
        <w:tblStyle w:val="aff"/>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 xml:space="preserve">Observation 11: Due to the common feature of Doppler profile among </w:t>
            </w:r>
            <w:proofErr w:type="spellStart"/>
            <w:r w:rsidRPr="00A063B5">
              <w:rPr>
                <w:sz w:val="16"/>
                <w:szCs w:val="16"/>
                <w:lang w:eastAsia="zh-CN"/>
              </w:rPr>
              <w:t>gNB</w:t>
            </w:r>
            <w:proofErr w:type="spellEnd"/>
            <w:r w:rsidRPr="00A063B5">
              <w:rPr>
                <w:sz w:val="16"/>
                <w:szCs w:val="16"/>
                <w:lang w:eastAsia="zh-CN"/>
              </w:rPr>
              <w:t xml:space="preserve">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lastRenderedPageBreak/>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w:t>
            </w:r>
            <w:proofErr w:type="spellStart"/>
            <w:r w:rsidRPr="00A063B5">
              <w:rPr>
                <w:rFonts w:eastAsiaTheme="minorEastAsia"/>
                <w:sz w:val="16"/>
                <w:szCs w:val="16"/>
                <w:lang w:val="en-GB" w:eastAsia="zh-CN"/>
              </w:rPr>
              <w:t>gNB</w:t>
            </w:r>
            <w:proofErr w:type="spellEnd"/>
            <w:r w:rsidRPr="00A063B5">
              <w:rPr>
                <w:rFonts w:eastAsiaTheme="minorEastAsia"/>
                <w:sz w:val="16"/>
                <w:szCs w:val="16"/>
                <w:lang w:val="en-GB" w:eastAsia="zh-CN"/>
              </w:rPr>
              <w:t xml:space="preserve">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 xml:space="preserve">Compared with no </w:t>
            </w:r>
            <w:proofErr w:type="spellStart"/>
            <w:r w:rsidRPr="00A063B5">
              <w:rPr>
                <w:sz w:val="16"/>
                <w:szCs w:val="16"/>
              </w:rPr>
              <w:t>gNB</w:t>
            </w:r>
            <w:proofErr w:type="spellEnd"/>
            <w:r w:rsidRPr="00A063B5">
              <w:rPr>
                <w:sz w:val="16"/>
                <w:szCs w:val="16"/>
              </w:rPr>
              <w:t>-side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32" w:name="OLE_LINK7"/>
            <w:r w:rsidRPr="00A063B5">
              <w:rPr>
                <w:bCs/>
                <w:sz w:val="16"/>
                <w:szCs w:val="16"/>
              </w:rPr>
              <w:t xml:space="preserve">Observation 3.  </w:t>
            </w:r>
            <w:bookmarkEnd w:id="32"/>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33"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33"/>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4"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34"/>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5"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35"/>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6" w:name="_Toc115459114"/>
            <w:r w:rsidRPr="00A063B5">
              <w:rPr>
                <w:rFonts w:ascii="Times New Roman" w:hAnsi="Times New Roman" w:cs="Times New Roman"/>
                <w:b w:val="0"/>
                <w:sz w:val="16"/>
                <w:szCs w:val="16"/>
                <w:lang w:val="en-GB"/>
              </w:rPr>
              <w:t>Different autocorrelation lags are suitable for different UE velocities.</w:t>
            </w:r>
            <w:bookmarkEnd w:id="36"/>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7"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37"/>
          </w:p>
        </w:tc>
      </w:tr>
      <w:tr w:rsidR="00A063B5" w14:paraId="4E8F8D87" w14:textId="77777777" w:rsidTr="00DC0321">
        <w:tc>
          <w:tcPr>
            <w:tcW w:w="9926" w:type="dxa"/>
            <w:gridSpan w:val="4"/>
          </w:tcPr>
          <w:p w14:paraId="752C777E" w14:textId="77777777" w:rsidR="00A063B5" w:rsidRPr="00C8349E" w:rsidRDefault="00A063B5" w:rsidP="00DC0321">
            <w:pPr>
              <w:rPr>
                <w:rFonts w:cs="宋体"/>
                <w:bCs/>
                <w:sz w:val="18"/>
                <w:szCs w:val="18"/>
              </w:rPr>
            </w:pPr>
            <w:r>
              <w:rPr>
                <w:rFonts w:cs="宋体"/>
                <w:b/>
                <w:bCs/>
                <w:sz w:val="18"/>
                <w:szCs w:val="18"/>
              </w:rPr>
              <w:t>Summary</w:t>
            </w:r>
            <w:r>
              <w:rPr>
                <w:rFonts w:cs="宋体"/>
                <w:bCs/>
                <w:sz w:val="18"/>
                <w:szCs w:val="18"/>
              </w:rPr>
              <w:t xml:space="preserve">: </w:t>
            </w:r>
          </w:p>
          <w:p w14:paraId="45F12119" w14:textId="77777777" w:rsidR="00A063B5" w:rsidRPr="00C8349E" w:rsidRDefault="00A063B5" w:rsidP="005A2583">
            <w:pPr>
              <w:pStyle w:val="afc"/>
              <w:numPr>
                <w:ilvl w:val="0"/>
                <w:numId w:val="23"/>
              </w:numPr>
              <w:spacing w:after="0" w:line="240" w:lineRule="auto"/>
              <w:rPr>
                <w:rFonts w:cs="宋体"/>
                <w:bCs/>
                <w:sz w:val="18"/>
                <w:szCs w:val="18"/>
              </w:rPr>
            </w:pPr>
          </w:p>
        </w:tc>
      </w:tr>
    </w:tbl>
    <w:p w14:paraId="74355EE3" w14:textId="77777777" w:rsidR="00FF14F6" w:rsidRDefault="00FF14F6"/>
    <w:p w14:paraId="3E862B6B"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afc"/>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afc"/>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sidR="00820EB5">
              <w:rPr>
                <w:rFonts w:eastAsia="宋体"/>
                <w:b/>
                <w:bCs/>
                <w:sz w:val="18"/>
                <w:szCs w:val="18"/>
                <w:lang w:eastAsia="zh-CN"/>
              </w:rPr>
              <w:t>2</w:t>
            </w:r>
          </w:p>
          <w:p w14:paraId="080823E8" w14:textId="77777777" w:rsidR="00820EB5" w:rsidRDefault="00D152CD" w:rsidP="00D152CD">
            <w:pPr>
              <w:widowControl w:val="0"/>
              <w:snapToGrid w:val="0"/>
              <w:rPr>
                <w:rFonts w:eastAsia="宋体"/>
                <w:sz w:val="18"/>
                <w:szCs w:val="18"/>
                <w:lang w:eastAsia="zh-CN"/>
              </w:rPr>
            </w:pPr>
            <w:r>
              <w:rPr>
                <w:rFonts w:eastAsia="宋体"/>
                <w:sz w:val="18"/>
                <w:szCs w:val="18"/>
                <w:lang w:eastAsia="zh-CN"/>
              </w:rPr>
              <w:t xml:space="preserve">We are fine with </w:t>
            </w:r>
            <w:r w:rsidR="00820EB5">
              <w:rPr>
                <w:rFonts w:eastAsia="宋体"/>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0DAECEB1" w14:textId="77777777" w:rsidR="00DF3303" w:rsidRDefault="002E7B41" w:rsidP="005A2583">
            <w:pPr>
              <w:pStyle w:val="afc"/>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p w14:paraId="78BA12AE" w14:textId="7AC23661" w:rsidR="00C35E91" w:rsidRPr="00C35E91" w:rsidRDefault="00C35E91" w:rsidP="00D01AF9">
            <w:pPr>
              <w:widowControl w:val="0"/>
              <w:rPr>
                <w:sz w:val="18"/>
                <w:szCs w:val="18"/>
              </w:rPr>
            </w:pPr>
            <w:r>
              <w:rPr>
                <w:sz w:val="18"/>
                <w:szCs w:val="18"/>
              </w:rPr>
              <w:t xml:space="preserve">[Mod: Actually some companies use this as an “what if” argument for issue 3.1. In addition this has been a separate/parallel issue to CSI content since Rel-8 LTE </w:t>
            </w:r>
            <w:r w:rsidRPr="00C35E91">
              <w:rPr>
                <w:sz w:val="18"/>
                <w:szCs w:val="18"/>
              </w:rPr>
              <w:sym w:font="Wingdings" w:char="F04A"/>
            </w:r>
            <w:r>
              <w:rPr>
                <w:sz w:val="18"/>
                <w:szCs w:val="18"/>
              </w:rPr>
              <w:t xml:space="preserve"> where we agreed on the TD modes first before the definition of CQI, RI, PMI was finalized</w:t>
            </w:r>
            <w:r w:rsidR="00D01AF9">
              <w:rPr>
                <w:sz w:val="18"/>
                <w:szCs w:val="18"/>
              </w:rPr>
              <w:t xml:space="preserve">. So it is not too early to state the fact that there is no consensus. </w:t>
            </w:r>
            <w:r>
              <w:rPr>
                <w:sz w:val="18"/>
                <w:szCs w:val="18"/>
              </w:rPr>
              <w:t>]</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Pr>
                <w:rFonts w:eastAsia="宋体"/>
                <w:b/>
                <w:bCs/>
                <w:sz w:val="18"/>
                <w:szCs w:val="18"/>
                <w:lang w:eastAsia="zh-CN"/>
              </w:rPr>
              <w:t>1</w:t>
            </w:r>
          </w:p>
          <w:p w14:paraId="46204018" w14:textId="3A51E185" w:rsidR="00646861" w:rsidRDefault="00646861" w:rsidP="00646861">
            <w:pPr>
              <w:widowControl w:val="0"/>
              <w:snapToGrid w:val="0"/>
              <w:rPr>
                <w:rFonts w:eastAsia="宋体"/>
                <w:sz w:val="18"/>
                <w:szCs w:val="18"/>
                <w:lang w:eastAsia="zh-CN"/>
              </w:rPr>
            </w:pPr>
            <w:r>
              <w:rPr>
                <w:rFonts w:eastAsia="宋体"/>
                <w:sz w:val="18"/>
                <w:szCs w:val="18"/>
                <w:lang w:eastAsia="zh-CN"/>
              </w:rPr>
              <w:t>We prefer AltA3 and can live with AltA2.</w:t>
            </w:r>
          </w:p>
          <w:p w14:paraId="7482776C" w14:textId="77777777" w:rsidR="00646861" w:rsidRDefault="00646861" w:rsidP="00646861">
            <w:pPr>
              <w:widowControl w:val="0"/>
              <w:snapToGrid w:val="0"/>
              <w:rPr>
                <w:rFonts w:eastAsia="宋体"/>
                <w:b/>
                <w:bCs/>
                <w:sz w:val="18"/>
                <w:szCs w:val="18"/>
                <w:lang w:eastAsia="zh-CN"/>
              </w:rPr>
            </w:pPr>
          </w:p>
          <w:p w14:paraId="063793F3" w14:textId="7970B952" w:rsidR="00646861" w:rsidRPr="00C05A0C" w:rsidRDefault="00646861" w:rsidP="00646861">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Pr>
                <w:rFonts w:eastAsia="宋体"/>
                <w:b/>
                <w:bCs/>
                <w:sz w:val="18"/>
                <w:szCs w:val="18"/>
                <w:lang w:eastAsia="zh-CN"/>
              </w:rPr>
              <w:t>2</w:t>
            </w:r>
          </w:p>
          <w:p w14:paraId="1D337E16" w14:textId="22EF844D" w:rsidR="00646861" w:rsidRDefault="00646861" w:rsidP="00646861">
            <w:pPr>
              <w:widowControl w:val="0"/>
              <w:snapToGrid w:val="0"/>
              <w:rPr>
                <w:rFonts w:eastAsia="宋体"/>
                <w:sz w:val="18"/>
                <w:szCs w:val="18"/>
                <w:lang w:eastAsia="zh-CN"/>
              </w:rPr>
            </w:pPr>
            <w:r>
              <w:rPr>
                <w:rFonts w:eastAsia="宋体"/>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B5CF9AC" w:rsidR="00DF3303" w:rsidRPr="00040ACC" w:rsidRDefault="00062A5A" w:rsidP="00DF3303">
            <w:pPr>
              <w:widowControl w:val="0"/>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082E357B" w:rsidR="007B51A2" w:rsidRPr="00062A5A" w:rsidRDefault="00062A5A" w:rsidP="00DF3303">
            <w:pPr>
              <w:widowControl w:val="0"/>
              <w:rPr>
                <w:rFonts w:eastAsiaTheme="minorEastAsia"/>
                <w:b/>
                <w:sz w:val="18"/>
                <w:szCs w:val="18"/>
                <w:lang w:eastAsia="zh-CN"/>
              </w:rPr>
            </w:pPr>
            <w:r w:rsidRPr="00062A5A">
              <w:rPr>
                <w:rFonts w:eastAsiaTheme="minorEastAsia"/>
                <w:b/>
                <w:color w:val="3333FF"/>
                <w:sz w:val="18"/>
                <w:szCs w:val="18"/>
                <w:lang w:eastAsia="zh-CN"/>
              </w:rPr>
              <w:t>No revision</w:t>
            </w: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AC5E76D" w:rsidR="00266996" w:rsidRPr="003D0FE4" w:rsidRDefault="00266996" w:rsidP="00266996">
            <w:pPr>
              <w:widowControl w:val="0"/>
              <w:snapToGrid w:val="0"/>
              <w:rPr>
                <w:rFonts w:eastAsiaTheme="minorEastAsia"/>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154C43CD" w:rsidR="00266996" w:rsidRPr="00E45966" w:rsidRDefault="00266996" w:rsidP="00266996">
            <w:pPr>
              <w:rPr>
                <w:rFonts w:eastAsia="MS Mincho"/>
                <w:sz w:val="18"/>
                <w:szCs w:val="18"/>
                <w:lang w:eastAsia="ja-JP"/>
              </w:rPr>
            </w:pPr>
            <w:r>
              <w:rPr>
                <w:sz w:val="18"/>
                <w:szCs w:val="18"/>
                <w:lang w:eastAsia="en-US"/>
              </w:rPr>
              <w:t xml:space="preserve">Agree with Samsung’s comments. We would also like to discuss UE initiated TDCP reporting further. </w:t>
            </w: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64C91FA8" w:rsidR="006F008F" w:rsidRDefault="006F008F" w:rsidP="006F008F">
            <w:pPr>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6D50" w14:textId="77777777" w:rsidR="006F008F" w:rsidRDefault="006F008F" w:rsidP="006F008F">
            <w:pPr>
              <w:widowControl w:val="0"/>
              <w:rPr>
                <w:sz w:val="18"/>
                <w:szCs w:val="18"/>
                <w:lang w:eastAsia="en-US"/>
              </w:rPr>
            </w:pPr>
            <w:r>
              <w:rPr>
                <w:sz w:val="18"/>
                <w:szCs w:val="18"/>
                <w:lang w:eastAsia="en-US"/>
              </w:rPr>
              <w:t>Issue 3.1</w:t>
            </w:r>
          </w:p>
          <w:p w14:paraId="60FE6483" w14:textId="77777777" w:rsidR="006F008F" w:rsidRDefault="006F008F" w:rsidP="006F008F">
            <w:pPr>
              <w:widowControl w:val="0"/>
              <w:rPr>
                <w:sz w:val="18"/>
                <w:szCs w:val="18"/>
                <w:lang w:eastAsia="en-US"/>
              </w:rPr>
            </w:pPr>
          </w:p>
          <w:p w14:paraId="1A62D640" w14:textId="77777777" w:rsidR="006F008F" w:rsidRDefault="006F008F" w:rsidP="006F008F">
            <w:pPr>
              <w:widowControl w:val="0"/>
              <w:rPr>
                <w:sz w:val="18"/>
                <w:szCs w:val="18"/>
                <w:lang w:eastAsia="en-US"/>
              </w:rPr>
            </w:pPr>
            <w:r>
              <w:rPr>
                <w:sz w:val="18"/>
                <w:szCs w:val="18"/>
                <w:lang w:eastAsia="en-US"/>
              </w:rPr>
              <w:t xml:space="preserve">Since the UE has no absolute frequency reference, but only a frequency reference based on the RX signal, the UE can only measure relative Doppler shifts. The term Doppler shift should therefore be replaced with relative Doppler shift in the proposal. For the same reason we don’t understand what is meant with average </w:t>
            </w:r>
            <w:proofErr w:type="spellStart"/>
            <w:r>
              <w:rPr>
                <w:sz w:val="18"/>
                <w:szCs w:val="18"/>
                <w:lang w:eastAsia="en-US"/>
              </w:rPr>
              <w:t>Dopplershift</w:t>
            </w:r>
            <w:proofErr w:type="spellEnd"/>
            <w:r>
              <w:rPr>
                <w:sz w:val="18"/>
                <w:szCs w:val="18"/>
                <w:lang w:eastAsia="en-US"/>
              </w:rPr>
              <w:t>. What is it related to? Maybe the proponents can explain?</w:t>
            </w:r>
          </w:p>
          <w:p w14:paraId="5CC214DD" w14:textId="4799F6F8" w:rsidR="006F008F" w:rsidRDefault="009F208D" w:rsidP="006F008F">
            <w:pPr>
              <w:widowControl w:val="0"/>
              <w:rPr>
                <w:sz w:val="18"/>
                <w:szCs w:val="18"/>
                <w:lang w:eastAsia="en-US"/>
              </w:rPr>
            </w:pPr>
            <w:r>
              <w:rPr>
                <w:sz w:val="18"/>
                <w:szCs w:val="18"/>
                <w:lang w:eastAsia="en-US"/>
              </w:rPr>
              <w:t>[Mod: Added “relative”]</w:t>
            </w:r>
          </w:p>
          <w:p w14:paraId="78A45AA9" w14:textId="77777777" w:rsidR="009F208D" w:rsidRDefault="009F208D" w:rsidP="006F008F">
            <w:pPr>
              <w:widowControl w:val="0"/>
              <w:rPr>
                <w:sz w:val="18"/>
                <w:szCs w:val="18"/>
                <w:lang w:eastAsia="en-US"/>
              </w:rPr>
            </w:pPr>
          </w:p>
          <w:p w14:paraId="1CA7444B" w14:textId="702E818C" w:rsidR="006F008F" w:rsidRDefault="006F008F" w:rsidP="006F008F">
            <w:pPr>
              <w:widowControl w:val="0"/>
              <w:rPr>
                <w:sz w:val="18"/>
                <w:szCs w:val="18"/>
                <w:lang w:eastAsia="en-US"/>
              </w:rPr>
            </w:pPr>
            <w:r>
              <w:rPr>
                <w:sz w:val="18"/>
                <w:szCs w:val="18"/>
                <w:lang w:eastAsia="en-US"/>
              </w:rPr>
              <w:t xml:space="preserve">The Doppler shift measure should also be broken down further into </w:t>
            </w:r>
            <w:r w:rsidDel="00D80D2B">
              <w:rPr>
                <w:sz w:val="18"/>
                <w:szCs w:val="18"/>
                <w:lang w:eastAsia="en-US"/>
              </w:rPr>
              <w:t>two</w:t>
            </w:r>
            <w:r>
              <w:rPr>
                <w:sz w:val="18"/>
                <w:szCs w:val="18"/>
                <w:lang w:eastAsia="en-US"/>
              </w:rPr>
              <w:t xml:space="preserve"> alternatives. Except for the ‘average </w:t>
            </w:r>
            <w:proofErr w:type="spellStart"/>
            <w:r>
              <w:rPr>
                <w:sz w:val="18"/>
                <w:szCs w:val="18"/>
                <w:lang w:eastAsia="en-US"/>
              </w:rPr>
              <w:t>Dopplershift</w:t>
            </w:r>
            <w:proofErr w:type="spellEnd"/>
            <w:r>
              <w:rPr>
                <w:sz w:val="18"/>
                <w:szCs w:val="18"/>
                <w:lang w:eastAsia="en-US"/>
              </w:rPr>
              <w:t>’ which we don’t understand there are also</w:t>
            </w:r>
            <w:r w:rsidR="00A57B28">
              <w:rPr>
                <w:sz w:val="18"/>
                <w:szCs w:val="18"/>
                <w:lang w:eastAsia="en-US"/>
              </w:rPr>
              <w:t>:</w:t>
            </w:r>
          </w:p>
          <w:p w14:paraId="57F3BB33" w14:textId="77777777" w:rsidR="006F008F" w:rsidRDefault="006F008F" w:rsidP="006F008F">
            <w:pPr>
              <w:widowControl w:val="0"/>
              <w:rPr>
                <w:sz w:val="18"/>
                <w:szCs w:val="18"/>
              </w:rPr>
            </w:pPr>
          </w:p>
          <w:p w14:paraId="3C617815" w14:textId="77777777" w:rsidR="006F008F" w:rsidRPr="00F4547B" w:rsidRDefault="006F008F" w:rsidP="006F008F">
            <w:pPr>
              <w:widowControl w:val="0"/>
              <w:rPr>
                <w:b/>
                <w:bCs/>
                <w:sz w:val="18"/>
                <w:szCs w:val="18"/>
              </w:rPr>
            </w:pPr>
            <w:r w:rsidRPr="00F4547B">
              <w:rPr>
                <w:b/>
                <w:bCs/>
                <w:sz w:val="18"/>
                <w:szCs w:val="18"/>
                <w:lang w:eastAsia="en-US"/>
              </w:rPr>
              <w:t>i.</w:t>
            </w:r>
            <w:r w:rsidRPr="00F4547B">
              <w:rPr>
                <w:b/>
                <w:bCs/>
                <w:sz w:val="18"/>
                <w:szCs w:val="18"/>
              </w:rPr>
              <w:t xml:space="preserve"> </w:t>
            </w:r>
            <w:r w:rsidRPr="00F4547B">
              <w:rPr>
                <w:b/>
                <w:bCs/>
                <w:color w:val="C0504D" w:themeColor="accent2"/>
                <w:sz w:val="18"/>
                <w:szCs w:val="18"/>
              </w:rPr>
              <w:t xml:space="preserve">Relative </w:t>
            </w:r>
            <w:proofErr w:type="spellStart"/>
            <w:r w:rsidRPr="00F4547B">
              <w:rPr>
                <w:b/>
                <w:bCs/>
                <w:sz w:val="18"/>
                <w:szCs w:val="18"/>
              </w:rPr>
              <w:t>Dopplershift</w:t>
            </w:r>
            <w:proofErr w:type="spellEnd"/>
            <w:r w:rsidRPr="00F4547B">
              <w:rPr>
                <w:b/>
                <w:bCs/>
                <w:sz w:val="18"/>
                <w:szCs w:val="18"/>
              </w:rPr>
              <w:t xml:space="preserve"> per TRS resources</w:t>
            </w:r>
          </w:p>
          <w:p w14:paraId="02488E55" w14:textId="432CD344" w:rsidR="006F008F" w:rsidRPr="00F4547B" w:rsidRDefault="006F008F" w:rsidP="006F008F">
            <w:pPr>
              <w:widowControl w:val="0"/>
              <w:rPr>
                <w:b/>
                <w:bCs/>
                <w:sz w:val="18"/>
                <w:szCs w:val="18"/>
              </w:rPr>
            </w:pPr>
            <w:r w:rsidRPr="00F4547B">
              <w:rPr>
                <w:b/>
                <w:bCs/>
                <w:sz w:val="18"/>
                <w:szCs w:val="18"/>
              </w:rPr>
              <w:t xml:space="preserve">ii. </w:t>
            </w:r>
            <w:r w:rsidRPr="00F4547B">
              <w:rPr>
                <w:b/>
                <w:bCs/>
                <w:color w:val="C0504D" w:themeColor="accent2"/>
                <w:sz w:val="18"/>
                <w:szCs w:val="18"/>
              </w:rPr>
              <w:t xml:space="preserve">Relative </w:t>
            </w:r>
            <w:proofErr w:type="spellStart"/>
            <w:r w:rsidRPr="00F4547B">
              <w:rPr>
                <w:b/>
                <w:bCs/>
                <w:sz w:val="18"/>
                <w:szCs w:val="18"/>
              </w:rPr>
              <w:t>Dopplershift</w:t>
            </w:r>
            <w:proofErr w:type="spellEnd"/>
            <w:r w:rsidRPr="00F4547B">
              <w:rPr>
                <w:b/>
                <w:bCs/>
                <w:sz w:val="18"/>
                <w:szCs w:val="18"/>
              </w:rPr>
              <w:t xml:space="preserve"> per peak in the Doppler profile</w:t>
            </w:r>
          </w:p>
          <w:p w14:paraId="29B1B7D6" w14:textId="3A52C53C" w:rsidR="00A57B28" w:rsidRDefault="009F208D" w:rsidP="006F008F">
            <w:pPr>
              <w:widowControl w:val="0"/>
              <w:rPr>
                <w:sz w:val="18"/>
                <w:szCs w:val="18"/>
              </w:rPr>
            </w:pPr>
            <w:r>
              <w:rPr>
                <w:sz w:val="18"/>
                <w:szCs w:val="18"/>
              </w:rPr>
              <w:t>[Mod: Since we haven’t agreed to support &gt;1 TRS resources this is not necessary. The same applies to correlation. We will discuss the # TRS resources after 3.1 is finalized]</w:t>
            </w:r>
          </w:p>
          <w:p w14:paraId="7C1340A0" w14:textId="77777777" w:rsidR="009F208D" w:rsidRDefault="009F208D" w:rsidP="006F008F">
            <w:pPr>
              <w:widowControl w:val="0"/>
              <w:rPr>
                <w:sz w:val="18"/>
                <w:szCs w:val="18"/>
              </w:rPr>
            </w:pPr>
          </w:p>
          <w:p w14:paraId="3488F80B" w14:textId="77777777" w:rsidR="006F008F" w:rsidRDefault="006F008F" w:rsidP="006F008F">
            <w:pPr>
              <w:widowControl w:val="0"/>
              <w:rPr>
                <w:sz w:val="18"/>
                <w:szCs w:val="18"/>
              </w:rPr>
            </w:pPr>
            <w:r>
              <w:rPr>
                <w:sz w:val="18"/>
                <w:szCs w:val="18"/>
              </w:rPr>
              <w:t>These two alternatives address different use cases and have nothing to do with each other.</w:t>
            </w:r>
          </w:p>
          <w:p w14:paraId="05A09B70" w14:textId="77777777" w:rsidR="006F008F" w:rsidRDefault="006F008F" w:rsidP="006F008F">
            <w:pPr>
              <w:widowControl w:val="0"/>
              <w:rPr>
                <w:sz w:val="18"/>
                <w:szCs w:val="18"/>
              </w:rPr>
            </w:pPr>
            <w:r>
              <w:rPr>
                <w:sz w:val="18"/>
                <w:szCs w:val="18"/>
              </w:rPr>
              <w:t xml:space="preserve">We note also that the second alternative above only makes sense if the relative </w:t>
            </w:r>
            <w:proofErr w:type="spellStart"/>
            <w:r>
              <w:rPr>
                <w:sz w:val="18"/>
                <w:szCs w:val="18"/>
              </w:rPr>
              <w:t>Dopplershift</w:t>
            </w:r>
            <w:proofErr w:type="spellEnd"/>
            <w:r>
              <w:rPr>
                <w:sz w:val="18"/>
                <w:szCs w:val="18"/>
              </w:rPr>
              <w:t xml:space="preserve"> is reported for multiple peaks in the Doppler profile since the frequency of one peak is needed as a reference in forming relative Doppler shifts for the other peaks.</w:t>
            </w:r>
          </w:p>
          <w:p w14:paraId="7D77CF35" w14:textId="77777777" w:rsidR="006F008F" w:rsidRDefault="006F008F" w:rsidP="006F008F">
            <w:pPr>
              <w:widowControl w:val="0"/>
              <w:rPr>
                <w:sz w:val="18"/>
                <w:szCs w:val="18"/>
              </w:rPr>
            </w:pPr>
          </w:p>
          <w:p w14:paraId="785514F1" w14:textId="77777777" w:rsidR="006F008F" w:rsidRDefault="006F008F" w:rsidP="006F008F">
            <w:pPr>
              <w:widowControl w:val="0"/>
              <w:rPr>
                <w:iCs/>
                <w:sz w:val="18"/>
                <w:szCs w:val="18"/>
                <w:lang w:val="en-GB"/>
              </w:rPr>
            </w:pPr>
            <w:r>
              <w:rPr>
                <w:iCs/>
                <w:sz w:val="18"/>
                <w:szCs w:val="18"/>
                <w:lang w:val="en-GB"/>
              </w:rPr>
              <w:t xml:space="preserve">We also want to stress again that the difference between lowest- and highest-value Doppler shifts in Doppler profile, i.e. the maximum </w:t>
            </w:r>
            <w:proofErr w:type="spellStart"/>
            <w:r>
              <w:rPr>
                <w:iCs/>
                <w:sz w:val="18"/>
                <w:szCs w:val="18"/>
                <w:lang w:val="en-GB"/>
              </w:rPr>
              <w:t>Dopplershift</w:t>
            </w:r>
            <w:proofErr w:type="spellEnd"/>
            <w:r>
              <w:rPr>
                <w:iCs/>
                <w:sz w:val="18"/>
                <w:szCs w:val="18"/>
                <w:lang w:val="en-GB"/>
              </w:rPr>
              <w:t xml:space="preserve"> is a very bad measure. It depends in a volatile way on which channel rays are visible over noise and interference. In addition, it doesn’t reflect channel variability in a good way. Note that it’s the channel variability in time we want to estimate, not the UE velocity. The same UE velocity can give widely different channel variability in time dependent on both the direction of the UE and the spatial distribution and power of channel rays.</w:t>
            </w:r>
          </w:p>
          <w:p w14:paraId="731168F2" w14:textId="77777777" w:rsidR="006F008F" w:rsidRDefault="006F008F" w:rsidP="006F008F">
            <w:pPr>
              <w:widowControl w:val="0"/>
              <w:rPr>
                <w:iCs/>
                <w:sz w:val="18"/>
                <w:szCs w:val="18"/>
                <w:lang w:val="en-GB"/>
              </w:rPr>
            </w:pPr>
          </w:p>
          <w:p w14:paraId="7DF3EE71" w14:textId="77777777" w:rsidR="006F008F" w:rsidRDefault="006F008F" w:rsidP="006F008F">
            <w:pPr>
              <w:widowControl w:val="0"/>
              <w:rPr>
                <w:sz w:val="18"/>
                <w:szCs w:val="18"/>
                <w:lang w:eastAsia="en-US"/>
              </w:rPr>
            </w:pPr>
            <w:r>
              <w:rPr>
                <w:iCs/>
                <w:sz w:val="18"/>
                <w:szCs w:val="18"/>
                <w:lang w:val="en-GB"/>
              </w:rPr>
              <w:t xml:space="preserve">The second moment of the Doppler power spectrum, on the other hand is a decent measure that at least reflects channel variability over small time intervals. It can be defined in terms of the Autocorrelation function since </w:t>
            </w:r>
          </w:p>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1B95BDFD" w:rsidR="006F008F" w:rsidRDefault="009F208D" w:rsidP="006F008F">
            <w:pPr>
              <w:widowControl w:val="0"/>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2A77F80B" w:rsidR="006F008F" w:rsidRPr="009F208D" w:rsidRDefault="009F208D" w:rsidP="006F008F">
            <w:pPr>
              <w:widowControl w:val="0"/>
              <w:rPr>
                <w:b/>
                <w:sz w:val="18"/>
                <w:szCs w:val="18"/>
                <w:lang w:eastAsia="en-US"/>
              </w:rPr>
            </w:pPr>
            <w:r w:rsidRPr="009F208D">
              <w:rPr>
                <w:b/>
                <w:color w:val="3333FF"/>
                <w:sz w:val="20"/>
                <w:szCs w:val="18"/>
                <w:lang w:eastAsia="en-US"/>
              </w:rPr>
              <w:t>Revised 3.A per Ericsson’s comment</w:t>
            </w: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65AA35E3" w:rsidR="006F008F" w:rsidRDefault="00AA3582" w:rsidP="006F008F">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006B404F" w:rsidR="006F008F" w:rsidRPr="00AA3582" w:rsidRDefault="00AA3582" w:rsidP="006F008F">
            <w:pPr>
              <w:widowControl w:val="0"/>
              <w:snapToGrid w:val="0"/>
              <w:rPr>
                <w:rFonts w:eastAsia="MS Mincho"/>
                <w:sz w:val="18"/>
                <w:szCs w:val="18"/>
                <w:lang w:eastAsia="ja-JP"/>
              </w:rPr>
            </w:pPr>
            <w:r>
              <w:rPr>
                <w:rFonts w:eastAsia="MS Mincho"/>
                <w:sz w:val="18"/>
                <w:szCs w:val="18"/>
                <w:lang w:eastAsia="ja-JP"/>
              </w:rPr>
              <w:t>On Proposal 3A, we can live with FL’s version in V12.  Further details related to Proposal 3A can be discussed in the future.</w:t>
            </w:r>
          </w:p>
        </w:tc>
      </w:tr>
      <w:tr w:rsidR="003719CB" w:rsidRPr="00AA3582" w14:paraId="71A7B08F"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851420" w14:textId="2A68EFF9" w:rsidR="003719CB" w:rsidRDefault="003719CB" w:rsidP="003719CB">
            <w:pPr>
              <w:widowControl w:val="0"/>
              <w:snapToGrid w:val="0"/>
              <w:rPr>
                <w:rFonts w:eastAsiaTheme="minorEastAsia"/>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541DE" w14:textId="77777777" w:rsidR="003719CB" w:rsidRPr="00C05A0C" w:rsidRDefault="003719CB" w:rsidP="003719CB">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Pr>
                <w:rFonts w:eastAsia="宋体"/>
                <w:b/>
                <w:bCs/>
                <w:sz w:val="18"/>
                <w:szCs w:val="18"/>
                <w:lang w:eastAsia="zh-CN"/>
              </w:rPr>
              <w:t>2</w:t>
            </w:r>
          </w:p>
          <w:p w14:paraId="6F5CBEC8" w14:textId="55656017" w:rsidR="003719CB" w:rsidRDefault="003719CB" w:rsidP="003719CB">
            <w:pPr>
              <w:widowControl w:val="0"/>
              <w:snapToGrid w:val="0"/>
              <w:rPr>
                <w:rFonts w:eastAsia="宋体"/>
                <w:sz w:val="18"/>
                <w:szCs w:val="18"/>
                <w:lang w:eastAsia="zh-CN"/>
              </w:rPr>
            </w:pPr>
            <w:r>
              <w:rPr>
                <w:rFonts w:eastAsia="宋体"/>
                <w:sz w:val="18"/>
                <w:szCs w:val="18"/>
                <w:lang w:eastAsia="zh-CN"/>
              </w:rPr>
              <w:t>We support conclusion 3.B</w:t>
            </w:r>
          </w:p>
          <w:p w14:paraId="4861F959" w14:textId="50619887" w:rsidR="003719CB" w:rsidRPr="00AA3582" w:rsidRDefault="003719CB" w:rsidP="003719CB">
            <w:pPr>
              <w:widowControl w:val="0"/>
              <w:snapToGrid w:val="0"/>
              <w:rPr>
                <w:rFonts w:eastAsia="MS Mincho"/>
                <w:sz w:val="18"/>
                <w:szCs w:val="18"/>
                <w:lang w:eastAsia="ja-JP"/>
              </w:rPr>
            </w:pPr>
          </w:p>
        </w:tc>
      </w:tr>
      <w:tr w:rsidR="000D049E" w:rsidRPr="000D049E" w14:paraId="216F2637"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C58242" w14:textId="77834EFF" w:rsidR="000D049E" w:rsidRDefault="000D049E" w:rsidP="000D049E">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94BAD8" w14:textId="14D0D1A7"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Proposal 3.A</w:t>
            </w:r>
          </w:p>
          <w:p w14:paraId="1054A355" w14:textId="0EF7BB04" w:rsidR="000D049E" w:rsidRDefault="000D049E" w:rsidP="000D049E">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sidRPr="00005DF3">
              <w:rPr>
                <w:rFonts w:eastAsiaTheme="minorEastAsia"/>
                <w:sz w:val="18"/>
                <w:szCs w:val="18"/>
                <w:lang w:eastAsia="zh-CN"/>
              </w:rPr>
              <w:t>Proposal 3.A</w:t>
            </w:r>
            <w:r>
              <w:rPr>
                <w:rFonts w:eastAsiaTheme="minorEastAsia"/>
                <w:sz w:val="18"/>
                <w:szCs w:val="18"/>
                <w:lang w:eastAsia="zh-CN"/>
              </w:rPr>
              <w:t xml:space="preserve">. Our preference is AltA2/AltA3. But we can open to study </w:t>
            </w:r>
            <w:proofErr w:type="spellStart"/>
            <w:r>
              <w:rPr>
                <w:rFonts w:eastAsiaTheme="minorEastAsia"/>
                <w:sz w:val="18"/>
                <w:szCs w:val="18"/>
                <w:lang w:eastAsia="zh-CN"/>
              </w:rPr>
              <w:t>AltB</w:t>
            </w:r>
            <w:proofErr w:type="spellEnd"/>
            <w:r>
              <w:rPr>
                <w:rFonts w:eastAsiaTheme="minorEastAsia"/>
                <w:sz w:val="18"/>
                <w:szCs w:val="18"/>
                <w:lang w:eastAsia="zh-CN"/>
              </w:rPr>
              <w:t>.</w:t>
            </w:r>
          </w:p>
          <w:p w14:paraId="4DF9D780" w14:textId="77777777" w:rsidR="000D049E" w:rsidRDefault="000D049E" w:rsidP="000D049E">
            <w:pPr>
              <w:widowControl w:val="0"/>
              <w:snapToGrid w:val="0"/>
              <w:rPr>
                <w:rFonts w:eastAsiaTheme="minorEastAsia"/>
                <w:sz w:val="18"/>
                <w:szCs w:val="18"/>
                <w:lang w:eastAsia="zh-CN"/>
              </w:rPr>
            </w:pPr>
          </w:p>
          <w:p w14:paraId="29131995" w14:textId="066E0490"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lastRenderedPageBreak/>
              <w:t>Conclusion 3.B</w:t>
            </w:r>
          </w:p>
          <w:p w14:paraId="1423187D" w14:textId="0C14C3A4" w:rsidR="000D049E" w:rsidRPr="00C05A0C" w:rsidRDefault="000D049E" w:rsidP="000D049E">
            <w:pPr>
              <w:widowControl w:val="0"/>
              <w:snapToGrid w:val="0"/>
              <w:rPr>
                <w:rFonts w:eastAsia="宋体"/>
                <w:b/>
                <w:bCs/>
                <w:sz w:val="18"/>
                <w:szCs w:val="18"/>
                <w:lang w:eastAsia="zh-CN"/>
              </w:rPr>
            </w:pPr>
            <w:r w:rsidRPr="00005DF3">
              <w:rPr>
                <w:rFonts w:eastAsiaTheme="minorEastAsia"/>
                <w:sz w:val="18"/>
                <w:szCs w:val="18"/>
                <w:lang w:eastAsia="zh-CN"/>
              </w:rPr>
              <w:t xml:space="preserve"> </w:t>
            </w:r>
            <w:r>
              <w:rPr>
                <w:rFonts w:eastAsiaTheme="minorEastAsia"/>
                <w:sz w:val="18"/>
                <w:szCs w:val="18"/>
                <w:lang w:eastAsia="zh-CN"/>
              </w:rPr>
              <w:t>Support.</w:t>
            </w:r>
          </w:p>
        </w:tc>
      </w:tr>
      <w:tr w:rsidR="001739CE" w:rsidRPr="000D049E" w14:paraId="2E314C22"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9EF38" w14:textId="48F0CAC3" w:rsidR="001739CE" w:rsidRDefault="001739CE" w:rsidP="000D049E">
            <w:pPr>
              <w:widowControl w:val="0"/>
              <w:snapToGrid w:val="0"/>
              <w:rPr>
                <w:rFonts w:eastAsiaTheme="minorEastAsia"/>
                <w:sz w:val="18"/>
                <w:szCs w:val="18"/>
                <w:lang w:eastAsia="zh-CN"/>
              </w:rPr>
            </w:pPr>
            <w:r>
              <w:rPr>
                <w:rFonts w:eastAsiaTheme="minorEastAsia"/>
                <w:sz w:val="18"/>
                <w:szCs w:val="18"/>
                <w:lang w:eastAsia="zh-CN"/>
              </w:rPr>
              <w:lastRenderedPageBreak/>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A69DDD" w14:textId="77777777" w:rsidR="001739CE" w:rsidRPr="001739CE" w:rsidRDefault="001739CE" w:rsidP="000D049E">
            <w:pPr>
              <w:widowControl w:val="0"/>
              <w:snapToGrid w:val="0"/>
              <w:rPr>
                <w:rFonts w:eastAsiaTheme="minorEastAsia"/>
                <w:b/>
                <w:color w:val="3333FF"/>
                <w:sz w:val="18"/>
                <w:szCs w:val="18"/>
                <w:lang w:eastAsia="zh-CN"/>
              </w:rPr>
            </w:pPr>
            <w:r w:rsidRPr="001739CE">
              <w:rPr>
                <w:rFonts w:eastAsiaTheme="minorEastAsia"/>
                <w:b/>
                <w:color w:val="3333FF"/>
                <w:sz w:val="18"/>
                <w:szCs w:val="18"/>
                <w:lang w:eastAsia="zh-CN"/>
              </w:rPr>
              <w:t>Moved proposal 3.A to Proposal 3.A email thread. Please comment there</w:t>
            </w:r>
          </w:p>
          <w:p w14:paraId="080B2258" w14:textId="7494DB1B" w:rsidR="001739CE" w:rsidRPr="000D049E" w:rsidRDefault="001739CE" w:rsidP="000D049E">
            <w:pPr>
              <w:widowControl w:val="0"/>
              <w:snapToGrid w:val="0"/>
              <w:rPr>
                <w:rFonts w:eastAsiaTheme="minorEastAsia"/>
                <w:b/>
                <w:sz w:val="18"/>
                <w:szCs w:val="18"/>
                <w:lang w:eastAsia="zh-CN"/>
              </w:rPr>
            </w:pPr>
          </w:p>
        </w:tc>
      </w:tr>
    </w:tbl>
    <w:p w14:paraId="239CBFC2" w14:textId="77777777" w:rsidR="00FF14F6" w:rsidRPr="003719CB" w:rsidRDefault="00FF14F6"/>
    <w:p w14:paraId="4F7543A0"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F5EF2" w14:textId="77777777" w:rsidR="004B33C9" w:rsidRDefault="004B33C9" w:rsidP="00BC19F2">
      <w:r>
        <w:separator/>
      </w:r>
    </w:p>
  </w:endnote>
  <w:endnote w:type="continuationSeparator" w:id="0">
    <w:p w14:paraId="683BCA1F" w14:textId="77777777" w:rsidR="004B33C9" w:rsidRDefault="004B33C9"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w:charset w:val="81"/>
    <w:family w:val="modern"/>
    <w:pitch w:val="fixed"/>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92C3A" w14:textId="77777777" w:rsidR="004B33C9" w:rsidRDefault="004B33C9" w:rsidP="00BC19F2">
      <w:r>
        <w:separator/>
      </w:r>
    </w:p>
  </w:footnote>
  <w:footnote w:type="continuationSeparator" w:id="0">
    <w:p w14:paraId="7BB65BE3" w14:textId="77777777" w:rsidR="004B33C9" w:rsidRDefault="004B33C9"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1"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2"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3"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7"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8"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0" w15:restartNumberingAfterBreak="0">
    <w:nsid w:val="6B7405A2"/>
    <w:multiLevelType w:val="hybridMultilevel"/>
    <w:tmpl w:val="91A6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5"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9"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46"/>
  </w:num>
  <w:num w:numId="3">
    <w:abstractNumId w:val="27"/>
  </w:num>
  <w:num w:numId="4">
    <w:abstractNumId w:val="44"/>
  </w:num>
  <w:num w:numId="5">
    <w:abstractNumId w:val="57"/>
  </w:num>
  <w:num w:numId="6">
    <w:abstractNumId w:val="9"/>
  </w:num>
  <w:num w:numId="7">
    <w:abstractNumId w:val="49"/>
  </w:num>
  <w:num w:numId="8">
    <w:abstractNumId w:val="60"/>
  </w:num>
  <w:num w:numId="9">
    <w:abstractNumId w:val="12"/>
  </w:num>
  <w:num w:numId="10">
    <w:abstractNumId w:val="23"/>
  </w:num>
  <w:num w:numId="11">
    <w:abstractNumId w:val="54"/>
  </w:num>
  <w:num w:numId="12">
    <w:abstractNumId w:val="45"/>
  </w:num>
  <w:num w:numId="13">
    <w:abstractNumId w:val="52"/>
  </w:num>
  <w:num w:numId="14">
    <w:abstractNumId w:val="31"/>
  </w:num>
  <w:num w:numId="15">
    <w:abstractNumId w:val="11"/>
  </w:num>
  <w:num w:numId="16">
    <w:abstractNumId w:val="18"/>
  </w:num>
  <w:num w:numId="17">
    <w:abstractNumId w:val="10"/>
  </w:num>
  <w:num w:numId="18">
    <w:abstractNumId w:val="38"/>
  </w:num>
  <w:num w:numId="19">
    <w:abstractNumId w:val="14"/>
  </w:num>
  <w:num w:numId="20">
    <w:abstractNumId w:val="29"/>
  </w:num>
  <w:num w:numId="21">
    <w:abstractNumId w:val="37"/>
  </w:num>
  <w:num w:numId="22">
    <w:abstractNumId w:val="35"/>
  </w:num>
  <w:num w:numId="23">
    <w:abstractNumId w:val="42"/>
  </w:num>
  <w:num w:numId="24">
    <w:abstractNumId w:val="32"/>
  </w:num>
  <w:num w:numId="25">
    <w:abstractNumId w:val="6"/>
  </w:num>
  <w:num w:numId="26">
    <w:abstractNumId w:val="17"/>
  </w:num>
  <w:num w:numId="27">
    <w:abstractNumId w:val="48"/>
  </w:num>
  <w:num w:numId="28">
    <w:abstractNumId w:val="13"/>
  </w:num>
  <w:num w:numId="29">
    <w:abstractNumId w:val="22"/>
  </w:num>
  <w:num w:numId="30">
    <w:abstractNumId w:val="41"/>
  </w:num>
  <w:num w:numId="31">
    <w:abstractNumId w:val="4"/>
  </w:num>
  <w:num w:numId="32">
    <w:abstractNumId w:val="55"/>
  </w:num>
  <w:num w:numId="33">
    <w:abstractNumId w:val="0"/>
  </w:num>
  <w:num w:numId="34">
    <w:abstractNumId w:val="15"/>
  </w:num>
  <w:num w:numId="35">
    <w:abstractNumId w:val="19"/>
  </w:num>
  <w:num w:numId="36">
    <w:abstractNumId w:val="59"/>
  </w:num>
  <w:num w:numId="37">
    <w:abstractNumId w:val="43"/>
  </w:num>
  <w:num w:numId="38">
    <w:abstractNumId w:val="21"/>
  </w:num>
  <w:num w:numId="39">
    <w:abstractNumId w:val="56"/>
  </w:num>
  <w:num w:numId="40">
    <w:abstractNumId w:val="33"/>
  </w:num>
  <w:num w:numId="41">
    <w:abstractNumId w:val="37"/>
    <w:lvlOverride w:ilvl="0">
      <w:startOverride w:val="1"/>
    </w:lvlOverride>
  </w:num>
  <w:num w:numId="42">
    <w:abstractNumId w:val="24"/>
  </w:num>
  <w:num w:numId="43">
    <w:abstractNumId w:val="53"/>
  </w:num>
  <w:num w:numId="44">
    <w:abstractNumId w:val="26"/>
  </w:num>
  <w:num w:numId="45">
    <w:abstractNumId w:val="5"/>
  </w:num>
  <w:num w:numId="46">
    <w:abstractNumId w:val="36"/>
  </w:num>
  <w:num w:numId="47">
    <w:abstractNumId w:val="30"/>
  </w:num>
  <w:num w:numId="48">
    <w:abstractNumId w:val="25"/>
  </w:num>
  <w:num w:numId="49">
    <w:abstractNumId w:val="2"/>
  </w:num>
  <w:num w:numId="50">
    <w:abstractNumId w:val="7"/>
  </w:num>
  <w:num w:numId="51">
    <w:abstractNumId w:val="14"/>
  </w:num>
  <w:num w:numId="52">
    <w:abstractNumId w:val="34"/>
  </w:num>
  <w:num w:numId="53">
    <w:abstractNumId w:val="39"/>
  </w:num>
  <w:num w:numId="54">
    <w:abstractNumId w:val="20"/>
  </w:num>
  <w:num w:numId="55">
    <w:abstractNumId w:val="47"/>
  </w:num>
  <w:num w:numId="56">
    <w:abstractNumId w:val="51"/>
  </w:num>
  <w:num w:numId="57">
    <w:abstractNumId w:val="1"/>
  </w:num>
  <w:num w:numId="58">
    <w:abstractNumId w:val="28"/>
  </w:num>
  <w:num w:numId="59">
    <w:abstractNumId w:val="3"/>
  </w:num>
  <w:num w:numId="60">
    <w:abstractNumId w:val="16"/>
  </w:num>
  <w:num w:numId="61">
    <w:abstractNumId w:val="50"/>
  </w:num>
  <w:num w:numId="62">
    <w:abstractNumId w:val="40"/>
  </w:num>
  <w:num w:numId="63">
    <w:abstractNumId w:val="58"/>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7295"/>
    <w:rsid w:val="00053E86"/>
    <w:rsid w:val="0005433F"/>
    <w:rsid w:val="00054AFF"/>
    <w:rsid w:val="000550CC"/>
    <w:rsid w:val="0005696F"/>
    <w:rsid w:val="00062A5A"/>
    <w:rsid w:val="0006445E"/>
    <w:rsid w:val="000644AF"/>
    <w:rsid w:val="000664AF"/>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54DB"/>
    <w:rsid w:val="000C4143"/>
    <w:rsid w:val="000D049E"/>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636"/>
    <w:rsid w:val="00151783"/>
    <w:rsid w:val="00151EC5"/>
    <w:rsid w:val="00154BB8"/>
    <w:rsid w:val="001553F8"/>
    <w:rsid w:val="00155C57"/>
    <w:rsid w:val="0016218F"/>
    <w:rsid w:val="0016270C"/>
    <w:rsid w:val="001639C2"/>
    <w:rsid w:val="001647E2"/>
    <w:rsid w:val="00164CD3"/>
    <w:rsid w:val="001674A8"/>
    <w:rsid w:val="00172187"/>
    <w:rsid w:val="0017351A"/>
    <w:rsid w:val="001739CE"/>
    <w:rsid w:val="00174075"/>
    <w:rsid w:val="001747B2"/>
    <w:rsid w:val="00176C2E"/>
    <w:rsid w:val="00176CD2"/>
    <w:rsid w:val="0017728B"/>
    <w:rsid w:val="00180A38"/>
    <w:rsid w:val="00181051"/>
    <w:rsid w:val="00181111"/>
    <w:rsid w:val="001817CB"/>
    <w:rsid w:val="00182AC0"/>
    <w:rsid w:val="00183736"/>
    <w:rsid w:val="00185BC8"/>
    <w:rsid w:val="00186FF4"/>
    <w:rsid w:val="00187984"/>
    <w:rsid w:val="001A0C4C"/>
    <w:rsid w:val="001A110C"/>
    <w:rsid w:val="001A464B"/>
    <w:rsid w:val="001A529F"/>
    <w:rsid w:val="001A7654"/>
    <w:rsid w:val="001B15C3"/>
    <w:rsid w:val="001B4BA0"/>
    <w:rsid w:val="001B4F0F"/>
    <w:rsid w:val="001B6B7F"/>
    <w:rsid w:val="001C2B3C"/>
    <w:rsid w:val="001C4D82"/>
    <w:rsid w:val="001C548F"/>
    <w:rsid w:val="001C5A1B"/>
    <w:rsid w:val="001C6D7E"/>
    <w:rsid w:val="001D0446"/>
    <w:rsid w:val="001D0624"/>
    <w:rsid w:val="001D11EE"/>
    <w:rsid w:val="001D47CA"/>
    <w:rsid w:val="001D5017"/>
    <w:rsid w:val="001D62C2"/>
    <w:rsid w:val="001D6560"/>
    <w:rsid w:val="001E117F"/>
    <w:rsid w:val="001E2456"/>
    <w:rsid w:val="001E2462"/>
    <w:rsid w:val="001E57A6"/>
    <w:rsid w:val="001E5BB0"/>
    <w:rsid w:val="001F043A"/>
    <w:rsid w:val="001F243A"/>
    <w:rsid w:val="001F40F1"/>
    <w:rsid w:val="001F59D3"/>
    <w:rsid w:val="002022AC"/>
    <w:rsid w:val="00203D3B"/>
    <w:rsid w:val="002043D8"/>
    <w:rsid w:val="00204BAC"/>
    <w:rsid w:val="002105CD"/>
    <w:rsid w:val="00214C24"/>
    <w:rsid w:val="00215897"/>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66996"/>
    <w:rsid w:val="0027055C"/>
    <w:rsid w:val="00270A93"/>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234A"/>
    <w:rsid w:val="002B440E"/>
    <w:rsid w:val="002B4A18"/>
    <w:rsid w:val="002B4D05"/>
    <w:rsid w:val="002B57B3"/>
    <w:rsid w:val="002B6F6B"/>
    <w:rsid w:val="002B7519"/>
    <w:rsid w:val="002C019E"/>
    <w:rsid w:val="002C0FA6"/>
    <w:rsid w:val="002C2E2D"/>
    <w:rsid w:val="002C50A0"/>
    <w:rsid w:val="002C51A2"/>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06D2"/>
    <w:rsid w:val="0030127C"/>
    <w:rsid w:val="0030156D"/>
    <w:rsid w:val="00302FFA"/>
    <w:rsid w:val="00303851"/>
    <w:rsid w:val="00305262"/>
    <w:rsid w:val="00305E80"/>
    <w:rsid w:val="0031224B"/>
    <w:rsid w:val="003139DD"/>
    <w:rsid w:val="00320DFE"/>
    <w:rsid w:val="00322938"/>
    <w:rsid w:val="003244B2"/>
    <w:rsid w:val="003251E9"/>
    <w:rsid w:val="00327608"/>
    <w:rsid w:val="00332E0A"/>
    <w:rsid w:val="003340F4"/>
    <w:rsid w:val="0033473E"/>
    <w:rsid w:val="00334A4C"/>
    <w:rsid w:val="00335959"/>
    <w:rsid w:val="00337467"/>
    <w:rsid w:val="00340B84"/>
    <w:rsid w:val="00341E43"/>
    <w:rsid w:val="0034379D"/>
    <w:rsid w:val="003455F9"/>
    <w:rsid w:val="003464E1"/>
    <w:rsid w:val="00347A7A"/>
    <w:rsid w:val="003545A7"/>
    <w:rsid w:val="0036072A"/>
    <w:rsid w:val="00361682"/>
    <w:rsid w:val="003624B1"/>
    <w:rsid w:val="0036344E"/>
    <w:rsid w:val="00363E90"/>
    <w:rsid w:val="003648AD"/>
    <w:rsid w:val="00364FEC"/>
    <w:rsid w:val="00367261"/>
    <w:rsid w:val="0037145F"/>
    <w:rsid w:val="003719CB"/>
    <w:rsid w:val="00375163"/>
    <w:rsid w:val="00380568"/>
    <w:rsid w:val="0038057B"/>
    <w:rsid w:val="00383B9A"/>
    <w:rsid w:val="003841DE"/>
    <w:rsid w:val="00387BDC"/>
    <w:rsid w:val="00391CBC"/>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C60B1"/>
    <w:rsid w:val="003D0FE4"/>
    <w:rsid w:val="003D1CE0"/>
    <w:rsid w:val="003D387A"/>
    <w:rsid w:val="003D40B7"/>
    <w:rsid w:val="003D669E"/>
    <w:rsid w:val="003D69AF"/>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F1E"/>
    <w:rsid w:val="004173D2"/>
    <w:rsid w:val="004179AC"/>
    <w:rsid w:val="00417DDB"/>
    <w:rsid w:val="00421051"/>
    <w:rsid w:val="00421778"/>
    <w:rsid w:val="004217B9"/>
    <w:rsid w:val="00422116"/>
    <w:rsid w:val="00422959"/>
    <w:rsid w:val="00423637"/>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232"/>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08"/>
    <w:rsid w:val="004852EE"/>
    <w:rsid w:val="00490597"/>
    <w:rsid w:val="00490EBA"/>
    <w:rsid w:val="00490F9E"/>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33C9"/>
    <w:rsid w:val="004B743C"/>
    <w:rsid w:val="004C3909"/>
    <w:rsid w:val="004C3C71"/>
    <w:rsid w:val="004C4377"/>
    <w:rsid w:val="004C5728"/>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500D47"/>
    <w:rsid w:val="005022D2"/>
    <w:rsid w:val="00504CDB"/>
    <w:rsid w:val="005113BD"/>
    <w:rsid w:val="0051168C"/>
    <w:rsid w:val="00511EA1"/>
    <w:rsid w:val="0051237C"/>
    <w:rsid w:val="00515615"/>
    <w:rsid w:val="0051561E"/>
    <w:rsid w:val="00516402"/>
    <w:rsid w:val="005173F1"/>
    <w:rsid w:val="0051787E"/>
    <w:rsid w:val="005212A5"/>
    <w:rsid w:val="0052198A"/>
    <w:rsid w:val="00522826"/>
    <w:rsid w:val="00525B75"/>
    <w:rsid w:val="00526F34"/>
    <w:rsid w:val="00527322"/>
    <w:rsid w:val="00533AED"/>
    <w:rsid w:val="00534062"/>
    <w:rsid w:val="00535B1E"/>
    <w:rsid w:val="00535F6C"/>
    <w:rsid w:val="005405BB"/>
    <w:rsid w:val="00540D3E"/>
    <w:rsid w:val="00544238"/>
    <w:rsid w:val="00544527"/>
    <w:rsid w:val="005453CB"/>
    <w:rsid w:val="005457D6"/>
    <w:rsid w:val="00545FB8"/>
    <w:rsid w:val="005460A0"/>
    <w:rsid w:val="0054652A"/>
    <w:rsid w:val="00550630"/>
    <w:rsid w:val="00554948"/>
    <w:rsid w:val="0055582C"/>
    <w:rsid w:val="005667D3"/>
    <w:rsid w:val="0057013B"/>
    <w:rsid w:val="00573076"/>
    <w:rsid w:val="0057493B"/>
    <w:rsid w:val="005751D6"/>
    <w:rsid w:val="00575E32"/>
    <w:rsid w:val="0058303D"/>
    <w:rsid w:val="00586278"/>
    <w:rsid w:val="00591CE1"/>
    <w:rsid w:val="0059633D"/>
    <w:rsid w:val="005975EC"/>
    <w:rsid w:val="005A22E2"/>
    <w:rsid w:val="005A2583"/>
    <w:rsid w:val="005A3EF5"/>
    <w:rsid w:val="005A3FB9"/>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3FDF"/>
    <w:rsid w:val="005D44C9"/>
    <w:rsid w:val="005D5D21"/>
    <w:rsid w:val="005D7334"/>
    <w:rsid w:val="005E0007"/>
    <w:rsid w:val="005E07CA"/>
    <w:rsid w:val="005E1015"/>
    <w:rsid w:val="005F16C1"/>
    <w:rsid w:val="005F6292"/>
    <w:rsid w:val="00603217"/>
    <w:rsid w:val="00605524"/>
    <w:rsid w:val="00606E8B"/>
    <w:rsid w:val="00607EE6"/>
    <w:rsid w:val="00611D6E"/>
    <w:rsid w:val="00613BBC"/>
    <w:rsid w:val="00614B15"/>
    <w:rsid w:val="006158CB"/>
    <w:rsid w:val="00621243"/>
    <w:rsid w:val="00622CBD"/>
    <w:rsid w:val="00631BAE"/>
    <w:rsid w:val="00632F2A"/>
    <w:rsid w:val="0063366C"/>
    <w:rsid w:val="00636DD9"/>
    <w:rsid w:val="0064107B"/>
    <w:rsid w:val="006411FD"/>
    <w:rsid w:val="00646861"/>
    <w:rsid w:val="00647145"/>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29D3"/>
    <w:rsid w:val="00693726"/>
    <w:rsid w:val="0069762A"/>
    <w:rsid w:val="006A1169"/>
    <w:rsid w:val="006A18DB"/>
    <w:rsid w:val="006A1DFA"/>
    <w:rsid w:val="006A5A3C"/>
    <w:rsid w:val="006A66F6"/>
    <w:rsid w:val="006A71C1"/>
    <w:rsid w:val="006B25E1"/>
    <w:rsid w:val="006B3461"/>
    <w:rsid w:val="006B352D"/>
    <w:rsid w:val="006B3AD4"/>
    <w:rsid w:val="006B4D74"/>
    <w:rsid w:val="006B5494"/>
    <w:rsid w:val="006B7793"/>
    <w:rsid w:val="006C2C36"/>
    <w:rsid w:val="006C2F53"/>
    <w:rsid w:val="006C490D"/>
    <w:rsid w:val="006C5388"/>
    <w:rsid w:val="006C6222"/>
    <w:rsid w:val="006C6BF5"/>
    <w:rsid w:val="006D050C"/>
    <w:rsid w:val="006D4222"/>
    <w:rsid w:val="006D57B0"/>
    <w:rsid w:val="006D5CCD"/>
    <w:rsid w:val="006D6933"/>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61A8"/>
    <w:rsid w:val="00717F78"/>
    <w:rsid w:val="007220D4"/>
    <w:rsid w:val="0072221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6BFB"/>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0EB5"/>
    <w:rsid w:val="0082635F"/>
    <w:rsid w:val="00826D7F"/>
    <w:rsid w:val="00831CB5"/>
    <w:rsid w:val="008331E7"/>
    <w:rsid w:val="00833397"/>
    <w:rsid w:val="008338A3"/>
    <w:rsid w:val="008351B0"/>
    <w:rsid w:val="00835D2D"/>
    <w:rsid w:val="008361AD"/>
    <w:rsid w:val="00837107"/>
    <w:rsid w:val="008402E0"/>
    <w:rsid w:val="0084051F"/>
    <w:rsid w:val="00845799"/>
    <w:rsid w:val="00845FB1"/>
    <w:rsid w:val="008465C5"/>
    <w:rsid w:val="008466FF"/>
    <w:rsid w:val="0084756A"/>
    <w:rsid w:val="00850577"/>
    <w:rsid w:val="00851A9A"/>
    <w:rsid w:val="00853C7C"/>
    <w:rsid w:val="00855531"/>
    <w:rsid w:val="00855877"/>
    <w:rsid w:val="00860BCA"/>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6AC0"/>
    <w:rsid w:val="008E17C4"/>
    <w:rsid w:val="008E2731"/>
    <w:rsid w:val="008E3199"/>
    <w:rsid w:val="008E489B"/>
    <w:rsid w:val="008E74B6"/>
    <w:rsid w:val="008E7C08"/>
    <w:rsid w:val="008F2CD9"/>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79D8"/>
    <w:rsid w:val="00930221"/>
    <w:rsid w:val="009314FF"/>
    <w:rsid w:val="009324C7"/>
    <w:rsid w:val="0093769D"/>
    <w:rsid w:val="009376B9"/>
    <w:rsid w:val="00944ADF"/>
    <w:rsid w:val="009462CE"/>
    <w:rsid w:val="0095023F"/>
    <w:rsid w:val="00952942"/>
    <w:rsid w:val="00952F4A"/>
    <w:rsid w:val="00952FCF"/>
    <w:rsid w:val="0095497B"/>
    <w:rsid w:val="0095502C"/>
    <w:rsid w:val="009561B3"/>
    <w:rsid w:val="009571D6"/>
    <w:rsid w:val="00957D47"/>
    <w:rsid w:val="00960D36"/>
    <w:rsid w:val="00960D4B"/>
    <w:rsid w:val="009624A4"/>
    <w:rsid w:val="009702A6"/>
    <w:rsid w:val="00972552"/>
    <w:rsid w:val="00976C96"/>
    <w:rsid w:val="00977B85"/>
    <w:rsid w:val="00982BBC"/>
    <w:rsid w:val="009834F8"/>
    <w:rsid w:val="00984A75"/>
    <w:rsid w:val="009930B3"/>
    <w:rsid w:val="00993DA4"/>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00A2"/>
    <w:rsid w:val="009D152E"/>
    <w:rsid w:val="009D54BB"/>
    <w:rsid w:val="009D5D3B"/>
    <w:rsid w:val="009D5E8E"/>
    <w:rsid w:val="009E38A4"/>
    <w:rsid w:val="009E48A5"/>
    <w:rsid w:val="009E4FBA"/>
    <w:rsid w:val="009E554A"/>
    <w:rsid w:val="009E6319"/>
    <w:rsid w:val="009E7FE9"/>
    <w:rsid w:val="009F0176"/>
    <w:rsid w:val="009F0383"/>
    <w:rsid w:val="009F208D"/>
    <w:rsid w:val="009F276C"/>
    <w:rsid w:val="009F2778"/>
    <w:rsid w:val="009F5438"/>
    <w:rsid w:val="00A0003C"/>
    <w:rsid w:val="00A00E53"/>
    <w:rsid w:val="00A01230"/>
    <w:rsid w:val="00A03A66"/>
    <w:rsid w:val="00A0487D"/>
    <w:rsid w:val="00A05DFD"/>
    <w:rsid w:val="00A063B5"/>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73A1"/>
    <w:rsid w:val="00A57B28"/>
    <w:rsid w:val="00A61DC5"/>
    <w:rsid w:val="00A623FA"/>
    <w:rsid w:val="00A651C7"/>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C61"/>
    <w:rsid w:val="00A95299"/>
    <w:rsid w:val="00A970C2"/>
    <w:rsid w:val="00AA1BCA"/>
    <w:rsid w:val="00AA2EE1"/>
    <w:rsid w:val="00AA2F39"/>
    <w:rsid w:val="00AA3582"/>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41C6"/>
    <w:rsid w:val="00AD49AE"/>
    <w:rsid w:val="00AD4CB4"/>
    <w:rsid w:val="00AE0460"/>
    <w:rsid w:val="00AE051C"/>
    <w:rsid w:val="00AE2769"/>
    <w:rsid w:val="00AE3107"/>
    <w:rsid w:val="00AF056E"/>
    <w:rsid w:val="00AF16B1"/>
    <w:rsid w:val="00AF55C5"/>
    <w:rsid w:val="00B003DB"/>
    <w:rsid w:val="00B00D45"/>
    <w:rsid w:val="00B05587"/>
    <w:rsid w:val="00B06E42"/>
    <w:rsid w:val="00B071AA"/>
    <w:rsid w:val="00B10326"/>
    <w:rsid w:val="00B12114"/>
    <w:rsid w:val="00B12549"/>
    <w:rsid w:val="00B159D6"/>
    <w:rsid w:val="00B17D0C"/>
    <w:rsid w:val="00B2092A"/>
    <w:rsid w:val="00B224C1"/>
    <w:rsid w:val="00B22D25"/>
    <w:rsid w:val="00B264FA"/>
    <w:rsid w:val="00B307B6"/>
    <w:rsid w:val="00B31543"/>
    <w:rsid w:val="00B350A0"/>
    <w:rsid w:val="00B35274"/>
    <w:rsid w:val="00B35DC5"/>
    <w:rsid w:val="00B37118"/>
    <w:rsid w:val="00B379D1"/>
    <w:rsid w:val="00B4528F"/>
    <w:rsid w:val="00B452BB"/>
    <w:rsid w:val="00B45C87"/>
    <w:rsid w:val="00B47220"/>
    <w:rsid w:val="00B51FA0"/>
    <w:rsid w:val="00B52AB5"/>
    <w:rsid w:val="00B52F21"/>
    <w:rsid w:val="00B53854"/>
    <w:rsid w:val="00B53B19"/>
    <w:rsid w:val="00B55A38"/>
    <w:rsid w:val="00B60E89"/>
    <w:rsid w:val="00B61265"/>
    <w:rsid w:val="00B61E7F"/>
    <w:rsid w:val="00B6302D"/>
    <w:rsid w:val="00B645C5"/>
    <w:rsid w:val="00B66A3A"/>
    <w:rsid w:val="00B7228B"/>
    <w:rsid w:val="00B742D2"/>
    <w:rsid w:val="00B74DCD"/>
    <w:rsid w:val="00B82AB9"/>
    <w:rsid w:val="00B92228"/>
    <w:rsid w:val="00B95B07"/>
    <w:rsid w:val="00B95F7A"/>
    <w:rsid w:val="00BA2D6F"/>
    <w:rsid w:val="00BA46CB"/>
    <w:rsid w:val="00BA7056"/>
    <w:rsid w:val="00BA74F6"/>
    <w:rsid w:val="00BA7500"/>
    <w:rsid w:val="00BA783B"/>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55BB"/>
    <w:rsid w:val="00BF6C3F"/>
    <w:rsid w:val="00BF706E"/>
    <w:rsid w:val="00BF711F"/>
    <w:rsid w:val="00BF7B2A"/>
    <w:rsid w:val="00C021E4"/>
    <w:rsid w:val="00C04680"/>
    <w:rsid w:val="00C05A0C"/>
    <w:rsid w:val="00C05A26"/>
    <w:rsid w:val="00C0746F"/>
    <w:rsid w:val="00C11F57"/>
    <w:rsid w:val="00C12862"/>
    <w:rsid w:val="00C12C53"/>
    <w:rsid w:val="00C14C05"/>
    <w:rsid w:val="00C15041"/>
    <w:rsid w:val="00C16CF2"/>
    <w:rsid w:val="00C16F9D"/>
    <w:rsid w:val="00C20A9E"/>
    <w:rsid w:val="00C215B2"/>
    <w:rsid w:val="00C237E8"/>
    <w:rsid w:val="00C30419"/>
    <w:rsid w:val="00C34715"/>
    <w:rsid w:val="00C35E91"/>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1D40"/>
    <w:rsid w:val="00C63523"/>
    <w:rsid w:val="00C637CC"/>
    <w:rsid w:val="00C67BB7"/>
    <w:rsid w:val="00C73B03"/>
    <w:rsid w:val="00C74194"/>
    <w:rsid w:val="00C7670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53BB"/>
    <w:rsid w:val="00CE5924"/>
    <w:rsid w:val="00CE6E74"/>
    <w:rsid w:val="00CF2541"/>
    <w:rsid w:val="00CF37E1"/>
    <w:rsid w:val="00CF6758"/>
    <w:rsid w:val="00CF7D22"/>
    <w:rsid w:val="00D0025E"/>
    <w:rsid w:val="00D01AF9"/>
    <w:rsid w:val="00D05718"/>
    <w:rsid w:val="00D059AA"/>
    <w:rsid w:val="00D05BF4"/>
    <w:rsid w:val="00D07A15"/>
    <w:rsid w:val="00D10FCB"/>
    <w:rsid w:val="00D152CD"/>
    <w:rsid w:val="00D16D2E"/>
    <w:rsid w:val="00D205C8"/>
    <w:rsid w:val="00D20D50"/>
    <w:rsid w:val="00D214C0"/>
    <w:rsid w:val="00D22871"/>
    <w:rsid w:val="00D234B3"/>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55730"/>
    <w:rsid w:val="00D612AF"/>
    <w:rsid w:val="00D61BDE"/>
    <w:rsid w:val="00D64811"/>
    <w:rsid w:val="00D64C72"/>
    <w:rsid w:val="00D6584E"/>
    <w:rsid w:val="00D66F1E"/>
    <w:rsid w:val="00D6721C"/>
    <w:rsid w:val="00D70087"/>
    <w:rsid w:val="00D7029C"/>
    <w:rsid w:val="00D74E77"/>
    <w:rsid w:val="00D7624A"/>
    <w:rsid w:val="00D77242"/>
    <w:rsid w:val="00D77FD8"/>
    <w:rsid w:val="00D84743"/>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7872"/>
    <w:rsid w:val="00DC7D3A"/>
    <w:rsid w:val="00DC7F71"/>
    <w:rsid w:val="00DD0F63"/>
    <w:rsid w:val="00DD1632"/>
    <w:rsid w:val="00DD3040"/>
    <w:rsid w:val="00DE06B0"/>
    <w:rsid w:val="00DE0E73"/>
    <w:rsid w:val="00DE17DB"/>
    <w:rsid w:val="00DE45B1"/>
    <w:rsid w:val="00DE5D51"/>
    <w:rsid w:val="00DE623E"/>
    <w:rsid w:val="00DE6879"/>
    <w:rsid w:val="00DE7CEF"/>
    <w:rsid w:val="00DF3303"/>
    <w:rsid w:val="00DF6262"/>
    <w:rsid w:val="00DF6676"/>
    <w:rsid w:val="00E00167"/>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7CD8"/>
    <w:rsid w:val="00E5188A"/>
    <w:rsid w:val="00E539A2"/>
    <w:rsid w:val="00E54520"/>
    <w:rsid w:val="00E552EF"/>
    <w:rsid w:val="00E55782"/>
    <w:rsid w:val="00E5685B"/>
    <w:rsid w:val="00E60267"/>
    <w:rsid w:val="00E620B8"/>
    <w:rsid w:val="00E62616"/>
    <w:rsid w:val="00E63FD9"/>
    <w:rsid w:val="00E64E63"/>
    <w:rsid w:val="00E6500B"/>
    <w:rsid w:val="00E67F91"/>
    <w:rsid w:val="00E74579"/>
    <w:rsid w:val="00E76983"/>
    <w:rsid w:val="00E76C0B"/>
    <w:rsid w:val="00E8052C"/>
    <w:rsid w:val="00E81F5C"/>
    <w:rsid w:val="00E84A4A"/>
    <w:rsid w:val="00E85754"/>
    <w:rsid w:val="00E8664C"/>
    <w:rsid w:val="00E86AAA"/>
    <w:rsid w:val="00E92A9D"/>
    <w:rsid w:val="00E936C8"/>
    <w:rsid w:val="00E94DC8"/>
    <w:rsid w:val="00E96523"/>
    <w:rsid w:val="00E972AE"/>
    <w:rsid w:val="00EA175F"/>
    <w:rsid w:val="00EA48C2"/>
    <w:rsid w:val="00EA6D0E"/>
    <w:rsid w:val="00EB09E0"/>
    <w:rsid w:val="00EB39F9"/>
    <w:rsid w:val="00EB589A"/>
    <w:rsid w:val="00EC26ED"/>
    <w:rsid w:val="00EC5FDF"/>
    <w:rsid w:val="00EC6CFB"/>
    <w:rsid w:val="00ED07B8"/>
    <w:rsid w:val="00ED2488"/>
    <w:rsid w:val="00ED2B1C"/>
    <w:rsid w:val="00ED2D78"/>
    <w:rsid w:val="00ED3A8E"/>
    <w:rsid w:val="00EE2FF8"/>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4BBB"/>
    <w:rsid w:val="00F14ED0"/>
    <w:rsid w:val="00F16A8E"/>
    <w:rsid w:val="00F17DC3"/>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44D3"/>
    <w:rsid w:val="00F4547B"/>
    <w:rsid w:val="00F45B10"/>
    <w:rsid w:val="00F4646E"/>
    <w:rsid w:val="00F468B8"/>
    <w:rsid w:val="00F500D9"/>
    <w:rsid w:val="00F5241D"/>
    <w:rsid w:val="00F527D3"/>
    <w:rsid w:val="00F52A43"/>
    <w:rsid w:val="00F53651"/>
    <w:rsid w:val="00F541FA"/>
    <w:rsid w:val="00F5455E"/>
    <w:rsid w:val="00F56285"/>
    <w:rsid w:val="00F56A03"/>
    <w:rsid w:val="00F57CC3"/>
    <w:rsid w:val="00F636EA"/>
    <w:rsid w:val="00F66B85"/>
    <w:rsid w:val="00F749FF"/>
    <w:rsid w:val="00F80FDA"/>
    <w:rsid w:val="00F8435E"/>
    <w:rsid w:val="00F84B60"/>
    <w:rsid w:val="00F85A1C"/>
    <w:rsid w:val="00F85ABB"/>
    <w:rsid w:val="00F85EED"/>
    <w:rsid w:val="00F907B0"/>
    <w:rsid w:val="00F9188A"/>
    <w:rsid w:val="00F9229C"/>
    <w:rsid w:val="00F93152"/>
    <w:rsid w:val="00F94013"/>
    <w:rsid w:val="00FA0491"/>
    <w:rsid w:val="00FA0741"/>
    <w:rsid w:val="00FA0862"/>
    <w:rsid w:val="00FA25EC"/>
    <w:rsid w:val="00FA74CE"/>
    <w:rsid w:val="00FA7638"/>
    <w:rsid w:val="00FB191F"/>
    <w:rsid w:val="00FB2476"/>
    <w:rsid w:val="00FB2B5E"/>
    <w:rsid w:val="00FB316A"/>
    <w:rsid w:val="00FC1DBC"/>
    <w:rsid w:val="00FC2117"/>
    <w:rsid w:val="00FC3120"/>
    <w:rsid w:val="00FC32D0"/>
    <w:rsid w:val="00FC4B61"/>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90F9E"/>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21">
    <w:name w:val="题注 字符2"/>
    <w:aliases w:val="cap 字符"/>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2DAA3-F925-4FF6-806E-581A144CC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11819</Words>
  <Characters>67369</Characters>
  <Application>Microsoft Office Word</Application>
  <DocSecurity>0</DocSecurity>
  <Lines>561</Lines>
  <Paragraphs>158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Huawei</cp:lastModifiedBy>
  <cp:revision>12</cp:revision>
  <cp:lastPrinted>2021-10-06T09:28:00Z</cp:lastPrinted>
  <dcterms:created xsi:type="dcterms:W3CDTF">2022-10-12T09:51:00Z</dcterms:created>
  <dcterms:modified xsi:type="dcterms:W3CDTF">2022-10-12T11:10:00Z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