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6F8163D" w14:textId="77777777" w:rsidR="00FF14F6" w:rsidRDefault="00FF14F6"/>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Alt1. N is gNB-configured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The N configured TRPs are gNB-configured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 xml:space="preserve">{1,...,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On the Type-II codebook refinement for CJT mTRP,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{1,...,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gNB </w:t>
            </w:r>
            <w:r w:rsidR="0084756A">
              <w:rPr>
                <w:rFonts w:eastAsia="Batang"/>
                <w:sz w:val="18"/>
                <w:szCs w:val="18"/>
                <w:lang w:val="en-GB" w:eastAsia="en-US"/>
              </w:rPr>
              <w:t>via higher-layer signaling</w:t>
            </w:r>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26DC15B" w14:textId="1163F99B" w:rsidR="0084756A" w:rsidRPr="0084756A" w:rsidRDefault="0084756A" w:rsidP="0084756A">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lastRenderedPageBreak/>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461F43AE" w:rsidR="00E620B8" w:rsidRDefault="00E620B8" w:rsidP="00E620B8">
            <w:pPr>
              <w:widowControl w:val="0"/>
              <w:snapToGrid w:val="0"/>
              <w:jc w:val="both"/>
              <w:rPr>
                <w:sz w:val="18"/>
                <w:szCs w:val="20"/>
              </w:rPr>
            </w:pPr>
            <w:r w:rsidRPr="00E620B8">
              <w:rPr>
                <w:sz w:val="18"/>
                <w:szCs w:val="20"/>
              </w:rPr>
              <w:t>FFS: Whether S-TRP transmission hypothesis is also reported</w:t>
            </w:r>
            <w:ins w:id="2" w:author="Eko Onggosanusi" w:date="2022-10-11T23:57:00Z">
              <w:r w:rsidR="00A623FA">
                <w:rPr>
                  <w:sz w:val="18"/>
                  <w:szCs w:val="20"/>
                </w:rPr>
                <w:t xml:space="preserve"> when N&gt;1</w:t>
              </w:r>
            </w:ins>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ListParagraph"/>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{1,…,NTRP} the FFS on sTRP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Huawei/HiSi,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IDC, ZTE, Spreadtrum, vivo, Lenovo, OPPO, LG, CATT, Sony, NEC, Xiaomi, Apple, Ericsson, Qualcomm, CEWiT,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Spreadtrum, vivo, Lenovo, OPPO, LG, CATT, Sony, NEC, Xiaomi, Apple, Ericsson, Qualcomm, CEWiT,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Strongest Coefficient Indicator (SCI) design, for each layer: </w:t>
            </w:r>
          </w:p>
          <w:p w14:paraId="234363C1" w14:textId="77777777" w:rsidR="00F636EA" w:rsidRPr="00F636E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r w:rsidRPr="00AA7E2A">
              <w:rPr>
                <w:rFonts w:ascii="Times" w:eastAsia="Batang" w:hAnsi="Times" w:cs="Times"/>
                <w:sz w:val="16"/>
                <w:szCs w:val="16"/>
                <w:highlight w:val="yellow"/>
                <w:lang w:val="en-GB" w:eastAsia="en-US"/>
              </w:rPr>
              <w:t xml:space="preserve">=1, </w:t>
            </w:r>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19C9149B" w14:textId="4A5CED50"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 xml:space="preserve">FFS: Amplitude quantization table </w:t>
            </w:r>
            <w:del w:id="3" w:author="Eko Onggosanusi" w:date="2022-10-11T23:57:00Z">
              <w:r w:rsidRPr="00111691" w:rsidDel="00A623FA">
                <w:rPr>
                  <w:rFonts w:ascii="Times" w:eastAsia="Batang" w:hAnsi="Times" w:cs="Times"/>
                  <w:sz w:val="18"/>
                  <w:szCs w:val="20"/>
                  <w:lang w:val="en-GB" w:eastAsia="en-US"/>
                </w:rPr>
                <w:delText>considering transmission power difference between multiple TRPs</w:delText>
              </w:r>
            </w:del>
            <w:ins w:id="4" w:author="Eko Onggosanusi" w:date="2022-10-11T23:57:00Z">
              <w:r w:rsidR="00A623FA">
                <w:rPr>
                  <w:rFonts w:ascii="Times" w:eastAsia="Batang" w:hAnsi="Times" w:cs="Times"/>
                  <w:sz w:val="18"/>
                  <w:szCs w:val="20"/>
                  <w:lang w:val="en-GB" w:eastAsia="en-US"/>
                </w:rPr>
                <w:t>enhancement</w:t>
              </w:r>
            </w:ins>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ListParagraph"/>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pref), DOCOMO (2</w:t>
            </w:r>
            <w:r w:rsidRPr="003D669E">
              <w:rPr>
                <w:color w:val="3333FF"/>
                <w:sz w:val="16"/>
                <w:szCs w:val="16"/>
                <w:vertAlign w:val="superscript"/>
                <w:lang w:val="en-GB" w:eastAsia="zh-CN"/>
              </w:rPr>
              <w:t>nd</w:t>
            </w:r>
            <w:r w:rsidRPr="003D669E">
              <w:rPr>
                <w:color w:val="3333FF"/>
                <w:sz w:val="16"/>
                <w:szCs w:val="16"/>
                <w:lang w:val="en-GB" w:eastAsia="zh-CN"/>
              </w:rPr>
              <w:t xml:space="preserve"> pref), Intel (2</w:t>
            </w:r>
            <w:r w:rsidRPr="003D669E">
              <w:rPr>
                <w:color w:val="3333FF"/>
                <w:sz w:val="16"/>
                <w:szCs w:val="16"/>
                <w:vertAlign w:val="superscript"/>
                <w:lang w:val="en-GB" w:eastAsia="zh-CN"/>
              </w:rPr>
              <w:t>nd</w:t>
            </w:r>
            <w:r w:rsidRPr="003D669E">
              <w:rPr>
                <w:color w:val="3333FF"/>
                <w:sz w:val="16"/>
                <w:szCs w:val="16"/>
                <w:lang w:val="en-GB" w:eastAsia="zh-CN"/>
              </w:rPr>
              <w:t xml:space="preserve"> pref)</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lastRenderedPageBreak/>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Huawei/HiSi, Ericsson, Lenovo</w:t>
            </w:r>
            <w:r w:rsidR="00A970C2">
              <w:rPr>
                <w:color w:val="3333FF"/>
                <w:sz w:val="16"/>
                <w:szCs w:val="16"/>
                <w:lang w:val="en-GB" w:eastAsia="zh-CN"/>
              </w:rPr>
              <w:t>/MotM</w:t>
            </w:r>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7C2DA7C9" w:rsidR="00AA7E2A" w:rsidRPr="00A623FA" w:rsidRDefault="003D669E" w:rsidP="00AA7E2A">
            <w:pPr>
              <w:widowControl w:val="0"/>
              <w:snapToGrid w:val="0"/>
              <w:rPr>
                <w:color w:val="3333FF"/>
                <w:sz w:val="18"/>
                <w:szCs w:val="18"/>
                <w:lang w:val="en-GB" w:eastAsia="zh-CN"/>
              </w:rPr>
            </w:pPr>
            <w:r w:rsidRPr="00A623FA">
              <w:rPr>
                <w:b/>
                <w:sz w:val="18"/>
                <w:szCs w:val="18"/>
                <w:lang w:val="en-GB" w:eastAsia="zh-CN"/>
              </w:rPr>
              <w:lastRenderedPageBreak/>
              <w:t>Support/fine:</w:t>
            </w:r>
            <w:r w:rsidR="00AA7E2A" w:rsidRPr="00A623FA">
              <w:rPr>
                <w:b/>
                <w:sz w:val="18"/>
                <w:szCs w:val="18"/>
                <w:lang w:val="en-GB" w:eastAsia="zh-CN"/>
              </w:rPr>
              <w:t xml:space="preserve"> </w:t>
            </w:r>
            <w:r w:rsidR="00AA7E2A" w:rsidRPr="00A623FA">
              <w:rPr>
                <w:sz w:val="18"/>
                <w:szCs w:val="18"/>
                <w:lang w:val="en-GB" w:eastAsia="zh-CN"/>
              </w:rPr>
              <w:t xml:space="preserve">IDC, vivo, MediaTek, </w:t>
            </w:r>
            <w:r w:rsidR="00AA7E2A" w:rsidRPr="00A623FA">
              <w:rPr>
                <w:sz w:val="18"/>
                <w:szCs w:val="18"/>
                <w:lang w:val="en-GB"/>
              </w:rPr>
              <w:t>Fraunhofer IIS/HHI,</w:t>
            </w:r>
            <w:r w:rsidR="00111691" w:rsidRPr="00A623FA">
              <w:rPr>
                <w:sz w:val="18"/>
                <w:szCs w:val="18"/>
                <w:lang w:val="en-GB" w:eastAsia="zh-CN"/>
              </w:rPr>
              <w:t xml:space="preserve"> Apple, Samsung, DOCOMO, Intel</w:t>
            </w:r>
            <w:r w:rsidR="00790418" w:rsidRPr="00A623FA">
              <w:rPr>
                <w:sz w:val="18"/>
                <w:szCs w:val="18"/>
                <w:lang w:val="en-GB" w:eastAsia="zh-CN"/>
              </w:rPr>
              <w:t>, AT&amp;T,</w:t>
            </w:r>
            <w:r w:rsidR="00AA7E2A" w:rsidRPr="00A623FA">
              <w:rPr>
                <w:sz w:val="18"/>
                <w:szCs w:val="18"/>
                <w:lang w:val="en-GB" w:eastAsia="zh-CN"/>
              </w:rPr>
              <w:t xml:space="preserve"> </w:t>
            </w:r>
            <w:r w:rsidR="00A623FA">
              <w:rPr>
                <w:sz w:val="18"/>
                <w:szCs w:val="18"/>
                <w:lang w:val="en-GB" w:eastAsia="zh-CN"/>
              </w:rPr>
              <w:t>Xiaomi</w:t>
            </w:r>
            <w:r w:rsidR="00851A9A">
              <w:rPr>
                <w:sz w:val="18"/>
                <w:szCs w:val="18"/>
                <w:lang w:val="en-GB" w:eastAsia="zh-CN"/>
              </w:rPr>
              <w:t xml:space="preserve"> (ok with FFS)</w:t>
            </w:r>
          </w:p>
          <w:p w14:paraId="16204AEF" w14:textId="77777777" w:rsidR="003D669E" w:rsidRPr="00A623FA" w:rsidRDefault="003D669E" w:rsidP="0055582C">
            <w:pPr>
              <w:widowControl w:val="0"/>
              <w:snapToGrid w:val="0"/>
              <w:rPr>
                <w:b/>
                <w:sz w:val="18"/>
                <w:szCs w:val="18"/>
                <w:lang w:val="en-GB" w:eastAsia="zh-CN"/>
              </w:rPr>
            </w:pPr>
          </w:p>
          <w:p w14:paraId="6FE76639" w14:textId="54D2161E" w:rsidR="003D669E" w:rsidRPr="0055582C" w:rsidRDefault="003D669E" w:rsidP="00111691">
            <w:pPr>
              <w:widowControl w:val="0"/>
              <w:snapToGrid w:val="0"/>
              <w:rPr>
                <w:b/>
                <w:sz w:val="18"/>
                <w:szCs w:val="18"/>
                <w:lang w:val="en-GB" w:eastAsia="zh-CN"/>
              </w:rPr>
            </w:pPr>
            <w:r w:rsidRPr="00A623FA">
              <w:rPr>
                <w:b/>
                <w:sz w:val="18"/>
                <w:szCs w:val="18"/>
                <w:lang w:val="en-GB" w:eastAsia="zh-CN"/>
              </w:rPr>
              <w:t>Not support</w:t>
            </w:r>
            <w:r w:rsidR="00111691" w:rsidRPr="00A623FA">
              <w:rPr>
                <w:b/>
                <w:sz w:val="18"/>
                <w:szCs w:val="18"/>
                <w:lang w:val="en-GB" w:eastAsia="zh-CN"/>
              </w:rPr>
              <w:t xml:space="preserve"> (prefer Alt3)</w:t>
            </w:r>
            <w:r w:rsidRPr="00A623FA">
              <w:rPr>
                <w:b/>
                <w:sz w:val="18"/>
                <w:szCs w:val="18"/>
                <w:lang w:val="en-GB" w:eastAsia="zh-CN"/>
              </w:rPr>
              <w:t xml:space="preserve">: </w:t>
            </w:r>
            <w:r w:rsidR="00111691" w:rsidRPr="00A623FA">
              <w:rPr>
                <w:sz w:val="18"/>
                <w:szCs w:val="18"/>
                <w:lang w:val="en-GB" w:eastAsia="zh-CN"/>
              </w:rPr>
              <w:t>Lenovo</w:t>
            </w:r>
            <w:r w:rsidR="00086868" w:rsidRPr="00A623FA">
              <w:rPr>
                <w:sz w:val="18"/>
                <w:szCs w:val="18"/>
                <w:lang w:val="en-GB" w:eastAsia="zh-CN"/>
              </w:rPr>
              <w:t xml:space="preserve">, ZTE, </w:t>
            </w:r>
            <w:r w:rsidR="00A623FA" w:rsidRPr="00A623FA">
              <w:rPr>
                <w:sz w:val="18"/>
                <w:szCs w:val="18"/>
                <w:lang w:val="en-GB" w:eastAsia="zh-CN"/>
              </w:rPr>
              <w:t>LG</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mTRP,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ListParagraph"/>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r w:rsidRPr="009279D8">
              <w:rPr>
                <w:rFonts w:ascii="Times" w:eastAsia="Batang" w:hAnsi="Times" w:cs="Times"/>
                <w:sz w:val="16"/>
                <w:szCs w:val="16"/>
                <w:lang w:val="en-GB" w:eastAsia="en-US"/>
              </w:rPr>
              <w:t xml:space="preserve">=1, </w:t>
            </w:r>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mTRP,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ListParagraph"/>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ZTE, LG, CATT, Samsung, NEC, DOCOMO, Spreadtrum</w:t>
            </w:r>
          </w:p>
          <w:p w14:paraId="7CD88B13" w14:textId="4C2C0A32" w:rsidR="00111691" w:rsidRPr="00086868" w:rsidRDefault="00F5455E" w:rsidP="00C12862">
            <w:pPr>
              <w:pStyle w:val="ListParagraph"/>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Huawei/HiSi,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On the SD basis selection for Type-II codebook refinement for CJT mTRP,</w:t>
            </w:r>
            <w:r w:rsidRPr="00916BEC">
              <w:rPr>
                <w:rFonts w:eastAsia="Malgun Gothic"/>
                <w:sz w:val="16"/>
                <w:szCs w:val="18"/>
              </w:rPr>
              <w:t xml:space="preserve"> following legacy (Rel-16 regular eType-II and Rel-17 PS FeType-II),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ListParagraph"/>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ListParagraph"/>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gNB,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ListParagraph"/>
              <w:numPr>
                <w:ilvl w:val="1"/>
                <w:numId w:val="30"/>
              </w:numPr>
              <w:suppressAutoHyphens w:val="0"/>
              <w:snapToGrid w:val="0"/>
              <w:spacing w:after="0" w:line="240" w:lineRule="auto"/>
              <w:rPr>
                <w:sz w:val="16"/>
                <w:szCs w:val="18"/>
              </w:rPr>
            </w:pPr>
            <w:r w:rsidRPr="00916BEC">
              <w:rPr>
                <w:sz w:val="16"/>
                <w:szCs w:val="18"/>
              </w:rPr>
              <w:t xml:space="preserve">Alt2. gNB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mTRP,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ListParagraph"/>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ListParagraph"/>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ListParagraph"/>
              <w:numPr>
                <w:ilvl w:val="1"/>
                <w:numId w:val="30"/>
              </w:numPr>
              <w:suppressAutoHyphens w:val="0"/>
              <w:snapToGrid w:val="0"/>
              <w:spacing w:after="0" w:line="240" w:lineRule="auto"/>
              <w:rPr>
                <w:sz w:val="18"/>
                <w:szCs w:val="18"/>
              </w:rPr>
            </w:pP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 (possible values FFS)</w:t>
            </w:r>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ListParagraph"/>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ListParagraph"/>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mTRP, </w:t>
            </w:r>
          </w:p>
          <w:p w14:paraId="4A14DD85"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ListParagraph"/>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ListParagraph"/>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For the Rel-18 Type-II codebook refinement for CJT mTRP,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For the Rel-18 Type-II codebook for CJT mTRP, the switching between mode-1 and mode-2 is gNB-</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1</w:t>
            </w:r>
            <w:r w:rsidR="00BB3358">
              <w:rPr>
                <w:rFonts w:eastAsia="Batang"/>
                <w:color w:val="3333FF"/>
                <w:sz w:val="20"/>
                <w:szCs w:val="18"/>
                <w:lang w:val="en-GB" w:eastAsia="en-US"/>
              </w:rPr>
              <w:t>.ENDORSED</w:t>
            </w:r>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Huawei/HiSi, Google, Fraunhofer IIS/HHI, NEC, Spreadtrum,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Huawei/HiSi</w:t>
            </w:r>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hrough additionally reporting Rxx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5"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5"/>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6"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7"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7"/>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8"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CoMP(Outdoor2).</w:t>
            </w:r>
            <w:bookmarkEnd w:id="8"/>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1) UE-based dynamic TRP selection degrades the performance of UPT vs overhead (4% avg. UPT loss) especially in the intra-cell scenario due to unpredictable interference fluctuation, and 2) the gNB-based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(on new ParaComb)</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sTRP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gain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73899F7E" w14:textId="77777777" w:rsidR="00E85754" w:rsidRPr="00C8349E" w:rsidRDefault="00E85754" w:rsidP="005A2583">
            <w:pPr>
              <w:pStyle w:val="ListParagraph"/>
              <w:numPr>
                <w:ilvl w:val="0"/>
                <w:numId w:val="23"/>
              </w:numPr>
              <w:spacing w:after="0" w:line="240" w:lineRule="auto"/>
              <w:rPr>
                <w:rFonts w:cs="SimSun"/>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SimSun"/>
                <w:b/>
                <w:bCs/>
                <w:sz w:val="18"/>
                <w:szCs w:val="18"/>
                <w:lang w:eastAsia="zh-CN"/>
              </w:rPr>
            </w:pPr>
            <w:r w:rsidRPr="00C05A0C">
              <w:rPr>
                <w:rFonts w:eastAsia="SimSun"/>
                <w:b/>
                <w:bCs/>
                <w:sz w:val="18"/>
                <w:szCs w:val="18"/>
                <w:lang w:eastAsia="zh-CN"/>
              </w:rPr>
              <w:t>Issue 1.1</w:t>
            </w:r>
          </w:p>
          <w:p w14:paraId="3C1FA5E7" w14:textId="77777777" w:rsidR="00C05A0C" w:rsidRDefault="00C05A0C" w:rsidP="00C021E4">
            <w:pPr>
              <w:widowControl w:val="0"/>
              <w:snapToGrid w:val="0"/>
              <w:rPr>
                <w:rFonts w:eastAsia="SimSun"/>
                <w:sz w:val="18"/>
                <w:szCs w:val="18"/>
                <w:lang w:eastAsia="zh-CN"/>
              </w:rPr>
            </w:pPr>
            <w:r>
              <w:rPr>
                <w:rFonts w:eastAsia="SimSun"/>
                <w:sz w:val="18"/>
                <w:szCs w:val="18"/>
                <w:lang w:eastAsia="zh-CN"/>
              </w:rPr>
              <w:t>We support Proposal 1.A</w:t>
            </w:r>
          </w:p>
          <w:p w14:paraId="252C6B62" w14:textId="77777777" w:rsidR="00C05A0C" w:rsidRDefault="00C05A0C" w:rsidP="00C021E4">
            <w:pPr>
              <w:widowControl w:val="0"/>
              <w:snapToGrid w:val="0"/>
              <w:rPr>
                <w:rFonts w:eastAsia="SimSun"/>
                <w:sz w:val="18"/>
                <w:szCs w:val="18"/>
                <w:lang w:eastAsia="zh-CN"/>
              </w:rPr>
            </w:pPr>
          </w:p>
          <w:p w14:paraId="3420479F" w14:textId="77777777" w:rsidR="00C05A0C" w:rsidRPr="00C05A0C" w:rsidRDefault="00C05A0C" w:rsidP="00C05A0C">
            <w:pPr>
              <w:widowControl w:val="0"/>
              <w:snapToGrid w:val="0"/>
              <w:rPr>
                <w:rFonts w:eastAsia="SimSun"/>
                <w:b/>
                <w:bCs/>
                <w:sz w:val="18"/>
                <w:szCs w:val="18"/>
                <w:lang w:eastAsia="zh-CN"/>
              </w:rPr>
            </w:pPr>
            <w:r w:rsidRPr="00C05A0C">
              <w:rPr>
                <w:rFonts w:eastAsia="SimSun"/>
                <w:b/>
                <w:bCs/>
                <w:sz w:val="18"/>
                <w:szCs w:val="18"/>
                <w:lang w:eastAsia="zh-CN"/>
              </w:rPr>
              <w:t>Issue 1.</w:t>
            </w:r>
            <w:r w:rsidR="002B6F6B">
              <w:rPr>
                <w:rFonts w:eastAsia="SimSun"/>
                <w:b/>
                <w:bCs/>
                <w:sz w:val="18"/>
                <w:szCs w:val="18"/>
                <w:lang w:eastAsia="zh-CN"/>
              </w:rPr>
              <w:t>2</w:t>
            </w:r>
          </w:p>
          <w:p w14:paraId="5568815E" w14:textId="77777777" w:rsidR="00C05A0C" w:rsidRDefault="00C05A0C" w:rsidP="00C05A0C">
            <w:pPr>
              <w:widowControl w:val="0"/>
              <w:snapToGrid w:val="0"/>
              <w:rPr>
                <w:rFonts w:eastAsia="SimSun"/>
                <w:sz w:val="18"/>
                <w:szCs w:val="18"/>
                <w:lang w:eastAsia="zh-CN"/>
              </w:rPr>
            </w:pPr>
            <w:r>
              <w:rPr>
                <w:rFonts w:eastAsia="SimSun"/>
                <w:sz w:val="18"/>
                <w:szCs w:val="18"/>
                <w:lang w:eastAsia="zh-CN"/>
              </w:rPr>
              <w:t xml:space="preserve">We support Proposal </w:t>
            </w:r>
            <w:r w:rsidR="00752BE3">
              <w:rPr>
                <w:rFonts w:eastAsia="SimSun"/>
                <w:sz w:val="18"/>
                <w:szCs w:val="18"/>
                <w:lang w:eastAsia="zh-CN"/>
              </w:rPr>
              <w:t>B.2</w:t>
            </w:r>
          </w:p>
          <w:p w14:paraId="2537CE7D" w14:textId="77777777" w:rsidR="00752BE3" w:rsidRDefault="00752BE3" w:rsidP="00C05A0C">
            <w:pPr>
              <w:widowControl w:val="0"/>
              <w:snapToGrid w:val="0"/>
              <w:rPr>
                <w:rFonts w:eastAsia="SimSun"/>
                <w:sz w:val="18"/>
                <w:szCs w:val="18"/>
                <w:lang w:eastAsia="zh-CN"/>
              </w:rPr>
            </w:pPr>
          </w:p>
          <w:p w14:paraId="68F954FE" w14:textId="77777777" w:rsidR="002B6F6B" w:rsidRPr="00C05A0C" w:rsidRDefault="002B6F6B" w:rsidP="002B6F6B">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3</w:t>
            </w:r>
          </w:p>
          <w:p w14:paraId="403E8E55" w14:textId="77777777" w:rsidR="002B6F6B" w:rsidRDefault="002B6F6B" w:rsidP="002B6F6B">
            <w:pPr>
              <w:widowControl w:val="0"/>
              <w:snapToGrid w:val="0"/>
              <w:rPr>
                <w:rFonts w:eastAsia="SimSun"/>
                <w:sz w:val="18"/>
                <w:szCs w:val="18"/>
                <w:lang w:eastAsia="zh-CN"/>
              </w:rPr>
            </w:pPr>
            <w:r>
              <w:rPr>
                <w:rFonts w:eastAsia="SimSun"/>
                <w:sz w:val="18"/>
                <w:szCs w:val="18"/>
                <w:lang w:eastAsia="zh-CN"/>
              </w:rPr>
              <w:t>We support Proposal conclusion 1.C</w:t>
            </w:r>
          </w:p>
          <w:p w14:paraId="3AE72899" w14:textId="77777777" w:rsidR="00254602" w:rsidRDefault="00254602" w:rsidP="002B6F6B">
            <w:pPr>
              <w:widowControl w:val="0"/>
              <w:snapToGrid w:val="0"/>
              <w:rPr>
                <w:rFonts w:eastAsia="SimSun"/>
                <w:sz w:val="18"/>
                <w:szCs w:val="18"/>
                <w:lang w:eastAsia="zh-CN"/>
              </w:rPr>
            </w:pPr>
          </w:p>
          <w:p w14:paraId="510D47A1" w14:textId="77777777" w:rsidR="009C531E" w:rsidRPr="00C05A0C" w:rsidRDefault="009C531E" w:rsidP="009C531E">
            <w:pPr>
              <w:widowControl w:val="0"/>
              <w:snapToGrid w:val="0"/>
              <w:rPr>
                <w:rFonts w:eastAsia="SimSun"/>
                <w:b/>
                <w:bCs/>
                <w:sz w:val="18"/>
                <w:szCs w:val="18"/>
                <w:lang w:eastAsia="zh-CN"/>
              </w:rPr>
            </w:pPr>
            <w:r w:rsidRPr="00C05A0C">
              <w:rPr>
                <w:rFonts w:eastAsia="SimSun"/>
                <w:b/>
                <w:bCs/>
                <w:sz w:val="18"/>
                <w:szCs w:val="18"/>
                <w:lang w:eastAsia="zh-CN"/>
              </w:rPr>
              <w:t>Issue 1.</w:t>
            </w:r>
            <w:r w:rsidR="009B545E">
              <w:rPr>
                <w:rFonts w:eastAsia="SimSun"/>
                <w:b/>
                <w:bCs/>
                <w:sz w:val="18"/>
                <w:szCs w:val="18"/>
                <w:lang w:eastAsia="zh-CN"/>
              </w:rPr>
              <w:t>5</w:t>
            </w:r>
          </w:p>
          <w:p w14:paraId="0581C15C" w14:textId="77777777" w:rsidR="00254602" w:rsidRDefault="009C531E" w:rsidP="002B6F6B">
            <w:pPr>
              <w:widowControl w:val="0"/>
              <w:snapToGrid w:val="0"/>
              <w:rPr>
                <w:rFonts w:eastAsia="SimSun"/>
                <w:sz w:val="18"/>
                <w:szCs w:val="18"/>
                <w:lang w:eastAsia="zh-CN"/>
              </w:rPr>
            </w:pPr>
            <w:r>
              <w:rPr>
                <w:rFonts w:eastAsia="SimSun"/>
                <w:sz w:val="18"/>
                <w:szCs w:val="18"/>
                <w:lang w:eastAsia="zh-CN"/>
              </w:rPr>
              <w:t>We prefer Alt2.</w:t>
            </w:r>
          </w:p>
          <w:p w14:paraId="5DE3A00A" w14:textId="77777777" w:rsidR="009C531E" w:rsidRDefault="009C531E" w:rsidP="002B6F6B">
            <w:pPr>
              <w:widowControl w:val="0"/>
              <w:snapToGrid w:val="0"/>
              <w:rPr>
                <w:rFonts w:eastAsia="SimSun"/>
                <w:sz w:val="18"/>
                <w:szCs w:val="18"/>
                <w:lang w:eastAsia="zh-CN"/>
              </w:rPr>
            </w:pPr>
          </w:p>
          <w:p w14:paraId="007F93A0" w14:textId="77777777" w:rsidR="009B545E" w:rsidRPr="00C05A0C" w:rsidRDefault="009B545E" w:rsidP="009B545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8</w:t>
            </w:r>
          </w:p>
          <w:p w14:paraId="02A6F93A" w14:textId="77777777" w:rsidR="00C05A0C" w:rsidRDefault="009B545E" w:rsidP="00C021E4">
            <w:pPr>
              <w:widowControl w:val="0"/>
              <w:snapToGrid w:val="0"/>
              <w:rPr>
                <w:rFonts w:eastAsia="SimSun"/>
                <w:sz w:val="18"/>
                <w:szCs w:val="18"/>
                <w:lang w:eastAsia="zh-CN"/>
              </w:rPr>
            </w:pPr>
            <w:r>
              <w:rPr>
                <w:rFonts w:eastAsia="SimSun"/>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SimSun"/>
                <w:sz w:val="18"/>
                <w:szCs w:val="18"/>
                <w:lang w:eastAsia="zh-CN"/>
              </w:rPr>
            </w:pPr>
            <w:r>
              <w:rPr>
                <w:rFonts w:eastAsia="SimSun"/>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SimSun"/>
                <w:b/>
                <w:sz w:val="18"/>
                <w:szCs w:val="18"/>
                <w:lang w:eastAsia="zh-CN"/>
              </w:rPr>
            </w:pPr>
            <w:r>
              <w:rPr>
                <w:rFonts w:eastAsia="SimSun"/>
                <w:b/>
                <w:sz w:val="18"/>
                <w:szCs w:val="18"/>
                <w:lang w:eastAsia="zh-CN"/>
              </w:rPr>
              <w:t>Issue 1.1 (Proposal 1.A)</w:t>
            </w:r>
          </w:p>
          <w:p w14:paraId="5550C5A4" w14:textId="5BFD8C0E" w:rsidR="00FA74CE" w:rsidRDefault="00FA74CE" w:rsidP="00CC7F5F">
            <w:pPr>
              <w:widowControl w:val="0"/>
              <w:snapToGrid w:val="0"/>
              <w:rPr>
                <w:rFonts w:eastAsia="SimSun"/>
                <w:bCs/>
                <w:sz w:val="18"/>
                <w:szCs w:val="18"/>
                <w:lang w:eastAsia="zh-CN"/>
              </w:rPr>
            </w:pPr>
            <w:r>
              <w:rPr>
                <w:rFonts w:eastAsia="SimSun"/>
                <w:bCs/>
                <w:sz w:val="18"/>
                <w:szCs w:val="18"/>
                <w:lang w:eastAsia="zh-CN"/>
              </w:rPr>
              <w:t>For clarification, gNB configures NTRP value ={1,2,3,4}, and then N={1,..,NTRP} value is UE-selected and inferred from the number of ones in the bitmap?</w:t>
            </w:r>
          </w:p>
          <w:p w14:paraId="28F2E88D" w14:textId="0D6F9800" w:rsidR="00905A6D" w:rsidRPr="00FA74CE" w:rsidRDefault="00905A6D" w:rsidP="00CC7F5F">
            <w:pPr>
              <w:widowControl w:val="0"/>
              <w:snapToGrid w:val="0"/>
              <w:rPr>
                <w:rFonts w:eastAsia="SimSun"/>
                <w:bCs/>
                <w:sz w:val="18"/>
                <w:szCs w:val="18"/>
                <w:lang w:eastAsia="zh-CN"/>
              </w:rPr>
            </w:pPr>
            <w:r>
              <w:rPr>
                <w:rFonts w:eastAsia="SimSun"/>
                <w:bCs/>
                <w:sz w:val="18"/>
                <w:szCs w:val="18"/>
                <w:lang w:eastAsia="zh-CN"/>
              </w:rPr>
              <w:t xml:space="preserve">[Mod: Yes, just as any other bitmap] </w:t>
            </w:r>
          </w:p>
          <w:p w14:paraId="16BB19FE" w14:textId="32713084" w:rsidR="00FA74CE" w:rsidRDefault="00A970C2" w:rsidP="00CC7F5F">
            <w:pPr>
              <w:widowControl w:val="0"/>
              <w:snapToGrid w:val="0"/>
              <w:rPr>
                <w:rFonts w:eastAsia="SimSun"/>
                <w:bCs/>
                <w:sz w:val="18"/>
                <w:szCs w:val="18"/>
                <w:lang w:eastAsia="zh-CN"/>
              </w:rPr>
            </w:pPr>
            <w:r>
              <w:rPr>
                <w:rFonts w:eastAsia="SimSun"/>
                <w:bCs/>
                <w:sz w:val="18"/>
                <w:szCs w:val="18"/>
                <w:lang w:eastAsia="zh-CN"/>
              </w:rPr>
              <w:t>We also prefer to keep the following FFS: “</w:t>
            </w:r>
            <w:r>
              <w:rPr>
                <w:sz w:val="16"/>
                <w:szCs w:val="20"/>
              </w:rPr>
              <w:t>Whether S-TRP transmission hypothesis is also reported</w:t>
            </w:r>
            <w:r>
              <w:rPr>
                <w:rFonts w:eastAsia="SimSun"/>
                <w:bCs/>
                <w:sz w:val="18"/>
                <w:szCs w:val="18"/>
                <w:lang w:eastAsia="zh-CN"/>
              </w:rPr>
              <w:t>”</w:t>
            </w:r>
          </w:p>
          <w:p w14:paraId="3B5F1623" w14:textId="5A8C3C92" w:rsidR="00905A6D" w:rsidRDefault="00905A6D" w:rsidP="00CC7F5F">
            <w:pPr>
              <w:widowControl w:val="0"/>
              <w:snapToGrid w:val="0"/>
              <w:rPr>
                <w:rFonts w:eastAsia="SimSun"/>
                <w:bCs/>
                <w:sz w:val="18"/>
                <w:szCs w:val="18"/>
                <w:lang w:eastAsia="zh-CN"/>
              </w:rPr>
            </w:pPr>
            <w:r>
              <w:rPr>
                <w:rFonts w:eastAsia="SimSun"/>
                <w:bCs/>
                <w:sz w:val="18"/>
                <w:szCs w:val="18"/>
                <w:lang w:eastAsia="zh-CN"/>
              </w:rPr>
              <w:t xml:space="preserve">[Mod: Done </w:t>
            </w:r>
            <w:r w:rsidRPr="00905A6D">
              <w:rPr>
                <w:rFonts w:eastAsia="SimSun"/>
                <w:bCs/>
                <w:sz w:val="18"/>
                <w:szCs w:val="18"/>
                <w:lang w:eastAsia="zh-CN"/>
              </w:rPr>
              <w:sym w:font="Wingdings" w:char="F04A"/>
            </w:r>
            <w:r>
              <w:rPr>
                <w:rFonts w:eastAsia="SimSun"/>
                <w:bCs/>
                <w:sz w:val="18"/>
                <w:szCs w:val="18"/>
                <w:lang w:eastAsia="zh-CN"/>
              </w:rPr>
              <w:t>]</w:t>
            </w:r>
          </w:p>
          <w:p w14:paraId="22E0F0F4" w14:textId="77777777" w:rsidR="001B4F0F" w:rsidRDefault="001B4F0F" w:rsidP="005457D6">
            <w:pPr>
              <w:widowControl w:val="0"/>
              <w:snapToGrid w:val="0"/>
              <w:rPr>
                <w:rFonts w:eastAsia="SimSun"/>
                <w:b/>
                <w:sz w:val="18"/>
                <w:szCs w:val="18"/>
                <w:lang w:eastAsia="zh-CN"/>
              </w:rPr>
            </w:pPr>
          </w:p>
          <w:p w14:paraId="2A8885A7" w14:textId="77777777" w:rsidR="005457D6" w:rsidRDefault="005457D6" w:rsidP="005457D6">
            <w:pPr>
              <w:widowControl w:val="0"/>
              <w:snapToGrid w:val="0"/>
              <w:rPr>
                <w:rFonts w:eastAsia="SimSun"/>
                <w:b/>
                <w:sz w:val="18"/>
                <w:szCs w:val="18"/>
                <w:lang w:eastAsia="zh-CN"/>
              </w:rPr>
            </w:pPr>
            <w:r>
              <w:rPr>
                <w:rFonts w:eastAsia="SimSun"/>
                <w:b/>
                <w:sz w:val="18"/>
                <w:szCs w:val="18"/>
                <w:lang w:eastAsia="zh-CN"/>
              </w:rPr>
              <w:t>Issue 1.2 (Proposal 1.B.2)</w:t>
            </w:r>
          </w:p>
          <w:p w14:paraId="527C164F" w14:textId="77777777" w:rsidR="005457D6" w:rsidRPr="005457D6" w:rsidRDefault="005457D6" w:rsidP="005457D6">
            <w:pPr>
              <w:widowControl w:val="0"/>
              <w:snapToGrid w:val="0"/>
              <w:rPr>
                <w:rFonts w:eastAsia="SimSun"/>
                <w:bCs/>
                <w:sz w:val="18"/>
                <w:szCs w:val="18"/>
                <w:lang w:eastAsia="zh-CN"/>
              </w:rPr>
            </w:pPr>
            <w:r w:rsidRPr="005457D6">
              <w:rPr>
                <w:rFonts w:eastAsia="SimSun"/>
                <w:bCs/>
                <w:sz w:val="18"/>
                <w:szCs w:val="18"/>
                <w:lang w:eastAsia="zh-CN"/>
              </w:rPr>
              <w:t xml:space="preserve">Our preference </w:t>
            </w:r>
            <w:r>
              <w:rPr>
                <w:rFonts w:eastAsia="SimSun"/>
                <w:bCs/>
                <w:sz w:val="18"/>
                <w:szCs w:val="18"/>
                <w:lang w:eastAsia="zh-CN"/>
              </w:rPr>
              <w:t>is Alt3</w:t>
            </w:r>
          </w:p>
          <w:p w14:paraId="7D70A8D7" w14:textId="77777777" w:rsidR="005457D6" w:rsidRPr="005457D6" w:rsidRDefault="005457D6" w:rsidP="005457D6">
            <w:pPr>
              <w:widowControl w:val="0"/>
              <w:snapToGrid w:val="0"/>
              <w:rPr>
                <w:rFonts w:eastAsia="SimSun"/>
                <w:b/>
                <w:sz w:val="18"/>
                <w:szCs w:val="18"/>
                <w:lang w:eastAsia="zh-CN"/>
              </w:rPr>
            </w:pPr>
          </w:p>
          <w:p w14:paraId="660A3FA2" w14:textId="77777777" w:rsidR="00A970C2" w:rsidRDefault="00A970C2" w:rsidP="00A970C2">
            <w:pPr>
              <w:widowControl w:val="0"/>
              <w:snapToGrid w:val="0"/>
              <w:rPr>
                <w:rFonts w:eastAsia="SimSun"/>
                <w:b/>
                <w:sz w:val="18"/>
                <w:szCs w:val="18"/>
                <w:lang w:eastAsia="zh-CN"/>
              </w:rPr>
            </w:pPr>
            <w:r>
              <w:rPr>
                <w:rFonts w:eastAsia="SimSun"/>
                <w:b/>
                <w:sz w:val="18"/>
                <w:szCs w:val="18"/>
                <w:lang w:eastAsia="zh-CN"/>
              </w:rPr>
              <w:t>Issue 1.</w:t>
            </w:r>
            <w:r w:rsidR="001B4F0F">
              <w:rPr>
                <w:rFonts w:eastAsia="SimSun"/>
                <w:b/>
                <w:sz w:val="18"/>
                <w:szCs w:val="18"/>
                <w:lang w:eastAsia="zh-CN"/>
              </w:rPr>
              <w:t>8</w:t>
            </w:r>
            <w:r>
              <w:rPr>
                <w:rFonts w:eastAsia="SimSun"/>
                <w:b/>
                <w:sz w:val="18"/>
                <w:szCs w:val="18"/>
                <w:lang w:eastAsia="zh-CN"/>
              </w:rPr>
              <w:t xml:space="preserve"> (</w:t>
            </w:r>
            <w:r w:rsidR="001B4F0F">
              <w:rPr>
                <w:rFonts w:eastAsia="SimSun"/>
                <w:b/>
                <w:sz w:val="18"/>
                <w:szCs w:val="18"/>
                <w:lang w:eastAsia="zh-CN"/>
              </w:rPr>
              <w:t>Proposal</w:t>
            </w:r>
            <w:r>
              <w:rPr>
                <w:rFonts w:eastAsia="SimSun"/>
                <w:b/>
                <w:sz w:val="18"/>
                <w:szCs w:val="18"/>
                <w:lang w:eastAsia="zh-CN"/>
              </w:rPr>
              <w:t xml:space="preserve"> 1.</w:t>
            </w:r>
            <w:r w:rsidR="001B4F0F">
              <w:rPr>
                <w:rFonts w:eastAsia="SimSun"/>
                <w:b/>
                <w:sz w:val="18"/>
                <w:szCs w:val="18"/>
                <w:lang w:eastAsia="zh-CN"/>
              </w:rPr>
              <w:t>G.2</w:t>
            </w:r>
            <w:r>
              <w:rPr>
                <w:rFonts w:eastAsia="SimSun"/>
                <w:b/>
                <w:sz w:val="18"/>
                <w:szCs w:val="18"/>
                <w:lang w:eastAsia="zh-CN"/>
              </w:rPr>
              <w:t>)</w:t>
            </w:r>
          </w:p>
          <w:p w14:paraId="323809B0" w14:textId="77777777" w:rsidR="00A970C2" w:rsidRPr="00FA74CE" w:rsidRDefault="001B4F0F" w:rsidP="001B4F0F">
            <w:pPr>
              <w:widowControl w:val="0"/>
              <w:snapToGrid w:val="0"/>
              <w:rPr>
                <w:rFonts w:eastAsia="SimSun"/>
                <w:bCs/>
                <w:sz w:val="18"/>
                <w:szCs w:val="18"/>
                <w:lang w:eastAsia="zh-CN"/>
              </w:rPr>
            </w:pPr>
            <w:r>
              <w:rPr>
                <w:rFonts w:eastAsia="SimSun"/>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SimSun"/>
                <w:b/>
                <w:sz w:val="18"/>
                <w:szCs w:val="18"/>
                <w:lang w:eastAsia="zh-CN"/>
              </w:rPr>
            </w:pPr>
            <w:r>
              <w:rPr>
                <w:rFonts w:eastAsia="SimSun"/>
                <w:b/>
                <w:sz w:val="18"/>
                <w:szCs w:val="18"/>
                <w:lang w:eastAsia="zh-CN"/>
              </w:rPr>
              <w:t>Proposal 1.A</w:t>
            </w:r>
          </w:p>
          <w:p w14:paraId="226ED6B9"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SimSun"/>
                <w:sz w:val="18"/>
                <w:szCs w:val="18"/>
                <w:lang w:eastAsia="zh-CN"/>
              </w:rPr>
            </w:pPr>
          </w:p>
          <w:p w14:paraId="03BF20C3" w14:textId="77777777" w:rsidR="00237FDD" w:rsidRPr="00941631" w:rsidRDefault="00237FDD" w:rsidP="00237FDD">
            <w:pPr>
              <w:widowControl w:val="0"/>
              <w:snapToGrid w:val="0"/>
              <w:rPr>
                <w:rFonts w:eastAsia="SimSun"/>
                <w:b/>
                <w:sz w:val="18"/>
                <w:szCs w:val="18"/>
                <w:lang w:eastAsia="zh-CN"/>
              </w:rPr>
            </w:pPr>
            <w:r w:rsidRPr="00941631">
              <w:rPr>
                <w:rFonts w:eastAsia="SimSun"/>
                <w:b/>
                <w:sz w:val="18"/>
                <w:szCs w:val="18"/>
                <w:lang w:eastAsia="zh-CN"/>
              </w:rPr>
              <w:t>Proposal 1.B</w:t>
            </w:r>
            <w:r>
              <w:rPr>
                <w:rFonts w:eastAsia="SimSun"/>
                <w:b/>
                <w:sz w:val="18"/>
                <w:szCs w:val="18"/>
                <w:lang w:eastAsia="zh-CN"/>
              </w:rPr>
              <w:t>.2</w:t>
            </w:r>
          </w:p>
          <w:p w14:paraId="61A7E4D5" w14:textId="2905CA79" w:rsidR="00237FDD" w:rsidRPr="007A6D68" w:rsidRDefault="00237FDD" w:rsidP="007A6D68">
            <w:pPr>
              <w:widowControl w:val="0"/>
              <w:snapToGrid w:val="0"/>
              <w:rPr>
                <w:rFonts w:eastAsia="SimSun"/>
                <w:sz w:val="18"/>
                <w:szCs w:val="18"/>
                <w:lang w:eastAsia="zh-CN"/>
              </w:rPr>
            </w:pPr>
            <w:r>
              <w:rPr>
                <w:rFonts w:eastAsia="SimSun"/>
                <w:sz w:val="18"/>
                <w:szCs w:val="18"/>
                <w:lang w:eastAsia="zh-CN"/>
              </w:rPr>
              <w:t xml:space="preserve">We support </w:t>
            </w:r>
            <w:r w:rsidRPr="00941631">
              <w:rPr>
                <w:rFonts w:eastAsia="SimSun"/>
                <w:b/>
                <w:sz w:val="18"/>
                <w:szCs w:val="18"/>
                <w:lang w:eastAsia="zh-CN"/>
              </w:rPr>
              <w:t>Proposal 1.B.2</w:t>
            </w:r>
            <w:r>
              <w:rPr>
                <w:rFonts w:eastAsia="SimSun"/>
                <w:sz w:val="18"/>
                <w:szCs w:val="18"/>
                <w:lang w:eastAsia="zh-CN"/>
              </w:rPr>
              <w:t xml:space="preserve"> based on the following rationales. 1) From all of SLS results provided by all companies, the same trend of Alt1 &gt; Alt3 is shown for UPT performance, which shows the finer coefficient reporting considering 2 amp ref groups per TRP is over-optimized; 2) Alt3 requires 2N-1 additional reference amplitudes than Alt1, which consumes </w:t>
            </w:r>
            <w:r>
              <w:rPr>
                <w:rFonts w:eastAsia="SimSun"/>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SimSun"/>
                <w:sz w:val="18"/>
                <w:szCs w:val="18"/>
                <w:lang w:eastAsia="zh-CN"/>
              </w:rPr>
            </w:pPr>
          </w:p>
          <w:p w14:paraId="5BA00C4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Issue 1.5</w:t>
            </w:r>
          </w:p>
          <w:p w14:paraId="26050EF0" w14:textId="77777777" w:rsidR="00237FDD" w:rsidRDefault="00237FDD" w:rsidP="00237FDD">
            <w:pPr>
              <w:widowControl w:val="0"/>
              <w:snapToGrid w:val="0"/>
              <w:rPr>
                <w:rFonts w:eastAsia="SimSun"/>
                <w:sz w:val="18"/>
                <w:szCs w:val="18"/>
                <w:lang w:eastAsia="zh-CN"/>
              </w:rPr>
            </w:pPr>
            <w:r>
              <w:rPr>
                <w:rFonts w:eastAsia="SimSun"/>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ListParagraph"/>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SimSun"/>
                <w:sz w:val="18"/>
                <w:szCs w:val="18"/>
                <w:lang w:eastAsia="zh-CN"/>
              </w:rPr>
            </w:pPr>
            <w:r>
              <w:rPr>
                <w:rFonts w:eastAsia="SimSun"/>
                <w:sz w:val="18"/>
                <w:szCs w:val="18"/>
                <w:lang w:eastAsia="zh-CN"/>
              </w:rPr>
              <w:t>[Mod: Done]</w:t>
            </w:r>
          </w:p>
          <w:p w14:paraId="256F9A0F" w14:textId="77777777" w:rsidR="00237FDD" w:rsidRPr="00673A44" w:rsidRDefault="00237FDD" w:rsidP="00237FDD">
            <w:pPr>
              <w:widowControl w:val="0"/>
              <w:snapToGrid w:val="0"/>
              <w:rPr>
                <w:rFonts w:eastAsia="SimSun"/>
                <w:b/>
                <w:sz w:val="18"/>
                <w:szCs w:val="18"/>
                <w:lang w:eastAsia="zh-CN"/>
              </w:rPr>
            </w:pPr>
            <w:r w:rsidRPr="00673A44">
              <w:rPr>
                <w:rFonts w:eastAsia="SimSun"/>
                <w:b/>
                <w:sz w:val="18"/>
                <w:szCs w:val="18"/>
                <w:lang w:eastAsia="zh-CN"/>
              </w:rPr>
              <w:t>Proposal 1.</w:t>
            </w:r>
            <w:r>
              <w:rPr>
                <w:rFonts w:eastAsia="SimSun"/>
                <w:b/>
                <w:sz w:val="18"/>
                <w:szCs w:val="18"/>
                <w:lang w:eastAsia="zh-CN"/>
              </w:rPr>
              <w:t>G.</w:t>
            </w:r>
            <w:r w:rsidRPr="00673A44">
              <w:rPr>
                <w:rFonts w:eastAsia="SimSun"/>
                <w:b/>
                <w:sz w:val="18"/>
                <w:szCs w:val="18"/>
                <w:lang w:eastAsia="zh-CN"/>
              </w:rPr>
              <w:t>2</w:t>
            </w:r>
          </w:p>
          <w:p w14:paraId="4575EC31" w14:textId="25DE3889" w:rsidR="00237FDD" w:rsidRDefault="005B48B1" w:rsidP="00237FDD">
            <w:pPr>
              <w:widowControl w:val="0"/>
              <w:snapToGrid w:val="0"/>
              <w:rPr>
                <w:rFonts w:eastAsia="SimSun"/>
                <w:sz w:val="18"/>
                <w:szCs w:val="18"/>
                <w:lang w:eastAsia="zh-CN"/>
              </w:rPr>
            </w:pPr>
            <w:r>
              <w:rPr>
                <w:rFonts w:eastAsia="SimSun"/>
                <w:sz w:val="18"/>
                <w:szCs w:val="18"/>
                <w:lang w:eastAsia="zh-CN"/>
              </w:rPr>
              <w:t>Our view is that t</w:t>
            </w:r>
            <w:r w:rsidR="002C59BB">
              <w:rPr>
                <w:rFonts w:eastAsia="SimSun"/>
                <w:sz w:val="18"/>
                <w:szCs w:val="18"/>
                <w:lang w:eastAsia="zh-CN"/>
              </w:rPr>
              <w:t>here is no need and apparent benefits with SP reporting</w:t>
            </w:r>
            <w:r>
              <w:rPr>
                <w:rFonts w:eastAsia="SimSun"/>
                <w:sz w:val="18"/>
                <w:szCs w:val="18"/>
                <w:lang w:eastAsia="zh-CN"/>
              </w:rPr>
              <w:t xml:space="preserve"> over PUSCH</w:t>
            </w:r>
            <w:r w:rsidR="002C59BB">
              <w:rPr>
                <w:rFonts w:eastAsia="SimSun"/>
                <w:sz w:val="18"/>
                <w:szCs w:val="18"/>
                <w:lang w:eastAsia="zh-CN"/>
              </w:rPr>
              <w:t>. It will consume large UL resources.</w:t>
            </w:r>
            <w:r>
              <w:rPr>
                <w:rFonts w:eastAsia="SimSun"/>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SimSun"/>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Support.</w:t>
            </w:r>
            <w:r>
              <w:rPr>
                <w:rFonts w:eastAsia="SimSun"/>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SimSun"/>
                <w:bCs/>
                <w:sz w:val="18"/>
                <w:szCs w:val="18"/>
                <w:lang w:eastAsia="zh-CN"/>
              </w:rPr>
              <w:t xml:space="preserve">” -&gt; “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SimSun"/>
                <w:bCs/>
                <w:sz w:val="18"/>
                <w:szCs w:val="18"/>
                <w:lang w:eastAsia="zh-CN"/>
              </w:rPr>
              <w:t>”.</w:t>
            </w:r>
          </w:p>
          <w:p w14:paraId="7C12C960" w14:textId="1E049D4C" w:rsidR="00230595" w:rsidRDefault="00905A6D" w:rsidP="00230595">
            <w:pPr>
              <w:widowControl w:val="0"/>
              <w:snapToGrid w:val="0"/>
              <w:rPr>
                <w:rFonts w:eastAsia="SimSun"/>
                <w:bCs/>
                <w:sz w:val="18"/>
                <w:szCs w:val="18"/>
                <w:lang w:eastAsia="zh-CN"/>
              </w:rPr>
            </w:pPr>
            <w:r>
              <w:rPr>
                <w:rFonts w:eastAsia="SimSun"/>
                <w:bCs/>
                <w:sz w:val="18"/>
                <w:szCs w:val="18"/>
                <w:lang w:eastAsia="zh-CN"/>
              </w:rPr>
              <w:t>[Mod: Done]</w:t>
            </w:r>
          </w:p>
          <w:p w14:paraId="1840CBB7" w14:textId="4EDB6E27" w:rsidR="00E54520" w:rsidRDefault="00E54520" w:rsidP="00E54520">
            <w:pPr>
              <w:widowControl w:val="0"/>
              <w:snapToGrid w:val="0"/>
              <w:rPr>
                <w:rFonts w:eastAsia="SimSun"/>
                <w:bCs/>
                <w:sz w:val="18"/>
                <w:szCs w:val="18"/>
                <w:lang w:eastAsia="zh-CN"/>
              </w:rPr>
            </w:pPr>
            <w:r w:rsidRPr="00E54520">
              <w:rPr>
                <w:rFonts w:eastAsia="SimSun" w:hint="eastAsia"/>
                <w:b/>
                <w:bCs/>
                <w:sz w:val="18"/>
                <w:szCs w:val="18"/>
                <w:lang w:eastAsia="zh-CN"/>
              </w:rPr>
              <w:t>P</w:t>
            </w:r>
            <w:r w:rsidRPr="00E54520">
              <w:rPr>
                <w:rFonts w:eastAsia="SimSun"/>
                <w:b/>
                <w:bCs/>
                <w:sz w:val="18"/>
                <w:szCs w:val="18"/>
                <w:lang w:eastAsia="zh-CN"/>
              </w:rPr>
              <w:t xml:space="preserve">roposal 1.B.2: </w:t>
            </w:r>
            <w:r>
              <w:rPr>
                <w:rFonts w:eastAsia="SimSun"/>
                <w:bCs/>
                <w:sz w:val="18"/>
                <w:szCs w:val="18"/>
                <w:lang w:eastAsia="zh-CN"/>
              </w:rPr>
              <w:t xml:space="preserve">Regarding to be added FFS part “FFS: </w:t>
            </w:r>
            <w:r w:rsidRPr="00E54520">
              <w:rPr>
                <w:rFonts w:eastAsia="SimSun"/>
                <w:bCs/>
                <w:sz w:val="18"/>
                <w:szCs w:val="18"/>
                <w:lang w:eastAsia="zh-CN"/>
              </w:rPr>
              <w:t>Amplitude quantization table considering transmission power difference between multiple TRPs</w:t>
            </w:r>
            <w:r>
              <w:rPr>
                <w:rFonts w:eastAsia="SimSun"/>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SimSun"/>
                <w:bCs/>
                <w:sz w:val="18"/>
                <w:szCs w:val="18"/>
                <w:lang w:eastAsia="zh-CN"/>
              </w:rPr>
            </w:pPr>
            <w:r>
              <w:rPr>
                <w:rFonts w:eastAsia="SimSun"/>
                <w:bCs/>
                <w:sz w:val="18"/>
                <w:szCs w:val="18"/>
                <w:lang w:eastAsia="zh-CN"/>
              </w:rPr>
              <w:t>[Mod: I have no idea. But this issue can be further clarified if/after 1.B.2 is agreed ]</w:t>
            </w:r>
          </w:p>
          <w:p w14:paraId="13C129FB" w14:textId="7D5C6A23" w:rsidR="004179AC" w:rsidRPr="00E54520" w:rsidRDefault="004179AC" w:rsidP="00E54520">
            <w:pPr>
              <w:widowControl w:val="0"/>
              <w:snapToGrid w:val="0"/>
              <w:rPr>
                <w:rFonts w:eastAsia="SimSun"/>
                <w:bCs/>
                <w:sz w:val="18"/>
                <w:szCs w:val="18"/>
                <w:lang w:eastAsia="zh-CN"/>
              </w:rPr>
            </w:pPr>
            <w:r>
              <w:rPr>
                <w:rFonts w:eastAsia="SimSun"/>
                <w:b/>
                <w:bCs/>
                <w:sz w:val="18"/>
                <w:szCs w:val="18"/>
                <w:lang w:eastAsia="zh-CN"/>
              </w:rPr>
              <w:t>Issue 1.5</w:t>
            </w:r>
            <w:r w:rsidRPr="00E54520">
              <w:rPr>
                <w:rFonts w:eastAsia="SimSun"/>
                <w:b/>
                <w:bCs/>
                <w:sz w:val="18"/>
                <w:szCs w:val="18"/>
                <w:lang w:eastAsia="zh-CN"/>
              </w:rPr>
              <w:t xml:space="preserve">: </w:t>
            </w:r>
            <w:r>
              <w:rPr>
                <w:rFonts w:eastAsia="SimSun"/>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SimSun"/>
                <w:bCs/>
                <w:sz w:val="18"/>
                <w:szCs w:val="18"/>
                <w:lang w:eastAsia="zh-CN"/>
              </w:rPr>
            </w:pPr>
            <w:r w:rsidRPr="00230595">
              <w:rPr>
                <w:rFonts w:eastAsia="SimSun" w:hint="eastAsia"/>
                <w:b/>
                <w:bCs/>
                <w:sz w:val="18"/>
                <w:szCs w:val="18"/>
                <w:lang w:eastAsia="zh-CN"/>
              </w:rPr>
              <w:t>P</w:t>
            </w:r>
            <w:r w:rsidRPr="00230595">
              <w:rPr>
                <w:rFonts w:eastAsia="SimSun"/>
                <w:b/>
                <w:bCs/>
                <w:sz w:val="18"/>
                <w:szCs w:val="18"/>
                <w:lang w:eastAsia="zh-CN"/>
              </w:rPr>
              <w:t xml:space="preserve">roposal 1.A: </w:t>
            </w:r>
            <w:r w:rsidRPr="00230595">
              <w:rPr>
                <w:rFonts w:eastAsia="SimSun"/>
                <w:bCs/>
                <w:sz w:val="18"/>
                <w:szCs w:val="18"/>
                <w:lang w:eastAsia="zh-CN"/>
              </w:rPr>
              <w:t xml:space="preserve"> </w:t>
            </w:r>
          </w:p>
          <w:p w14:paraId="0AD31C09" w14:textId="54F4D424" w:rsidR="005453CB" w:rsidRDefault="00AA6450" w:rsidP="00B17D0C">
            <w:pPr>
              <w:widowControl w:val="0"/>
              <w:snapToGrid w:val="0"/>
              <w:rPr>
                <w:rFonts w:eastAsia="SimSun"/>
                <w:bCs/>
                <w:sz w:val="18"/>
                <w:szCs w:val="18"/>
                <w:lang w:eastAsia="zh-CN"/>
              </w:rPr>
            </w:pPr>
            <w:r>
              <w:rPr>
                <w:rFonts w:eastAsia="SimSun"/>
                <w:bCs/>
                <w:sz w:val="18"/>
                <w:szCs w:val="18"/>
                <w:lang w:eastAsia="zh-CN"/>
              </w:rPr>
              <w:t>Our first preference is still Alt1. But we can accept</w:t>
            </w:r>
            <w:r w:rsidR="00D6584E">
              <w:rPr>
                <w:rFonts w:eastAsia="SimSun"/>
                <w:bCs/>
                <w:sz w:val="18"/>
                <w:szCs w:val="18"/>
                <w:lang w:eastAsia="zh-CN"/>
              </w:rPr>
              <w:t xml:space="preserve"> this proposal for progress if it is supported by majority. In addition, we’d like to </w:t>
            </w:r>
            <w:r w:rsidR="006B7793">
              <w:rPr>
                <w:rFonts w:eastAsia="SimSun"/>
                <w:bCs/>
                <w:sz w:val="18"/>
                <w:szCs w:val="18"/>
                <w:lang w:eastAsia="zh-CN"/>
              </w:rPr>
              <w:t xml:space="preserve">understand and </w:t>
            </w:r>
            <w:r w:rsidR="00D6584E">
              <w:rPr>
                <w:rFonts w:eastAsia="SimSun"/>
                <w:bCs/>
                <w:sz w:val="18"/>
                <w:szCs w:val="18"/>
                <w:lang w:eastAsia="zh-CN"/>
              </w:rPr>
              <w:t>clarify following question</w:t>
            </w:r>
            <w:r w:rsidR="006B7793">
              <w:rPr>
                <w:rFonts w:eastAsia="SimSun"/>
                <w:bCs/>
                <w:sz w:val="18"/>
                <w:szCs w:val="18"/>
                <w:lang w:eastAsia="zh-CN"/>
              </w:rPr>
              <w:t xml:space="preserve"> </w:t>
            </w:r>
            <w:r w:rsidR="005453CB">
              <w:rPr>
                <w:rFonts w:eastAsia="SimSun"/>
                <w:bCs/>
                <w:sz w:val="18"/>
                <w:szCs w:val="18"/>
                <w:lang w:eastAsia="zh-CN"/>
              </w:rPr>
              <w:t>for</w:t>
            </w:r>
            <w:r w:rsidR="006B7793">
              <w:rPr>
                <w:rFonts w:eastAsia="SimSun"/>
                <w:bCs/>
                <w:sz w:val="18"/>
                <w:szCs w:val="18"/>
                <w:lang w:eastAsia="zh-CN"/>
              </w:rPr>
              <w:t xml:space="preserve"> the proposal.</w:t>
            </w:r>
          </w:p>
          <w:p w14:paraId="2ED17D72" w14:textId="2E138AD8" w:rsidR="005453CB" w:rsidRPr="00905A6D" w:rsidRDefault="005453CB" w:rsidP="005453CB">
            <w:pPr>
              <w:pStyle w:val="ListParagraph"/>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ListParagraph"/>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Proposal 1.B.2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SimSun"/>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SimSun"/>
                <w:b/>
                <w:bCs/>
                <w:sz w:val="18"/>
                <w:szCs w:val="18"/>
                <w:lang w:eastAsia="zh-CN"/>
              </w:rPr>
              <w:t>Issue 1.</w:t>
            </w:r>
            <w:r w:rsidR="00AF16B1">
              <w:rPr>
                <w:rFonts w:eastAsia="SimSun"/>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gNB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We support Alt1 (by higher-layer configured by gNB).</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SimSun"/>
                <w:b/>
                <w:sz w:val="18"/>
                <w:szCs w:val="18"/>
                <w:lang w:eastAsia="zh-CN"/>
              </w:rPr>
            </w:pPr>
            <w:r>
              <w:rPr>
                <w:rFonts w:eastAsia="SimSun"/>
                <w:b/>
                <w:sz w:val="18"/>
                <w:szCs w:val="18"/>
                <w:lang w:eastAsia="zh-CN"/>
              </w:rPr>
              <w:t>Issue 1.2 (</w:t>
            </w:r>
            <w:r w:rsidRPr="00BF363A">
              <w:rPr>
                <w:rFonts w:ascii="Times" w:eastAsia="Batang" w:hAnsi="Times" w:cs="Times"/>
                <w:b/>
                <w:sz w:val="18"/>
                <w:szCs w:val="18"/>
                <w:lang w:val="en-GB" w:eastAsia="en-US"/>
              </w:rPr>
              <w:t>Proposal 1.B.2</w:t>
            </w:r>
            <w:r>
              <w:rPr>
                <w:rFonts w:eastAsia="SimSun"/>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1.1</w:t>
            </w:r>
            <w:r>
              <w:rPr>
                <w:rFonts w:eastAsia="SimSun"/>
                <w:b/>
                <w:bCs/>
                <w:sz w:val="18"/>
                <w:szCs w:val="18"/>
                <w:lang w:eastAsia="zh-CN"/>
              </w:rPr>
              <w:t xml:space="preserve">: </w:t>
            </w:r>
            <w:r w:rsidRPr="00A8180E">
              <w:rPr>
                <w:rFonts w:eastAsia="SimSun"/>
                <w:b/>
                <w:bCs/>
                <w:sz w:val="18"/>
                <w:szCs w:val="18"/>
                <w:lang w:eastAsia="zh-CN"/>
              </w:rPr>
              <w:t>Proposal 1.A</w:t>
            </w:r>
          </w:p>
          <w:p w14:paraId="361D5377" w14:textId="7FC69D6C"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922E06">
              <w:rPr>
                <w:rFonts w:eastAsia="SimSun"/>
                <w:sz w:val="18"/>
                <w:szCs w:val="18"/>
                <w:lang w:eastAsia="zh-CN"/>
              </w:rPr>
              <w:t xml:space="preserve">still </w:t>
            </w:r>
            <w:r>
              <w:rPr>
                <w:rFonts w:eastAsia="SimSun"/>
                <w:sz w:val="18"/>
                <w:szCs w:val="18"/>
                <w:lang w:eastAsia="zh-CN"/>
              </w:rPr>
              <w:t xml:space="preserve">prefer Alt1, </w:t>
            </w:r>
            <w:r w:rsidR="003B4384">
              <w:rPr>
                <w:rFonts w:eastAsia="SimSun"/>
                <w:sz w:val="18"/>
                <w:szCs w:val="18"/>
                <w:lang w:eastAsia="zh-CN"/>
              </w:rPr>
              <w:t xml:space="preserve">however, if majority supports Alt2, we are ok with </w:t>
            </w:r>
            <w:r w:rsidRPr="006729E6">
              <w:rPr>
                <w:rFonts w:eastAsia="SimSun"/>
                <w:b/>
                <w:bCs/>
                <w:sz w:val="18"/>
                <w:szCs w:val="18"/>
                <w:lang w:eastAsia="zh-CN"/>
              </w:rPr>
              <w:t>Proposal 1.A</w:t>
            </w:r>
          </w:p>
          <w:p w14:paraId="1E17CA9C" w14:textId="77777777" w:rsidR="00A8180E" w:rsidRDefault="00A8180E" w:rsidP="00A8180E">
            <w:pPr>
              <w:widowControl w:val="0"/>
              <w:snapToGrid w:val="0"/>
              <w:rPr>
                <w:rFonts w:eastAsia="SimSun"/>
                <w:sz w:val="18"/>
                <w:szCs w:val="18"/>
                <w:lang w:eastAsia="zh-CN"/>
              </w:rPr>
            </w:pPr>
          </w:p>
          <w:p w14:paraId="159D52E5" w14:textId="77777777" w:rsidR="003B4384" w:rsidRPr="00941631" w:rsidRDefault="00A8180E" w:rsidP="003B4384">
            <w:pPr>
              <w:widowControl w:val="0"/>
              <w:snapToGrid w:val="0"/>
              <w:rPr>
                <w:rFonts w:eastAsia="SimSun"/>
                <w:b/>
                <w:sz w:val="18"/>
                <w:szCs w:val="18"/>
                <w:lang w:eastAsia="zh-CN"/>
              </w:rPr>
            </w:pPr>
            <w:r w:rsidRPr="00C05A0C">
              <w:rPr>
                <w:rFonts w:eastAsia="SimSun"/>
                <w:b/>
                <w:bCs/>
                <w:sz w:val="18"/>
                <w:szCs w:val="18"/>
                <w:lang w:eastAsia="zh-CN"/>
              </w:rPr>
              <w:t>Issue 1.</w:t>
            </w:r>
            <w:r>
              <w:rPr>
                <w:rFonts w:eastAsia="SimSun"/>
                <w:b/>
                <w:bCs/>
                <w:sz w:val="18"/>
                <w:szCs w:val="18"/>
                <w:lang w:eastAsia="zh-CN"/>
              </w:rPr>
              <w:t>2</w:t>
            </w:r>
            <w:r w:rsidR="003B4384">
              <w:rPr>
                <w:rFonts w:eastAsia="SimSun"/>
                <w:b/>
                <w:bCs/>
                <w:sz w:val="18"/>
                <w:szCs w:val="18"/>
                <w:lang w:eastAsia="zh-CN"/>
              </w:rPr>
              <w:t xml:space="preserve">: </w:t>
            </w:r>
            <w:r w:rsidR="003B4384" w:rsidRPr="00941631">
              <w:rPr>
                <w:rFonts w:eastAsia="SimSun"/>
                <w:b/>
                <w:sz w:val="18"/>
                <w:szCs w:val="18"/>
                <w:lang w:eastAsia="zh-CN"/>
              </w:rPr>
              <w:t>Proposal 1.B</w:t>
            </w:r>
            <w:r w:rsidR="003B4384">
              <w:rPr>
                <w:rFonts w:eastAsia="SimSun"/>
                <w:b/>
                <w:sz w:val="18"/>
                <w:szCs w:val="18"/>
                <w:lang w:eastAsia="zh-CN"/>
              </w:rPr>
              <w:t>.2</w:t>
            </w:r>
          </w:p>
          <w:p w14:paraId="38EFA1BC" w14:textId="2952DCE8" w:rsidR="00A8180E" w:rsidRDefault="00A8180E" w:rsidP="00A8180E">
            <w:pPr>
              <w:widowControl w:val="0"/>
              <w:snapToGrid w:val="0"/>
              <w:rPr>
                <w:rFonts w:eastAsia="SimSun"/>
                <w:sz w:val="18"/>
                <w:szCs w:val="18"/>
                <w:lang w:eastAsia="zh-CN"/>
              </w:rPr>
            </w:pPr>
            <w:r>
              <w:rPr>
                <w:rFonts w:eastAsia="SimSun"/>
                <w:sz w:val="18"/>
                <w:szCs w:val="18"/>
                <w:lang w:eastAsia="zh-CN"/>
              </w:rPr>
              <w:t xml:space="preserve">We </w:t>
            </w:r>
            <w:r w:rsidR="003B4384">
              <w:rPr>
                <w:rFonts w:eastAsia="SimSun"/>
                <w:sz w:val="18"/>
                <w:szCs w:val="18"/>
                <w:lang w:eastAsia="zh-CN"/>
              </w:rPr>
              <w:t>want to add our support to Alt1 and therefore we are ok with</w:t>
            </w:r>
            <w:r>
              <w:rPr>
                <w:rFonts w:eastAsia="SimSun"/>
                <w:sz w:val="18"/>
                <w:szCs w:val="18"/>
                <w:lang w:eastAsia="zh-CN"/>
              </w:rPr>
              <w:t xml:space="preserve"> </w:t>
            </w:r>
            <w:r w:rsidRPr="006729E6">
              <w:rPr>
                <w:rFonts w:eastAsia="SimSun"/>
                <w:b/>
                <w:bCs/>
                <w:sz w:val="18"/>
                <w:szCs w:val="18"/>
                <w:lang w:eastAsia="zh-CN"/>
              </w:rPr>
              <w:t xml:space="preserve">Proposal </w:t>
            </w:r>
            <w:r w:rsidR="006729E6" w:rsidRPr="006729E6">
              <w:rPr>
                <w:rFonts w:eastAsia="SimSun"/>
                <w:b/>
                <w:bCs/>
                <w:sz w:val="18"/>
                <w:szCs w:val="18"/>
                <w:lang w:eastAsia="zh-CN"/>
              </w:rPr>
              <w:t>1.</w:t>
            </w:r>
            <w:r w:rsidRPr="006729E6">
              <w:rPr>
                <w:rFonts w:eastAsia="SimSun"/>
                <w:b/>
                <w:bCs/>
                <w:sz w:val="18"/>
                <w:szCs w:val="18"/>
                <w:lang w:eastAsia="zh-CN"/>
              </w:rPr>
              <w:t>B.2</w:t>
            </w:r>
          </w:p>
          <w:p w14:paraId="7A08B85E" w14:textId="77777777" w:rsidR="00A8180E" w:rsidRDefault="00A8180E" w:rsidP="00A8180E">
            <w:pPr>
              <w:widowControl w:val="0"/>
              <w:snapToGrid w:val="0"/>
              <w:rPr>
                <w:rFonts w:eastAsia="SimSun"/>
                <w:sz w:val="18"/>
                <w:szCs w:val="18"/>
                <w:lang w:eastAsia="zh-CN"/>
              </w:rPr>
            </w:pPr>
          </w:p>
          <w:p w14:paraId="3B95F1A6" w14:textId="77777777"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Pr>
                <w:rFonts w:eastAsia="SimSun"/>
                <w:b/>
                <w:bCs/>
                <w:sz w:val="18"/>
                <w:szCs w:val="18"/>
                <w:lang w:eastAsia="zh-CN"/>
              </w:rPr>
              <w:t>5</w:t>
            </w:r>
          </w:p>
          <w:p w14:paraId="02643EC1" w14:textId="4EF65CD0" w:rsidR="00A8180E" w:rsidRDefault="00A8180E" w:rsidP="00A8180E">
            <w:pPr>
              <w:widowControl w:val="0"/>
              <w:snapToGrid w:val="0"/>
              <w:rPr>
                <w:rFonts w:eastAsia="SimSun"/>
                <w:sz w:val="18"/>
                <w:szCs w:val="18"/>
                <w:lang w:eastAsia="zh-CN"/>
              </w:rPr>
            </w:pPr>
            <w:r>
              <w:rPr>
                <w:rFonts w:eastAsia="SimSun"/>
                <w:sz w:val="18"/>
                <w:szCs w:val="18"/>
                <w:lang w:eastAsia="zh-CN"/>
              </w:rPr>
              <w:t>We prefer Alt</w:t>
            </w:r>
            <w:r w:rsidR="006729E6">
              <w:rPr>
                <w:rFonts w:eastAsia="SimSun"/>
                <w:sz w:val="18"/>
                <w:szCs w:val="18"/>
                <w:lang w:eastAsia="zh-CN"/>
              </w:rPr>
              <w:t>1</w:t>
            </w:r>
            <w:r>
              <w:rPr>
                <w:rFonts w:eastAsia="SimSun"/>
                <w:sz w:val="18"/>
                <w:szCs w:val="18"/>
                <w:lang w:eastAsia="zh-CN"/>
              </w:rPr>
              <w:t>.</w:t>
            </w:r>
          </w:p>
          <w:p w14:paraId="5AC83699" w14:textId="77777777" w:rsidR="00A8180E" w:rsidRDefault="00A8180E" w:rsidP="00A8180E">
            <w:pPr>
              <w:widowControl w:val="0"/>
              <w:snapToGrid w:val="0"/>
              <w:rPr>
                <w:rFonts w:eastAsia="SimSun"/>
                <w:sz w:val="18"/>
                <w:szCs w:val="18"/>
                <w:lang w:eastAsia="zh-CN"/>
              </w:rPr>
            </w:pPr>
          </w:p>
          <w:p w14:paraId="4DE3662C" w14:textId="6409CF41" w:rsidR="00A8180E" w:rsidRPr="00C05A0C" w:rsidRDefault="00A8180E" w:rsidP="00A8180E">
            <w:pPr>
              <w:widowControl w:val="0"/>
              <w:snapToGrid w:val="0"/>
              <w:rPr>
                <w:rFonts w:eastAsia="SimSun"/>
                <w:b/>
                <w:bCs/>
                <w:sz w:val="18"/>
                <w:szCs w:val="18"/>
                <w:lang w:eastAsia="zh-CN"/>
              </w:rPr>
            </w:pPr>
            <w:r w:rsidRPr="00C05A0C">
              <w:rPr>
                <w:rFonts w:eastAsia="SimSun"/>
                <w:b/>
                <w:bCs/>
                <w:sz w:val="18"/>
                <w:szCs w:val="18"/>
                <w:lang w:eastAsia="zh-CN"/>
              </w:rPr>
              <w:t>Issue 1</w:t>
            </w:r>
            <w:r w:rsidRPr="006729E6">
              <w:rPr>
                <w:rFonts w:eastAsia="SimSun"/>
                <w:b/>
                <w:bCs/>
                <w:sz w:val="18"/>
                <w:szCs w:val="18"/>
                <w:lang w:eastAsia="zh-CN"/>
              </w:rPr>
              <w:t>.</w:t>
            </w:r>
            <w:r w:rsidR="006729E6" w:rsidRPr="006729E6">
              <w:rPr>
                <w:rFonts w:eastAsia="SimSun"/>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SimSun"/>
                <w:sz w:val="18"/>
                <w:szCs w:val="18"/>
                <w:lang w:eastAsia="zh-CN"/>
              </w:rPr>
              <w:t xml:space="preserve">We </w:t>
            </w:r>
            <w:r w:rsidR="006729E6">
              <w:rPr>
                <w:rFonts w:eastAsia="SimSun"/>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SimSun"/>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SimSun"/>
                <w:b/>
                <w:bCs/>
                <w:color w:val="3333FF"/>
                <w:sz w:val="18"/>
                <w:szCs w:val="18"/>
                <w:lang w:eastAsia="zh-CN"/>
              </w:rPr>
            </w:pPr>
            <w:r w:rsidRPr="008F7996">
              <w:rPr>
                <w:rFonts w:eastAsia="SimSun"/>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SimSun"/>
                <w:b/>
                <w:bCs/>
                <w:sz w:val="18"/>
                <w:szCs w:val="18"/>
                <w:lang w:eastAsia="zh-CN"/>
              </w:rPr>
            </w:pPr>
            <w:r w:rsidRPr="008F7996">
              <w:rPr>
                <w:rFonts w:eastAsia="SimSun"/>
                <w:b/>
                <w:bCs/>
                <w:color w:val="3333FF"/>
                <w:sz w:val="18"/>
                <w:szCs w:val="18"/>
                <w:lang w:eastAsia="zh-CN"/>
              </w:rPr>
              <w:t>Added proposal 1.E.2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1.1</w:t>
            </w:r>
          </w:p>
          <w:p w14:paraId="02723DBA" w14:textId="4AB5C1ED" w:rsidR="008B1E64" w:rsidRPr="00137EAD" w:rsidRDefault="00F23DD9" w:rsidP="008B1E64">
            <w:pPr>
              <w:widowControl w:val="0"/>
              <w:snapToGrid w:val="0"/>
              <w:rPr>
                <w:rFonts w:eastAsia="SimSun"/>
                <w:sz w:val="18"/>
                <w:szCs w:val="18"/>
                <w:lang w:eastAsia="zh-CN"/>
              </w:rPr>
            </w:pPr>
            <w:r>
              <w:rPr>
                <w:rFonts w:eastAsia="SimSun"/>
                <w:sz w:val="18"/>
                <w:szCs w:val="18"/>
                <w:lang w:eastAsia="zh-CN"/>
              </w:rPr>
              <w:t>Not support. As stated earlier our preference is gNB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rFonts w:eastAsia="SimSun"/>
                <w:bCs/>
                <w:sz w:val="18"/>
                <w:szCs w:val="18"/>
                <w:lang w:eastAsia="zh-CN"/>
              </w:rPr>
            </w:pPr>
            <w:r>
              <w:rPr>
                <w:rFonts w:eastAsia="SimSun"/>
                <w:bCs/>
                <w:sz w:val="18"/>
                <w:szCs w:val="18"/>
                <w:lang w:eastAsia="zh-CN"/>
              </w:rPr>
              <w:t>[Mod: Added in brackets for companies to check]</w:t>
            </w:r>
          </w:p>
          <w:p w14:paraId="3879255E" w14:textId="77777777" w:rsidR="00FC1DBC" w:rsidRPr="00FC1DBC" w:rsidRDefault="00FC1DBC" w:rsidP="008B1E64">
            <w:pPr>
              <w:widowControl w:val="0"/>
              <w:snapToGrid w:val="0"/>
              <w:rPr>
                <w:rFonts w:eastAsia="SimSun"/>
                <w:bCs/>
                <w:sz w:val="18"/>
                <w:szCs w:val="18"/>
                <w:lang w:eastAsia="zh-CN"/>
              </w:rPr>
            </w:pPr>
          </w:p>
          <w:p w14:paraId="461675FD" w14:textId="77777777" w:rsidR="008B1E64" w:rsidRDefault="008B1E64" w:rsidP="008B1E64">
            <w:pPr>
              <w:widowControl w:val="0"/>
              <w:snapToGrid w:val="0"/>
              <w:rPr>
                <w:rFonts w:eastAsia="SimSun"/>
                <w:b/>
                <w:bCs/>
                <w:sz w:val="18"/>
                <w:szCs w:val="18"/>
                <w:lang w:eastAsia="zh-CN"/>
              </w:rPr>
            </w:pPr>
            <w:r>
              <w:rPr>
                <w:rFonts w:eastAsia="SimSun"/>
                <w:b/>
                <w:bCs/>
                <w:sz w:val="18"/>
                <w:szCs w:val="18"/>
                <w:lang w:eastAsia="zh-CN"/>
              </w:rPr>
              <w:t>Issue 1.2</w:t>
            </w:r>
          </w:p>
          <w:p w14:paraId="66B94259"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Proposal 1.B.2. Agree with Samsung about the overhead increase in Alt 3 without any obvious improvement in performance. Any difference in TRP amplitudes is already reflected in CJT precoder derived from the SVD of the mTRP channel.</w:t>
            </w:r>
          </w:p>
          <w:p w14:paraId="6C334F8F" w14:textId="77777777" w:rsidR="008B1E64" w:rsidRDefault="008B1E64" w:rsidP="008B1E64">
            <w:pPr>
              <w:widowControl w:val="0"/>
              <w:snapToGrid w:val="0"/>
              <w:rPr>
                <w:rFonts w:eastAsia="SimSun"/>
                <w:sz w:val="18"/>
                <w:szCs w:val="18"/>
                <w:lang w:eastAsia="zh-CN"/>
              </w:rPr>
            </w:pPr>
          </w:p>
          <w:p w14:paraId="07800B20"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1.3</w:t>
            </w:r>
          </w:p>
          <w:p w14:paraId="56378CEF"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 the conclusion.</w:t>
            </w:r>
          </w:p>
          <w:p w14:paraId="2C26A383" w14:textId="77777777" w:rsidR="008B1E64" w:rsidRDefault="008B1E64" w:rsidP="008B1E64">
            <w:pPr>
              <w:widowControl w:val="0"/>
              <w:snapToGrid w:val="0"/>
              <w:rPr>
                <w:rFonts w:eastAsia="SimSun"/>
                <w:sz w:val="18"/>
                <w:szCs w:val="18"/>
                <w:lang w:eastAsia="zh-CN"/>
              </w:rPr>
            </w:pPr>
          </w:p>
          <w:p w14:paraId="615BA7A3" w14:textId="77777777" w:rsidR="008B1E64" w:rsidRPr="00D548B8" w:rsidRDefault="008B1E64" w:rsidP="008B1E64">
            <w:pPr>
              <w:widowControl w:val="0"/>
              <w:snapToGrid w:val="0"/>
              <w:rPr>
                <w:rFonts w:eastAsia="SimSun"/>
                <w:b/>
                <w:bCs/>
                <w:sz w:val="18"/>
                <w:szCs w:val="18"/>
                <w:lang w:eastAsia="zh-CN"/>
              </w:rPr>
            </w:pPr>
            <w:r w:rsidRPr="00D548B8">
              <w:rPr>
                <w:rFonts w:eastAsia="SimSun"/>
                <w:b/>
                <w:bCs/>
                <w:sz w:val="18"/>
                <w:szCs w:val="18"/>
                <w:lang w:eastAsia="zh-CN"/>
              </w:rPr>
              <w:t>Issue 1.5</w:t>
            </w:r>
          </w:p>
          <w:p w14:paraId="143B0A42"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 xml:space="preserve">Prefer Alt 1. Our initial thinking is that gNB configures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for each CSI-RS resource, similar to legacy Rel-16. However, from the ongoing discussion and internal study, we observe that gNB vendors do not have confidence in the ability to determine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and require UE assistance. In this case, to minimize UE complexity and reporting overhead, we would like to limit the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values reported by UE. For example,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xml:space="preserve"> could take values among {1,2,4}. From the current wording, it seems that the UE is free to report any value of </w:t>
            </w:r>
            <w:r w:rsidRPr="008F3710">
              <w:rPr>
                <w:rFonts w:eastAsia="SimSun"/>
                <w:i/>
                <w:iCs/>
                <w:sz w:val="18"/>
                <w:szCs w:val="18"/>
                <w:lang w:eastAsia="zh-CN"/>
              </w:rPr>
              <w:t>L</w:t>
            </w:r>
            <w:r w:rsidRPr="008F3710">
              <w:rPr>
                <w:rFonts w:eastAsia="SimSun"/>
                <w:i/>
                <w:iCs/>
                <w:sz w:val="18"/>
                <w:szCs w:val="18"/>
                <w:vertAlign w:val="subscript"/>
                <w:lang w:eastAsia="zh-CN"/>
              </w:rPr>
              <w:t>n</w:t>
            </w:r>
            <w:r>
              <w:rPr>
                <w:rFonts w:eastAsia="SimSun"/>
                <w:sz w:val="18"/>
                <w:szCs w:val="18"/>
                <w:lang w:eastAsia="zh-CN"/>
              </w:rPr>
              <w:t>. Therefore, we propose the following for Alt 1</w:t>
            </w:r>
          </w:p>
          <w:p w14:paraId="38054AFD" w14:textId="77777777" w:rsidR="008B1E64" w:rsidRDefault="008B1E64" w:rsidP="008B1E64">
            <w:pPr>
              <w:widowControl w:val="0"/>
              <w:snapToGrid w:val="0"/>
              <w:rPr>
                <w:rFonts w:eastAsia="SimSun"/>
                <w:sz w:val="18"/>
                <w:szCs w:val="18"/>
                <w:lang w:eastAsia="zh-CN"/>
              </w:rPr>
            </w:pPr>
          </w:p>
          <w:p w14:paraId="3E1A8A8D" w14:textId="77777777" w:rsidR="008B1E64" w:rsidRPr="008F3710" w:rsidRDefault="008B1E64" w:rsidP="008B1E64">
            <w:pPr>
              <w:pStyle w:val="ListParagraph"/>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ListParagraph"/>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gNB,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ListParagraph"/>
              <w:suppressAutoHyphens w:val="0"/>
              <w:snapToGrid w:val="0"/>
              <w:spacing w:after="0" w:line="240" w:lineRule="auto"/>
              <w:ind w:left="2201"/>
              <w:rPr>
                <w:sz w:val="18"/>
                <w:szCs w:val="18"/>
              </w:rPr>
            </w:pPr>
          </w:p>
          <w:p w14:paraId="4E3ABEBF" w14:textId="77777777" w:rsidR="008B1E64" w:rsidRPr="00596C88" w:rsidRDefault="008B1E64" w:rsidP="008B1E64">
            <w:pPr>
              <w:pStyle w:val="ListParagraph"/>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rFonts w:eastAsia="SimSun"/>
                <w:sz w:val="18"/>
                <w:szCs w:val="18"/>
                <w:lang w:eastAsia="zh-CN"/>
              </w:rPr>
            </w:pPr>
            <w:r>
              <w:rPr>
                <w:rFonts w:eastAsia="SimSun"/>
                <w:sz w:val="18"/>
                <w:szCs w:val="18"/>
                <w:lang w:eastAsia="zh-CN"/>
              </w:rPr>
              <w:t xml:space="preserve">[Mod: Added without listing candidate value example (sensitive issue </w:t>
            </w:r>
            <w:r w:rsidRPr="00FC1DBC">
              <w:rPr>
                <w:rFonts w:eastAsia="SimSun"/>
                <w:sz w:val="18"/>
                <w:szCs w:val="18"/>
                <w:lang w:eastAsia="zh-CN"/>
              </w:rPr>
              <w:sym w:font="Wingdings" w:char="F04A"/>
            </w:r>
            <w:r>
              <w:rPr>
                <w:rFonts w:eastAsia="SimSun"/>
                <w:sz w:val="18"/>
                <w:szCs w:val="18"/>
                <w:lang w:eastAsia="zh-CN"/>
              </w:rPr>
              <w:t xml:space="preserve"> e.g. L=6 is supported in legacy)]</w:t>
            </w:r>
          </w:p>
          <w:p w14:paraId="6FA587C4" w14:textId="77777777" w:rsidR="00FC1DBC" w:rsidRDefault="00FC1DBC" w:rsidP="008B1E64">
            <w:pPr>
              <w:widowControl w:val="0"/>
              <w:snapToGrid w:val="0"/>
              <w:rPr>
                <w:rFonts w:eastAsia="SimSun"/>
                <w:sz w:val="18"/>
                <w:szCs w:val="18"/>
                <w:lang w:eastAsia="zh-CN"/>
              </w:rPr>
            </w:pPr>
          </w:p>
          <w:p w14:paraId="2D3F88B8" w14:textId="77777777" w:rsidR="008B1E64" w:rsidRPr="0033089A" w:rsidRDefault="008B1E64" w:rsidP="008B1E64">
            <w:pPr>
              <w:widowControl w:val="0"/>
              <w:snapToGrid w:val="0"/>
              <w:rPr>
                <w:rFonts w:eastAsia="SimSun"/>
                <w:b/>
                <w:bCs/>
                <w:sz w:val="18"/>
                <w:szCs w:val="18"/>
                <w:lang w:eastAsia="zh-CN"/>
              </w:rPr>
            </w:pPr>
            <w:r w:rsidRPr="0033089A">
              <w:rPr>
                <w:rFonts w:eastAsia="SimSun"/>
                <w:b/>
                <w:bCs/>
                <w:sz w:val="18"/>
                <w:szCs w:val="18"/>
                <w:lang w:eastAsia="zh-CN"/>
              </w:rPr>
              <w:t>Issue 1.8</w:t>
            </w:r>
          </w:p>
          <w:p w14:paraId="796CBFED" w14:textId="77777777" w:rsidR="008B1E64" w:rsidRDefault="008B1E64" w:rsidP="008B1E64">
            <w:pPr>
              <w:widowControl w:val="0"/>
              <w:snapToGrid w:val="0"/>
              <w:rPr>
                <w:rFonts w:eastAsia="SimSun"/>
                <w:sz w:val="18"/>
                <w:szCs w:val="18"/>
                <w:lang w:eastAsia="zh-CN"/>
              </w:rPr>
            </w:pPr>
            <w:r>
              <w:rPr>
                <w:rFonts w:eastAsia="SimSun"/>
                <w:sz w:val="18"/>
                <w:szCs w:val="18"/>
                <w:lang w:eastAsia="zh-CN"/>
              </w:rPr>
              <w:t>Support</w:t>
            </w:r>
          </w:p>
          <w:p w14:paraId="4B2B9AB3" w14:textId="77777777" w:rsidR="008B1E64" w:rsidRPr="00C215B2" w:rsidRDefault="008B1E64" w:rsidP="008B1E64">
            <w:pPr>
              <w:pStyle w:val="NormalWeb"/>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3DAAFA97"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E76983">
              <w:rPr>
                <w:rFonts w:eastAsia="Malgun Gothic" w:hint="eastAsia"/>
                <w:bCs/>
                <w:sz w:val="18"/>
                <w:szCs w:val="18"/>
              </w:rPr>
              <w:t>i</w:t>
            </w:r>
            <w:r w:rsidR="00E76983">
              <w:rPr>
                <w:rFonts w:eastAsia="Malgun Gothic"/>
                <w:bCs/>
                <w:sz w:val="18"/>
                <w:szCs w:val="18"/>
              </w:rPr>
              <w:t xml:space="preserve">ncreasing </w:t>
            </w:r>
            <w:r w:rsidR="000334DC">
              <w:rPr>
                <w:rFonts w:eastAsia="Malgun Gothic"/>
                <w:bCs/>
                <w:sz w:val="18"/>
                <w:szCs w:val="18"/>
              </w:rPr>
              <w:t>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4906FB9D" w:rsidR="00AF55C5" w:rsidRPr="007816CF" w:rsidRDefault="001E2456" w:rsidP="00AF55C5">
            <w:pPr>
              <w:widowControl w:val="0"/>
              <w:snapToGrid w:val="0"/>
              <w:rPr>
                <w:sz w:val="18"/>
                <w:szCs w:val="18"/>
                <w:lang w:eastAsia="zh-CN"/>
              </w:rPr>
            </w:pPr>
            <w:ins w:id="9" w:author="Eko Onggosanusi" w:date="2022-10-11T23:58:00Z">
              <w:r>
                <w:rPr>
                  <w:sz w:val="18"/>
                  <w:szCs w:val="18"/>
                  <w:lang w:eastAsia="zh-CN"/>
                </w:rPr>
                <w:t>[Mod: OK]</w:t>
              </w:r>
            </w:ins>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On the Type-II codebook refinement for CJT mTRP,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r w:rsidRPr="000916AD">
              <w:rPr>
                <w:rFonts w:ascii="Times" w:eastAsia="Batang" w:hAnsi="Times" w:cs="Times"/>
                <w:sz w:val="18"/>
                <w:szCs w:val="16"/>
                <w:lang w:val="en-GB" w:eastAsia="en-US"/>
              </w:rPr>
              <w:t xml:space="preserve">=1, </w:t>
            </w:r>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SimSun"/>
                <w:sz w:val="18"/>
                <w:szCs w:val="18"/>
                <w:lang w:eastAsia="zh-CN"/>
              </w:rPr>
            </w:pPr>
            <w:r>
              <w:rPr>
                <w:rFonts w:eastAsia="SimSun"/>
                <w:sz w:val="18"/>
                <w:szCs w:val="18"/>
                <w:lang w:eastAsia="zh-CN"/>
              </w:rPr>
              <w:t xml:space="preserve"> </w:t>
            </w:r>
          </w:p>
          <w:p w14:paraId="5DA7A5E1" w14:textId="646240DA" w:rsidR="00AF55C5" w:rsidRPr="001E2456" w:rsidRDefault="001E2456" w:rsidP="00AF55C5">
            <w:pPr>
              <w:widowControl w:val="0"/>
              <w:snapToGrid w:val="0"/>
              <w:rPr>
                <w:rFonts w:eastAsia="SimSun"/>
                <w:bCs/>
                <w:sz w:val="18"/>
                <w:szCs w:val="18"/>
                <w:lang w:eastAsia="zh-CN"/>
              </w:rPr>
            </w:pPr>
            <w:ins w:id="10" w:author="Eko Onggosanusi" w:date="2022-10-11T23:58:00Z">
              <w:r w:rsidRPr="001E2456">
                <w:rPr>
                  <w:rFonts w:eastAsia="SimSun"/>
                  <w:bCs/>
                  <w:sz w:val="18"/>
                  <w:szCs w:val="18"/>
                  <w:lang w:eastAsia="zh-CN"/>
                </w:rPr>
                <w:t>[Mod: OK]</w:t>
              </w:r>
            </w:ins>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102A5373" w:rsidR="0087776F" w:rsidRDefault="001E2456" w:rsidP="00C50926">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4133AB91" w:rsidR="0087776F" w:rsidRPr="001E2456" w:rsidRDefault="001E2456" w:rsidP="0087776F">
            <w:pPr>
              <w:widowControl w:val="0"/>
              <w:snapToGrid w:val="0"/>
              <w:jc w:val="both"/>
              <w:rPr>
                <w:rFonts w:eastAsia="SimSun"/>
                <w:b/>
                <w:bCs/>
                <w:color w:val="3333FF"/>
                <w:sz w:val="18"/>
                <w:szCs w:val="18"/>
                <w:lang w:eastAsia="zh-CN"/>
              </w:rPr>
            </w:pPr>
            <w:r w:rsidRPr="001E2456">
              <w:rPr>
                <w:rFonts w:eastAsia="SimSun"/>
                <w:b/>
                <w:bCs/>
                <w:color w:val="3333FF"/>
                <w:sz w:val="18"/>
                <w:szCs w:val="18"/>
                <w:lang w:eastAsia="zh-CN"/>
              </w:rPr>
              <w:t>Minor revision on 1.A and 1.B.2</w:t>
            </w:r>
          </w:p>
        </w:tc>
      </w:tr>
      <w:tr w:rsidR="002C51A2"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3FB722C8" w:rsidR="002C51A2" w:rsidRDefault="002C51A2" w:rsidP="00C5092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34B54C" w14:textId="77777777" w:rsidR="002C51A2" w:rsidRPr="00E709EC" w:rsidRDefault="002C51A2" w:rsidP="002C51A2">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341C09B5" w14:textId="0B32F200" w:rsidR="002C51A2" w:rsidRDefault="00FA7638" w:rsidP="00FA7638">
            <w:pPr>
              <w:widowControl w:val="0"/>
              <w:snapToGrid w:val="0"/>
              <w:jc w:val="both"/>
              <w:rPr>
                <w:sz w:val="18"/>
                <w:szCs w:val="18"/>
                <w:lang w:eastAsia="zh-CN"/>
              </w:rPr>
            </w:pPr>
            <w:r>
              <w:rPr>
                <w:sz w:val="18"/>
                <w:szCs w:val="18"/>
                <w:lang w:eastAsia="zh-CN"/>
              </w:rPr>
              <w:t>Alt2 might have more</w:t>
            </w:r>
            <w:r w:rsidR="00F32D8D">
              <w:rPr>
                <w:sz w:val="18"/>
                <w:szCs w:val="18"/>
                <w:lang w:eastAsia="zh-CN"/>
              </w:rPr>
              <w:t xml:space="preserve"> than </w:t>
            </w:r>
            <w:r w:rsidR="00F32D8D" w:rsidRPr="00F32D8D">
              <w:rPr>
                <w:sz w:val="18"/>
                <w:szCs w:val="18"/>
                <w:lang w:eastAsia="zh-CN"/>
              </w:rPr>
              <w:t>N</w:t>
            </w:r>
            <w:r w:rsidR="00F32D8D" w:rsidRPr="00F32D8D">
              <w:rPr>
                <w:sz w:val="18"/>
                <w:szCs w:val="18"/>
                <w:vertAlign w:val="subscript"/>
                <w:lang w:eastAsia="zh-CN"/>
              </w:rPr>
              <w:t>TRP</w:t>
            </w:r>
            <w:r w:rsidR="00F32D8D">
              <w:rPr>
                <w:sz w:val="18"/>
                <w:szCs w:val="18"/>
                <w:vertAlign w:val="subscript"/>
                <w:lang w:eastAsia="zh-CN"/>
              </w:rPr>
              <w:t xml:space="preserve"> </w:t>
            </w:r>
            <w:r w:rsidR="00F32D8D" w:rsidRPr="00F32D8D">
              <w:rPr>
                <w:sz w:val="18"/>
                <w:szCs w:val="18"/>
                <w:lang w:eastAsia="zh-CN"/>
              </w:rPr>
              <w:t>bit</w:t>
            </w:r>
            <w:r w:rsidR="00F32D8D">
              <w:rPr>
                <w:sz w:val="18"/>
                <w:szCs w:val="18"/>
                <w:lang w:eastAsia="zh-CN"/>
              </w:rPr>
              <w:t>s</w:t>
            </w:r>
            <w:r>
              <w:rPr>
                <w:sz w:val="18"/>
                <w:szCs w:val="18"/>
                <w:lang w:eastAsia="zh-CN"/>
              </w:rPr>
              <w:t xml:space="preserve"> overhead reduction in W2 coefficients and basis selection</w:t>
            </w:r>
            <w:r w:rsidR="00F32D8D">
              <w:rPr>
                <w:sz w:val="18"/>
                <w:szCs w:val="18"/>
                <w:lang w:eastAsia="zh-CN"/>
              </w:rPr>
              <w:t xml:space="preserve"> </w:t>
            </w:r>
            <w:r>
              <w:rPr>
                <w:sz w:val="18"/>
                <w:szCs w:val="18"/>
                <w:lang w:eastAsia="zh-CN"/>
              </w:rPr>
              <w:t>in some cases</w:t>
            </w:r>
            <w:r w:rsidR="00F32D8D">
              <w:rPr>
                <w:sz w:val="18"/>
                <w:szCs w:val="18"/>
                <w:lang w:eastAsia="zh-CN"/>
              </w:rPr>
              <w:t>.</w:t>
            </w:r>
            <w:r>
              <w:rPr>
                <w:sz w:val="18"/>
                <w:szCs w:val="18"/>
                <w:lang w:eastAsia="zh-CN"/>
              </w:rPr>
              <w:t xml:space="preserve"> </w:t>
            </w:r>
            <w:r w:rsidR="005D3FDF">
              <w:rPr>
                <w:sz w:val="18"/>
                <w:szCs w:val="18"/>
                <w:lang w:eastAsia="zh-CN"/>
              </w:rPr>
              <w:t>Although our first preference is Alt1, we can be OK with this proposal if Alt2 is majority view.</w:t>
            </w:r>
          </w:p>
          <w:p w14:paraId="3A0DCCFD" w14:textId="77777777" w:rsidR="00FA7638" w:rsidRDefault="00FA7638" w:rsidP="0087776F">
            <w:pPr>
              <w:widowControl w:val="0"/>
              <w:snapToGrid w:val="0"/>
              <w:jc w:val="both"/>
              <w:rPr>
                <w:rFonts w:eastAsia="SimSun"/>
                <w:b/>
                <w:bCs/>
                <w:color w:val="3333FF"/>
                <w:sz w:val="18"/>
                <w:szCs w:val="18"/>
                <w:lang w:eastAsia="zh-CN"/>
              </w:rPr>
            </w:pPr>
          </w:p>
          <w:p w14:paraId="4077DD92" w14:textId="77777777" w:rsidR="00FA7638" w:rsidRDefault="00FA7638" w:rsidP="00FA7638">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311253F0" w14:textId="2BDD14A6" w:rsidR="00FA7638" w:rsidRPr="001E2456" w:rsidRDefault="00FA7638" w:rsidP="0087776F">
            <w:pPr>
              <w:widowControl w:val="0"/>
              <w:snapToGrid w:val="0"/>
              <w:jc w:val="both"/>
              <w:rPr>
                <w:rFonts w:eastAsia="SimSun"/>
                <w:b/>
                <w:bCs/>
                <w:color w:val="3333FF"/>
                <w:sz w:val="18"/>
                <w:szCs w:val="18"/>
                <w:lang w:eastAsia="zh-CN"/>
              </w:rPr>
            </w:pPr>
            <w:r>
              <w:rPr>
                <w:sz w:val="18"/>
                <w:szCs w:val="18"/>
                <w:lang w:eastAsia="zh-CN"/>
              </w:rPr>
              <w:t xml:space="preserve">If the SLS results do show that the performance difference between Alt 1 and Alt 3, we are fine with this </w:t>
            </w:r>
            <w:r w:rsidR="00F32D8D">
              <w:rPr>
                <w:sz w:val="18"/>
                <w:szCs w:val="18"/>
                <w:lang w:eastAsia="zh-CN"/>
              </w:rPr>
              <w:t>p</w:t>
            </w:r>
            <w:r>
              <w:rPr>
                <w:sz w:val="18"/>
                <w:szCs w:val="18"/>
                <w:lang w:eastAsia="zh-CN"/>
              </w:rPr>
              <w:t>roposal. And Xiaomi’s version is fine for us. The amplitude quantization table design can be discussed la</w:t>
            </w:r>
            <w:r w:rsidR="00F32D8D">
              <w:rPr>
                <w:sz w:val="18"/>
                <w:szCs w:val="18"/>
                <w:lang w:eastAsia="zh-CN"/>
              </w:rPr>
              <w:t>t</w:t>
            </w:r>
            <w:r>
              <w:rPr>
                <w:sz w:val="18"/>
                <w:szCs w:val="18"/>
                <w:lang w:eastAsia="zh-CN"/>
              </w:rPr>
              <w:t>ter.</w:t>
            </w:r>
          </w:p>
        </w:tc>
      </w:tr>
      <w:tr w:rsidR="00E31C38"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DA06E8F" w:rsidR="00E31C38" w:rsidRPr="00E31C38" w:rsidRDefault="00E31C38" w:rsidP="00E31C3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BE2390" w14:textId="77777777" w:rsidR="00E31C38" w:rsidRDefault="00E31C38" w:rsidP="00E31C38">
            <w:pPr>
              <w:widowControl w:val="0"/>
              <w:snapToGrid w:val="0"/>
              <w:jc w:val="both"/>
              <w:rPr>
                <w:rFonts w:eastAsia="Malgun Gothic"/>
                <w:sz w:val="18"/>
                <w:szCs w:val="18"/>
                <w:lang w:val="en-GB"/>
              </w:rPr>
            </w:pPr>
            <w:r w:rsidRPr="00D50C58">
              <w:rPr>
                <w:rFonts w:eastAsia="Malgun Gothic"/>
                <w:b/>
                <w:sz w:val="18"/>
                <w:szCs w:val="18"/>
                <w:lang w:val="en-GB"/>
              </w:rPr>
              <w:t>Proposal 1.A</w:t>
            </w:r>
            <w:r w:rsidRPr="00766D32">
              <w:rPr>
                <w:rFonts w:eastAsia="Malgun Gothic"/>
                <w:sz w:val="18"/>
                <w:szCs w:val="18"/>
                <w:lang w:val="en-GB"/>
              </w:rPr>
              <w:t>:</w:t>
            </w:r>
          </w:p>
          <w:p w14:paraId="3F672D52" w14:textId="77777777" w:rsidR="00E31C38" w:rsidRPr="00D50C58" w:rsidRDefault="00E31C38" w:rsidP="00E31C38">
            <w:pPr>
              <w:widowControl w:val="0"/>
              <w:snapToGrid w:val="0"/>
              <w:jc w:val="both"/>
              <w:rPr>
                <w:rFonts w:eastAsiaTheme="minorEastAsia"/>
                <w:sz w:val="18"/>
                <w:szCs w:val="18"/>
                <w:lang w:val="en-GB" w:eastAsia="zh-CN"/>
              </w:rPr>
            </w:pPr>
            <w:r>
              <w:rPr>
                <w:rFonts w:eastAsiaTheme="minorEastAsia"/>
                <w:sz w:val="18"/>
                <w:szCs w:val="18"/>
                <w:lang w:val="en-GB" w:eastAsia="zh-CN"/>
              </w:rPr>
              <w:t xml:space="preserve">Since reporting format of CSI-RS resources selection has been proposed, we think it’s necessary to decide the maximum value of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eastAsiaTheme="minorEastAsia"/>
                <w:sz w:val="18"/>
                <w:szCs w:val="18"/>
                <w:lang w:val="en-GB" w:eastAsia="zh-CN"/>
              </w:rPr>
              <w:t xml:space="preserve"> together.</w:t>
            </w:r>
          </w:p>
          <w:p w14:paraId="74426CBE" w14:textId="77777777" w:rsidR="00E31C38" w:rsidRDefault="00E31C38" w:rsidP="00E31C38">
            <w:pPr>
              <w:widowControl w:val="0"/>
              <w:snapToGrid w:val="0"/>
              <w:jc w:val="both"/>
              <w:rPr>
                <w:rFonts w:eastAsia="Malgun Gothic"/>
                <w:sz w:val="18"/>
                <w:szCs w:val="18"/>
                <w:lang w:val="en-GB"/>
              </w:rPr>
            </w:pPr>
            <w:r>
              <w:rPr>
                <w:rFonts w:eastAsia="Malgun Gothic"/>
                <w:sz w:val="18"/>
                <w:szCs w:val="18"/>
                <w:lang w:val="en-GB"/>
              </w:rPr>
              <w:t xml:space="preserve">For Type-II codebook calculation since Rel.15, only 1 CMR can be configured so that UE is not required to find the best channel/beam for the cell. For Type-II codebook for CJT, considering UE complexity, similar rule can be applied so that UE is not required to find the best channel/beam for each TRP. Therefore, we suggest to limit </w:t>
            </w:r>
            <w:r w:rsidRPr="00766D32">
              <w:rPr>
                <w:rFonts w:eastAsia="Batang"/>
                <w:sz w:val="18"/>
                <w:szCs w:val="18"/>
                <w:lang w:val="en-GB" w:eastAsia="en-US"/>
              </w:rPr>
              <w:t>N</w:t>
            </w:r>
            <w:r w:rsidRPr="00766D32">
              <w:rPr>
                <w:rFonts w:eastAsia="Batang"/>
                <w:sz w:val="18"/>
                <w:szCs w:val="18"/>
                <w:vertAlign w:val="subscript"/>
                <w:lang w:val="en-GB" w:eastAsia="en-US"/>
              </w:rPr>
              <w:t>TRP</w:t>
            </w:r>
            <w:r>
              <w:rPr>
                <w:rFonts w:ascii="Malgun Gothic" w:eastAsiaTheme="minorEastAsia" w:hAnsi="Malgun Gothic" w:hint="eastAsia"/>
                <w:sz w:val="18"/>
                <w:szCs w:val="18"/>
                <w:lang w:val="en-GB" w:eastAsia="zh-CN"/>
              </w:rPr>
              <w:t>&lt;</w:t>
            </w:r>
            <w:r>
              <w:rPr>
                <w:rFonts w:ascii="Malgun Gothic" w:eastAsiaTheme="minorEastAsia" w:hAnsi="Malgun Gothic"/>
                <w:sz w:val="18"/>
                <w:szCs w:val="18"/>
                <w:lang w:val="en-GB" w:eastAsia="zh-CN"/>
              </w:rPr>
              <w:t>=</w:t>
            </w:r>
            <w:r>
              <w:rPr>
                <w:rFonts w:eastAsia="Malgun Gothic"/>
                <w:sz w:val="18"/>
                <w:szCs w:val="18"/>
                <w:lang w:val="en-GB"/>
              </w:rPr>
              <w:t>4.</w:t>
            </w:r>
          </w:p>
          <w:p w14:paraId="33529994" w14:textId="77777777" w:rsidR="00E31C38" w:rsidRPr="00766D32" w:rsidRDefault="00E31C38" w:rsidP="00E31C38">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Pr="00766D32">
              <w:rPr>
                <w:rFonts w:eastAsia="Batang"/>
                <w:sz w:val="18"/>
                <w:szCs w:val="18"/>
                <w:lang w:val="en-GB" w:eastAsia="en-US"/>
              </w:rPr>
              <w:t>On the Type-II codebook refinement for CJT mTRP, the selection of N CSI-RS resources is performed by UE and reported as a part of CSI report where N</w:t>
            </w:r>
            <m:oMath>
              <m:r>
                <w:rPr>
                  <w:rFonts w:ascii="Cambria Math" w:eastAsia="Batang" w:hAnsi="Cambria Math"/>
                  <w:sz w:val="18"/>
                  <w:szCs w:val="18"/>
                  <w:lang w:eastAsia="en-US"/>
                </w:rPr>
                <m:t>∈</m:t>
              </m:r>
            </m:oMath>
            <w:r w:rsidRPr="00766D32">
              <w:rPr>
                <w:rFonts w:eastAsia="Batang"/>
                <w:sz w:val="18"/>
                <w:szCs w:val="18"/>
                <w:lang w:val="en-GB" w:eastAsia="en-US"/>
              </w:rPr>
              <w:t>{1,...,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p>
          <w:p w14:paraId="02DA939E"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N is the number of cooperating CSI-RS resources, while N</w:t>
            </w:r>
            <w:r w:rsidRPr="00766D32">
              <w:rPr>
                <w:rFonts w:eastAsia="Batang"/>
                <w:sz w:val="18"/>
                <w:szCs w:val="18"/>
                <w:vertAlign w:val="subscript"/>
                <w:lang w:val="en-GB" w:eastAsia="en-US"/>
              </w:rPr>
              <w:t>TRP</w:t>
            </w:r>
            <w:r w:rsidRPr="00D50C58">
              <w:rPr>
                <w:rFonts w:ascii="Malgun Gothic" w:eastAsiaTheme="minorEastAsia" w:hAnsi="Malgun Gothic" w:hint="eastAsia"/>
                <w:color w:val="FF0000"/>
                <w:sz w:val="18"/>
                <w:szCs w:val="18"/>
                <w:lang w:val="en-GB" w:eastAsia="zh-CN"/>
              </w:rPr>
              <w:t>&lt;</w:t>
            </w:r>
            <w:r w:rsidRPr="00D50C58">
              <w:rPr>
                <w:rFonts w:ascii="Malgun Gothic" w:eastAsiaTheme="minorEastAsia" w:hAnsi="Malgun Gothic"/>
                <w:color w:val="FF0000"/>
                <w:sz w:val="18"/>
                <w:szCs w:val="18"/>
                <w:lang w:val="en-GB" w:eastAsia="zh-CN"/>
              </w:rPr>
              <w:t>=</w:t>
            </w:r>
            <w:r w:rsidRPr="00D50C58">
              <w:rPr>
                <w:rFonts w:eastAsia="Malgun Gothic"/>
                <w:color w:val="FF0000"/>
                <w:sz w:val="18"/>
                <w:szCs w:val="18"/>
                <w:lang w:val="en-GB"/>
              </w:rPr>
              <w:t>4</w:t>
            </w:r>
            <w:r>
              <w:rPr>
                <w:rFonts w:eastAsia="Malgun Gothic"/>
                <w:sz w:val="18"/>
                <w:szCs w:val="18"/>
                <w:lang w:val="en-GB"/>
              </w:rPr>
              <w:t xml:space="preserve"> </w:t>
            </w:r>
            <w:r w:rsidRPr="00766D32">
              <w:rPr>
                <w:rFonts w:eastAsia="Batang"/>
                <w:sz w:val="18"/>
                <w:szCs w:val="18"/>
                <w:lang w:val="en-GB" w:eastAsia="en-US"/>
              </w:rPr>
              <w:t xml:space="preserve">is the maximum number of cooperating CSI-RS resources configured by gNB </w:t>
            </w:r>
            <w:r>
              <w:rPr>
                <w:rFonts w:eastAsia="Batang"/>
                <w:sz w:val="18"/>
                <w:szCs w:val="18"/>
                <w:lang w:val="en-GB" w:eastAsia="en-US"/>
              </w:rPr>
              <w:t>via higher-layer signaling</w:t>
            </w:r>
          </w:p>
          <w:p w14:paraId="165DC781" w14:textId="77777777" w:rsidR="00E31C38" w:rsidRPr="00766D32"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Pr="00766D32">
              <w:rPr>
                <w:rFonts w:eastAsia="Batang"/>
                <w:sz w:val="18"/>
                <w:szCs w:val="18"/>
                <w:lang w:val="en-GB" w:eastAsia="en-US"/>
              </w:rPr>
              <w:t>he selection of N out of N</w:t>
            </w:r>
            <w:r w:rsidRPr="00766D32">
              <w:rPr>
                <w:rFonts w:eastAsia="Batang"/>
                <w:sz w:val="18"/>
                <w:szCs w:val="18"/>
                <w:vertAlign w:val="subscript"/>
                <w:lang w:val="en-GB" w:eastAsia="en-US"/>
              </w:rPr>
              <w:t>TRP</w:t>
            </w:r>
            <w:r w:rsidRPr="00766D32">
              <w:rPr>
                <w:rFonts w:eastAsia="Batang"/>
                <w:sz w:val="18"/>
                <w:szCs w:val="18"/>
                <w:lang w:val="en-GB" w:eastAsia="en-US"/>
              </w:rPr>
              <w:t xml:space="preserve"> CSI-RS resources is also repo</w:t>
            </w:r>
            <w:r w:rsidRPr="00D50C58">
              <w:rPr>
                <w:rFonts w:eastAsia="Batang"/>
                <w:sz w:val="18"/>
                <w:szCs w:val="18"/>
                <w:lang w:val="en-GB" w:eastAsia="en-US"/>
              </w:rPr>
              <w:t>rted via N</w:t>
            </w:r>
            <w:r w:rsidRPr="00D50C58">
              <w:rPr>
                <w:rFonts w:eastAsia="Batang"/>
                <w:sz w:val="18"/>
                <w:szCs w:val="18"/>
                <w:vertAlign w:val="subscript"/>
                <w:lang w:val="en-GB" w:eastAsia="en-US"/>
              </w:rPr>
              <w:t>TRP</w:t>
            </w:r>
            <w:r w:rsidRPr="00D50C58">
              <w:rPr>
                <w:rFonts w:eastAsia="Batang"/>
                <w:sz w:val="18"/>
                <w:szCs w:val="18"/>
                <w:lang w:val="en-GB" w:eastAsia="en-US"/>
              </w:rPr>
              <w:t>-bit bitmap in CSI part 1</w:t>
            </w:r>
          </w:p>
          <w:p w14:paraId="26BB4EB3" w14:textId="77777777" w:rsidR="00E31C38" w:rsidRDefault="00E31C38" w:rsidP="00E31C38">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7AC6E14C" w14:textId="77777777" w:rsidR="00E31C38" w:rsidRPr="0084756A" w:rsidRDefault="00E31C38" w:rsidP="00E31C38">
            <w:pPr>
              <w:pStyle w:val="ListParagraph"/>
              <w:widowControl w:val="0"/>
              <w:numPr>
                <w:ilvl w:val="1"/>
                <w:numId w:val="26"/>
              </w:numPr>
              <w:snapToGrid w:val="0"/>
              <w:spacing w:after="0" w:line="240" w:lineRule="auto"/>
              <w:rPr>
                <w:rFonts w:eastAsia="Batang"/>
                <w:sz w:val="18"/>
                <w:szCs w:val="20"/>
                <w:lang w:val="en-GB"/>
              </w:rPr>
            </w:pPr>
            <w:r w:rsidRPr="0084756A">
              <w:rPr>
                <w:sz w:val="18"/>
                <w:szCs w:val="20"/>
              </w:rPr>
              <w:t xml:space="preserve">FFS: Whether </w:t>
            </w:r>
            <w:r>
              <w:rPr>
                <w:sz w:val="18"/>
                <w:szCs w:val="20"/>
              </w:rPr>
              <w:t>[</w:t>
            </w:r>
            <w:r w:rsidRPr="0084756A">
              <w:rPr>
                <w:sz w:val="18"/>
                <w:szCs w:val="20"/>
              </w:rPr>
              <w:t>other</w:t>
            </w:r>
            <w:r>
              <w:rPr>
                <w:sz w:val="18"/>
                <w:szCs w:val="20"/>
              </w:rPr>
              <w:t>]</w:t>
            </w:r>
            <w:r w:rsidRPr="0084756A">
              <w:rPr>
                <w:sz w:val="18"/>
                <w:szCs w:val="20"/>
              </w:rPr>
              <w:t xml:space="preserve"> RRC-configured TRP selection restriction is supported</w:t>
            </w:r>
          </w:p>
          <w:p w14:paraId="3ABE0A42" w14:textId="77777777" w:rsidR="00E31C38" w:rsidRPr="00766D32" w:rsidRDefault="00E31C38" w:rsidP="00E31C38">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lastRenderedPageBreak/>
              <w:t>Note: only one transmission hypothesis is reported. UE is not mandated to calculate CSI for multiple transmission hypotheses.</w:t>
            </w:r>
          </w:p>
          <w:p w14:paraId="279C6450" w14:textId="77777777" w:rsidR="00E31C38" w:rsidRDefault="00E31C38" w:rsidP="00E31C38">
            <w:pPr>
              <w:widowControl w:val="0"/>
              <w:snapToGrid w:val="0"/>
              <w:jc w:val="both"/>
              <w:rPr>
                <w:sz w:val="18"/>
                <w:szCs w:val="20"/>
              </w:rPr>
            </w:pPr>
            <w:r w:rsidRPr="00E620B8">
              <w:rPr>
                <w:sz w:val="18"/>
                <w:szCs w:val="20"/>
              </w:rPr>
              <w:t>FFS: Whether S-TRP transmission hypothesis is also reported</w:t>
            </w:r>
            <w:r>
              <w:rPr>
                <w:sz w:val="18"/>
                <w:szCs w:val="20"/>
              </w:rPr>
              <w:t xml:space="preserve"> when N&gt;1</w:t>
            </w:r>
          </w:p>
          <w:p w14:paraId="35C11ED7" w14:textId="77777777" w:rsidR="00E31C38" w:rsidRDefault="00E31C38" w:rsidP="00E31C38">
            <w:pPr>
              <w:widowControl w:val="0"/>
              <w:snapToGrid w:val="0"/>
              <w:jc w:val="both"/>
              <w:rPr>
                <w:rFonts w:ascii="Times" w:eastAsia="Batang" w:hAnsi="Times" w:cs="Times"/>
                <w:sz w:val="18"/>
                <w:szCs w:val="18"/>
                <w:lang w:val="en-GB" w:eastAsia="en-US"/>
              </w:rPr>
            </w:pPr>
            <w:r w:rsidRPr="00D50C58">
              <w:rPr>
                <w:rFonts w:ascii="Times" w:eastAsia="Batang" w:hAnsi="Times" w:cs="Times"/>
                <w:b/>
                <w:sz w:val="18"/>
                <w:szCs w:val="18"/>
                <w:lang w:val="en-GB" w:eastAsia="en-US"/>
              </w:rPr>
              <w:t>Proposal 1.B.2</w:t>
            </w:r>
            <w:r w:rsidRPr="000916AD">
              <w:rPr>
                <w:rFonts w:ascii="Times" w:eastAsia="Batang" w:hAnsi="Times" w:cs="Times"/>
                <w:sz w:val="18"/>
                <w:szCs w:val="18"/>
                <w:lang w:val="en-GB" w:eastAsia="en-US"/>
              </w:rPr>
              <w:t>:</w:t>
            </w:r>
          </w:p>
          <w:p w14:paraId="18DDD870" w14:textId="4CC8E669" w:rsidR="00E31C38" w:rsidRPr="00E709EC" w:rsidRDefault="00E31C38" w:rsidP="00E31C38">
            <w:pPr>
              <w:widowControl w:val="0"/>
              <w:snapToGrid w:val="0"/>
              <w:rPr>
                <w:b/>
                <w:sz w:val="18"/>
                <w:szCs w:val="18"/>
                <w:lang w:eastAsia="zh-CN"/>
              </w:rPr>
            </w:pPr>
            <w:r w:rsidRPr="00F62CF5">
              <w:rPr>
                <w:sz w:val="18"/>
                <w:szCs w:val="18"/>
              </w:rPr>
              <w:t xml:space="preserve">Since </w:t>
            </w:r>
            <w:r w:rsidRPr="00F62CF5">
              <w:rPr>
                <w:rFonts w:ascii="Times" w:eastAsia="Batang" w:hAnsi="Times" w:cs="Times"/>
                <w:sz w:val="18"/>
                <w:szCs w:val="18"/>
                <w:lang w:val="en-GB"/>
              </w:rPr>
              <w:t>one (common) SCI</w:t>
            </w:r>
            <w:r w:rsidRPr="00F62CF5">
              <w:rPr>
                <w:sz w:val="18"/>
                <w:szCs w:val="18"/>
              </w:rPr>
              <w:t xml:space="preserve"> has been agreed and only Alt1 and Alt3 are valid for further down selection, we think Alt1 is simpler. There is an issue for Alt3 +</w:t>
            </w:r>
            <w:r w:rsidRPr="00F62CF5">
              <w:rPr>
                <w:rFonts w:ascii="Times" w:eastAsia="Batang" w:hAnsi="Times" w:cs="Times"/>
                <w:sz w:val="18"/>
                <w:szCs w:val="18"/>
                <w:lang w:val="en-GB"/>
              </w:rPr>
              <w:t xml:space="preserve"> one (common) SCI: since Ln configured per CSI-RS resource is highly possible to be agreed, if UE is configured with L</w:t>
            </w:r>
            <w:r w:rsidRPr="00F62CF5">
              <w:rPr>
                <w:rFonts w:ascii="Times" w:eastAsia="Batang" w:hAnsi="Times" w:cs="Times"/>
                <w:sz w:val="18"/>
                <w:szCs w:val="18"/>
                <w:vertAlign w:val="subscript"/>
                <w:lang w:val="en-GB"/>
              </w:rPr>
              <w:t>1</w:t>
            </w:r>
            <w:r w:rsidRPr="00F62CF5">
              <w:rPr>
                <w:rFonts w:ascii="Times" w:eastAsia="Batang" w:hAnsi="Times" w:cs="Times"/>
                <w:sz w:val="18"/>
                <w:szCs w:val="18"/>
                <w:lang w:val="en-GB"/>
              </w:rPr>
              <w:t>=4 and L</w:t>
            </w:r>
            <w:r w:rsidRPr="00F62CF5">
              <w:rPr>
                <w:rFonts w:ascii="Times" w:eastAsia="Batang" w:hAnsi="Times" w:cs="Times"/>
                <w:sz w:val="18"/>
                <w:szCs w:val="18"/>
                <w:vertAlign w:val="subscript"/>
                <w:lang w:val="en-GB"/>
              </w:rPr>
              <w:t>2</w:t>
            </w:r>
            <w:r w:rsidRPr="00F62CF5">
              <w:rPr>
                <w:rFonts w:ascii="Times" w:eastAsia="Batang" w:hAnsi="Times" w:cs="Times"/>
                <w:sz w:val="18"/>
                <w:szCs w:val="18"/>
                <w:lang w:val="en-GB"/>
              </w:rPr>
              <w:t>=2, is UE allowed to report the SCI corresponding to the 3</w:t>
            </w:r>
            <w:r w:rsidRPr="00F62CF5">
              <w:rPr>
                <w:rFonts w:ascii="Times" w:eastAsia="Batang" w:hAnsi="Times" w:cs="Times"/>
                <w:sz w:val="18"/>
                <w:szCs w:val="18"/>
                <w:vertAlign w:val="superscript"/>
                <w:lang w:val="en-GB"/>
              </w:rPr>
              <w:t>rd</w:t>
            </w:r>
            <w:r w:rsidRPr="00F62CF5">
              <w:rPr>
                <w:rFonts w:ascii="Times" w:eastAsia="Batang" w:hAnsi="Times" w:cs="Times"/>
                <w:sz w:val="18"/>
                <w:szCs w:val="18"/>
                <w:lang w:val="en-GB"/>
              </w:rPr>
              <w:t xml:space="preserve"> SD basis? If yes, how to determine the location of reference amplitude corresponding to the 2</w:t>
            </w:r>
            <w:r w:rsidRPr="00F62CF5">
              <w:rPr>
                <w:rFonts w:ascii="Times" w:eastAsia="Batang" w:hAnsi="Times" w:cs="Times"/>
                <w:sz w:val="18"/>
                <w:szCs w:val="18"/>
                <w:vertAlign w:val="superscript"/>
                <w:lang w:val="en-GB"/>
              </w:rPr>
              <w:t>nd</w:t>
            </w:r>
            <w:r w:rsidRPr="00F62CF5">
              <w:rPr>
                <w:rFonts w:ascii="Times" w:eastAsia="Batang" w:hAnsi="Times" w:cs="Times"/>
                <w:sz w:val="18"/>
                <w:szCs w:val="18"/>
                <w:lang w:val="en-GB"/>
              </w:rPr>
              <w:t xml:space="preserve"> group?</w:t>
            </w:r>
          </w:p>
        </w:tc>
      </w:tr>
      <w:tr w:rsidR="00FB2B5E" w14:paraId="40AFBAA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A94896" w14:textId="6CA8A82B" w:rsidR="00FB2B5E" w:rsidRDefault="00FB2B5E" w:rsidP="00FB2B5E">
            <w:pPr>
              <w:snapToGrid w:val="0"/>
              <w:rPr>
                <w:rFonts w:eastAsiaTheme="minorEastAsia" w:hint="eastAsia"/>
                <w:sz w:val="18"/>
                <w:szCs w:val="18"/>
                <w:lang w:eastAsia="zh-CN"/>
              </w:rPr>
            </w:pPr>
            <w:r>
              <w:rPr>
                <w:rFonts w:eastAsiaTheme="minorEastAsia" w:hint="eastAsia"/>
                <w:sz w:val="18"/>
                <w:szCs w:val="18"/>
                <w:lang w:eastAsia="zh-CN"/>
              </w:rPr>
              <w:lastRenderedPageBreak/>
              <w:t>Qual</w:t>
            </w:r>
            <w:r>
              <w:rPr>
                <w:rFonts w:eastAsiaTheme="minorEastAsia"/>
                <w:sz w:val="18"/>
                <w:szCs w:val="18"/>
                <w:lang w:eastAsia="zh-CN"/>
              </w:rPr>
              <w:t>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487A47" w14:textId="77777777" w:rsidR="00FB2B5E" w:rsidRDefault="00FB2B5E" w:rsidP="00FB2B5E">
            <w:pPr>
              <w:widowControl w:val="0"/>
              <w:snapToGrid w:val="0"/>
              <w:rPr>
                <w:rFonts w:eastAsia="SimSun"/>
                <w:sz w:val="18"/>
                <w:szCs w:val="18"/>
                <w:lang w:eastAsia="zh-CN"/>
              </w:rPr>
            </w:pPr>
            <w:r w:rsidRPr="00B4528F">
              <w:rPr>
                <w:rFonts w:eastAsia="Malgun Gothic"/>
                <w:b/>
                <w:sz w:val="18"/>
                <w:szCs w:val="18"/>
                <w:u w:val="single"/>
                <w:lang w:val="en-GB"/>
              </w:rPr>
              <w:t>Proposal 1.A</w:t>
            </w:r>
            <w:r w:rsidRPr="008E3735">
              <w:rPr>
                <w:rFonts w:ascii="Times" w:eastAsia="Batang" w:hAnsi="Times" w:cs="Times"/>
                <w:bCs/>
                <w:sz w:val="18"/>
                <w:szCs w:val="18"/>
                <w:lang w:val="en-GB" w:eastAsia="en-US"/>
              </w:rPr>
              <w:t xml:space="preserve">: </w:t>
            </w:r>
          </w:p>
          <w:p w14:paraId="0087A4A1"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Firstly a couple of different understandings with FL note:</w:t>
            </w:r>
          </w:p>
          <w:p w14:paraId="6EC355C1"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induced inter-cell interference fluctuation</w:t>
            </w:r>
            <w:r>
              <w:rPr>
                <w:sz w:val="18"/>
                <w:szCs w:val="18"/>
                <w:lang w:eastAsia="zh-CN"/>
              </w:rPr>
              <w:t xml:space="preserve">”: As long as W2 (also W1) is freely reported, this interference fluctuation always exist. For TRP selection by a </w:t>
            </w:r>
            <w:r w:rsidRPr="00603C76">
              <w:rPr>
                <w:b/>
                <w:bCs/>
                <w:sz w:val="18"/>
                <w:szCs w:val="18"/>
                <w:lang w:eastAsia="zh-CN"/>
              </w:rPr>
              <w:t>subset</w:t>
            </w:r>
            <w:r>
              <w:rPr>
                <w:sz w:val="18"/>
                <w:szCs w:val="18"/>
                <w:lang w:eastAsia="zh-CN"/>
              </w:rPr>
              <w:t xml:space="preserve"> of N TRPs from a gNB-configured set of N</w:t>
            </w:r>
            <w:r w:rsidRPr="00603C76">
              <w:rPr>
                <w:sz w:val="18"/>
                <w:szCs w:val="18"/>
                <w:vertAlign w:val="subscript"/>
                <w:lang w:eastAsia="zh-CN"/>
              </w:rPr>
              <w:t>TRP</w:t>
            </w:r>
            <w:r>
              <w:rPr>
                <w:sz w:val="18"/>
                <w:szCs w:val="18"/>
                <w:lang w:eastAsia="zh-CN"/>
              </w:rPr>
              <w:t xml:space="preserve"> TRPs, seems it mainly reduces some interference from unselected TRPs</w:t>
            </w:r>
          </w:p>
          <w:p w14:paraId="56BDBFD4" w14:textId="77777777" w:rsidR="00FB2B5E"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sidRPr="0055582C">
              <w:rPr>
                <w:rFonts w:eastAsia="Malgun Gothic"/>
                <w:color w:val="3333FF"/>
                <w:sz w:val="16"/>
                <w:szCs w:val="18"/>
                <w:lang w:val="en-GB"/>
              </w:rPr>
              <w:t>NW scheduler complication</w:t>
            </w:r>
            <w:r>
              <w:rPr>
                <w:sz w:val="18"/>
                <w:szCs w:val="18"/>
                <w:lang w:eastAsia="zh-CN"/>
              </w:rPr>
              <w:t xml:space="preserve">” or MU-MIMO: Seems this restricted selection of TRP </w:t>
            </w:r>
            <w:r w:rsidRPr="003448F1">
              <w:rPr>
                <w:b/>
                <w:bCs/>
                <w:sz w:val="18"/>
                <w:szCs w:val="18"/>
                <w:lang w:eastAsia="zh-CN"/>
              </w:rPr>
              <w:t>subset</w:t>
            </w:r>
            <w:r>
              <w:rPr>
                <w:sz w:val="18"/>
                <w:szCs w:val="18"/>
                <w:lang w:eastAsia="zh-CN"/>
              </w:rPr>
              <w:t xml:space="preserve"> only frees-up some resources of the unselected TRPs – it is not UE-formed/-recommended TRP cluster anyway</w:t>
            </w:r>
          </w:p>
          <w:p w14:paraId="487510FD" w14:textId="77777777" w:rsidR="00FB2B5E" w:rsidRPr="00071061" w:rsidRDefault="00FB2B5E" w:rsidP="00FB2B5E">
            <w:pPr>
              <w:pStyle w:val="ListParagraph"/>
              <w:widowControl w:val="0"/>
              <w:numPr>
                <w:ilvl w:val="0"/>
                <w:numId w:val="63"/>
              </w:numPr>
              <w:snapToGrid w:val="0"/>
              <w:spacing w:after="0"/>
              <w:rPr>
                <w:sz w:val="18"/>
                <w:szCs w:val="18"/>
                <w:lang w:eastAsia="zh-CN"/>
              </w:rPr>
            </w:pPr>
            <w:r>
              <w:rPr>
                <w:sz w:val="18"/>
                <w:szCs w:val="18"/>
                <w:lang w:eastAsia="zh-CN"/>
              </w:rPr>
              <w:t>“</w:t>
            </w:r>
            <w:r>
              <w:rPr>
                <w:rFonts w:eastAsia="Malgun Gothic"/>
                <w:color w:val="3333FF"/>
                <w:sz w:val="16"/>
                <w:szCs w:val="18"/>
                <w:lang w:val="en-GB"/>
              </w:rPr>
              <w:t>UE complexity</w:t>
            </w:r>
            <w:r>
              <w:rPr>
                <w:sz w:val="18"/>
                <w:szCs w:val="18"/>
                <w:lang w:eastAsia="zh-CN"/>
              </w:rPr>
              <w:t>”: Firstly the selection is not based on multi-hypo. It can be SD-selection-based or RSRP-based (to respectively assist small-/large-scale fading properties that are not well-captured at network side by semi-static configuration)</w:t>
            </w:r>
          </w:p>
          <w:p w14:paraId="4E19A61B" w14:textId="77777777" w:rsidR="00FB2B5E" w:rsidRDefault="00FB2B5E" w:rsidP="00FB2B5E">
            <w:pPr>
              <w:widowControl w:val="0"/>
              <w:snapToGrid w:val="0"/>
              <w:rPr>
                <w:rFonts w:eastAsia="SimSun"/>
                <w:sz w:val="18"/>
                <w:szCs w:val="18"/>
                <w:lang w:eastAsia="zh-CN"/>
              </w:rPr>
            </w:pPr>
            <w:r>
              <w:rPr>
                <w:rFonts w:eastAsia="SimSun"/>
                <w:sz w:val="18"/>
                <w:szCs w:val="18"/>
                <w:lang w:eastAsia="zh-CN"/>
              </w:rPr>
              <w:t>Then for the simple N</w:t>
            </w:r>
            <w:r w:rsidRPr="00AC169D">
              <w:rPr>
                <w:rFonts w:eastAsia="SimSun"/>
                <w:sz w:val="18"/>
                <w:szCs w:val="18"/>
                <w:vertAlign w:val="subscript"/>
                <w:lang w:eastAsia="zh-CN"/>
              </w:rPr>
              <w:t>TRP</w:t>
            </w:r>
            <w:r>
              <w:rPr>
                <w:rFonts w:eastAsia="SimSun"/>
                <w:sz w:val="18"/>
                <w:szCs w:val="18"/>
                <w:lang w:eastAsia="zh-CN"/>
              </w:rPr>
              <w:t xml:space="preserve">-bit bitmap proposed by FL, we </w:t>
            </w:r>
            <w:r w:rsidRPr="00BE4F8E">
              <w:rPr>
                <w:rFonts w:eastAsia="SimSun"/>
                <w:b/>
                <w:bCs/>
                <w:sz w:val="18"/>
                <w:szCs w:val="18"/>
                <w:lang w:eastAsia="zh-CN"/>
              </w:rPr>
              <w:t>support</w:t>
            </w:r>
            <w:r>
              <w:rPr>
                <w:rFonts w:eastAsia="SimSun"/>
                <w:sz w:val="18"/>
                <w:szCs w:val="18"/>
                <w:lang w:eastAsia="zh-CN"/>
              </w:rPr>
              <w:t>. We agree it is straight-forward and simple enough to avoid too many diverging and probably trivial alternatives (other alternatives include explicit N, or implicit N with SD basis selection, which can further diverge…, maybe eventually only results in &lt;5 total bits difference)</w:t>
            </w:r>
          </w:p>
          <w:p w14:paraId="49063EBD"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the TRP-selection restriction, we have concern that it only complicates UE selection, rather than the opposite (as motivated to reduce UE complexity), especially the FFS sub-bullet – seems very like multi-hypo. Thus we propose:</w:t>
            </w:r>
          </w:p>
          <w:tbl>
            <w:tblPr>
              <w:tblStyle w:val="TableGrid"/>
              <w:tblW w:w="0" w:type="auto"/>
              <w:tblLayout w:type="fixed"/>
              <w:tblLook w:val="04A0" w:firstRow="1" w:lastRow="0" w:firstColumn="1" w:lastColumn="0" w:noHBand="0" w:noVBand="1"/>
            </w:tblPr>
            <w:tblGrid>
              <w:gridCol w:w="8752"/>
            </w:tblGrid>
            <w:tr w:rsidR="00FB2B5E" w14:paraId="69E8C5D5" w14:textId="77777777" w:rsidTr="00215034">
              <w:tc>
                <w:tcPr>
                  <w:tcW w:w="8752" w:type="dxa"/>
                </w:tcPr>
                <w:p w14:paraId="0FA1A5D7" w14:textId="77777777" w:rsidR="00FB2B5E" w:rsidRDefault="00FB2B5E" w:rsidP="00FB2B5E">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w:t>
                  </w:r>
                  <w:r w:rsidRPr="002C290A">
                    <w:rPr>
                      <w:rFonts w:eastAsia="Batang"/>
                      <w:color w:val="FF0000"/>
                      <w:sz w:val="18"/>
                      <w:szCs w:val="18"/>
                      <w:lang w:val="en-GB" w:eastAsia="en-US"/>
                    </w:rPr>
                    <w:t>FFS</w:t>
                  </w:r>
                  <w:r w:rsidRPr="009B7D94">
                    <w:rPr>
                      <w:rFonts w:eastAsia="Batang"/>
                      <w:color w:val="FF0000"/>
                      <w:sz w:val="18"/>
                      <w:szCs w:val="18"/>
                      <w:lang w:val="en-GB" w:eastAsia="en-US"/>
                    </w:rPr>
                    <w:t>: Whether</w:t>
                  </w:r>
                  <w:r>
                    <w:rPr>
                      <w:rFonts w:eastAsia="Batang"/>
                      <w:sz w:val="18"/>
                      <w:szCs w:val="18"/>
                      <w:lang w:val="en-GB" w:eastAsia="en-US"/>
                    </w:rPr>
                    <w:t xml:space="preserve"> A restricted configuration (gNB-configured via higher-layer signaling) where N=N</w:t>
                  </w:r>
                  <w:r w:rsidRPr="0084756A">
                    <w:rPr>
                      <w:rFonts w:eastAsia="Batang"/>
                      <w:sz w:val="18"/>
                      <w:szCs w:val="18"/>
                      <w:vertAlign w:val="subscript"/>
                      <w:lang w:val="en-GB" w:eastAsia="en-US"/>
                    </w:rPr>
                    <w:t>TRP</w:t>
                  </w:r>
                  <w:r>
                    <w:rPr>
                      <w:rFonts w:eastAsia="Batang"/>
                      <w:sz w:val="18"/>
                      <w:szCs w:val="18"/>
                      <w:lang w:val="en-GB" w:eastAsia="en-US"/>
                    </w:rPr>
                    <w:t xml:space="preserve"> is supported]</w:t>
                  </w:r>
                </w:p>
                <w:p w14:paraId="4763E007" w14:textId="77777777" w:rsidR="00FB2B5E" w:rsidRPr="005D384C" w:rsidRDefault="00FB2B5E" w:rsidP="00FB2B5E">
                  <w:pPr>
                    <w:pStyle w:val="ListParagraph"/>
                    <w:widowControl w:val="0"/>
                    <w:numPr>
                      <w:ilvl w:val="1"/>
                      <w:numId w:val="26"/>
                    </w:numPr>
                    <w:snapToGrid w:val="0"/>
                    <w:spacing w:after="0" w:line="240" w:lineRule="auto"/>
                    <w:rPr>
                      <w:rFonts w:eastAsia="Batang"/>
                      <w:strike/>
                      <w:color w:val="FF0000"/>
                      <w:sz w:val="18"/>
                      <w:szCs w:val="20"/>
                      <w:lang w:val="en-GB"/>
                    </w:rPr>
                  </w:pPr>
                  <w:r w:rsidRPr="005D384C">
                    <w:rPr>
                      <w:strike/>
                      <w:color w:val="FF0000"/>
                      <w:sz w:val="18"/>
                      <w:szCs w:val="20"/>
                    </w:rPr>
                    <w:t>FFS: Whether [other] RRC-configured TRP selection restriction is supported</w:t>
                  </w:r>
                </w:p>
                <w:p w14:paraId="5D964BDA" w14:textId="77777777" w:rsidR="00FB2B5E" w:rsidRPr="002C290A" w:rsidRDefault="00FB2B5E" w:rsidP="00FB2B5E">
                  <w:pPr>
                    <w:widowControl w:val="0"/>
                    <w:snapToGrid w:val="0"/>
                    <w:rPr>
                      <w:rFonts w:eastAsia="SimSun"/>
                      <w:sz w:val="18"/>
                      <w:szCs w:val="18"/>
                      <w:lang w:val="en-GB" w:eastAsia="zh-CN"/>
                    </w:rPr>
                  </w:pPr>
                </w:p>
              </w:tc>
            </w:tr>
          </w:tbl>
          <w:p w14:paraId="21FA5BD7"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for the last FFS, we think it can be removed due to two reasons:</w:t>
            </w:r>
          </w:p>
          <w:p w14:paraId="1CA20A52"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1</w:t>
            </w:r>
            <w:r>
              <w:rPr>
                <w:rFonts w:eastAsia="SimSun"/>
                <w:sz w:val="18"/>
                <w:szCs w:val="18"/>
                <w:lang w:eastAsia="zh-CN"/>
              </w:rPr>
              <w:t>. “</w:t>
            </w:r>
            <w:r w:rsidRPr="00766D32">
              <w:rPr>
                <w:rFonts w:eastAsia="Batang"/>
                <w:sz w:val="18"/>
                <w:szCs w:val="18"/>
                <w:lang w:val="en-GB" w:eastAsia="en-US"/>
              </w:rPr>
              <w:t>only one transmission hypothesis is reported</w:t>
            </w:r>
            <w:r>
              <w:rPr>
                <w:rFonts w:eastAsia="SimSun"/>
                <w:sz w:val="18"/>
                <w:szCs w:val="18"/>
                <w:lang w:eastAsia="zh-CN"/>
              </w:rPr>
              <w:t>” – as in the second last bullet;</w:t>
            </w:r>
          </w:p>
          <w:p w14:paraId="0F729CA5"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2</w:t>
            </w:r>
            <w:r>
              <w:rPr>
                <w:rFonts w:eastAsia="SimSun"/>
                <w:sz w:val="18"/>
                <w:szCs w:val="18"/>
                <w:lang w:eastAsia="zh-CN"/>
              </w:rPr>
              <w:t>. N=1 already included, as commented by Xiaomi</w:t>
            </w:r>
          </w:p>
          <w:tbl>
            <w:tblPr>
              <w:tblStyle w:val="TableGrid"/>
              <w:tblW w:w="0" w:type="auto"/>
              <w:tblLayout w:type="fixed"/>
              <w:tblLook w:val="04A0" w:firstRow="1" w:lastRow="0" w:firstColumn="1" w:lastColumn="0" w:noHBand="0" w:noVBand="1"/>
            </w:tblPr>
            <w:tblGrid>
              <w:gridCol w:w="8752"/>
            </w:tblGrid>
            <w:tr w:rsidR="00FB2B5E" w14:paraId="2A845318" w14:textId="77777777" w:rsidTr="00215034">
              <w:tc>
                <w:tcPr>
                  <w:tcW w:w="8752" w:type="dxa"/>
                </w:tcPr>
                <w:p w14:paraId="3AF029E7" w14:textId="77777777" w:rsidR="00FB2B5E" w:rsidRPr="00410776" w:rsidRDefault="00FB2B5E" w:rsidP="00FB2B5E">
                  <w:pPr>
                    <w:widowControl w:val="0"/>
                    <w:snapToGrid w:val="0"/>
                    <w:jc w:val="both"/>
                    <w:rPr>
                      <w:rFonts w:eastAsia="Batang"/>
                      <w:strike/>
                      <w:color w:val="FF0000"/>
                      <w:sz w:val="16"/>
                      <w:szCs w:val="20"/>
                      <w:lang w:val="en-GB" w:eastAsia="en-US"/>
                    </w:rPr>
                  </w:pPr>
                  <w:r w:rsidRPr="00410776">
                    <w:rPr>
                      <w:strike/>
                      <w:color w:val="FF0000"/>
                      <w:sz w:val="16"/>
                      <w:szCs w:val="20"/>
                    </w:rPr>
                    <w:t>FFS: Whether S-TRP transmission hypothesis is also reported</w:t>
                  </w:r>
                </w:p>
              </w:tc>
            </w:tr>
          </w:tbl>
          <w:p w14:paraId="317480D5" w14:textId="77777777" w:rsidR="00FB2B5E" w:rsidRPr="009B0422" w:rsidRDefault="00FB2B5E" w:rsidP="00FB2B5E">
            <w:pPr>
              <w:widowControl w:val="0"/>
              <w:snapToGrid w:val="0"/>
              <w:rPr>
                <w:rFonts w:eastAsia="SimSun" w:hint="eastAsia"/>
                <w:sz w:val="18"/>
                <w:szCs w:val="18"/>
                <w:lang w:eastAsia="zh-CN"/>
              </w:rPr>
            </w:pPr>
          </w:p>
          <w:p w14:paraId="5D7F3F4C" w14:textId="77777777" w:rsidR="00FB2B5E" w:rsidRDefault="00FB2B5E" w:rsidP="00FB2B5E">
            <w:pPr>
              <w:widowControl w:val="0"/>
              <w:snapToGrid w:val="0"/>
              <w:rPr>
                <w:rFonts w:eastAsia="SimSun"/>
                <w:sz w:val="18"/>
                <w:szCs w:val="18"/>
                <w:lang w:eastAsia="zh-CN"/>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8E3735">
              <w:rPr>
                <w:rFonts w:ascii="Times" w:eastAsia="Batang" w:hAnsi="Times" w:cs="Times"/>
                <w:bCs/>
                <w:sz w:val="18"/>
                <w:szCs w:val="18"/>
                <w:lang w:val="en-GB" w:eastAsia="en-US"/>
              </w:rPr>
              <w:t>: Can’t agree</w:t>
            </w:r>
          </w:p>
          <w:p w14:paraId="75AC313B" w14:textId="77777777" w:rsidR="00FB2B5E" w:rsidRPr="00BC20FA" w:rsidRDefault="00FB2B5E" w:rsidP="00FB2B5E">
            <w:pPr>
              <w:widowControl w:val="0"/>
              <w:snapToGrid w:val="0"/>
              <w:rPr>
                <w:sz w:val="18"/>
                <w:szCs w:val="18"/>
                <w:lang w:val="en-GB" w:eastAsia="zh-CN"/>
              </w:rPr>
            </w:pPr>
            <w:r>
              <w:rPr>
                <w:sz w:val="18"/>
                <w:szCs w:val="18"/>
                <w:lang w:val="en-GB" w:eastAsia="zh-CN"/>
              </w:rPr>
              <w:t xml:space="preserve">Firstly, we want to point out </w:t>
            </w:r>
            <w:r w:rsidRPr="00BC20FA">
              <w:rPr>
                <w:sz w:val="18"/>
                <w:szCs w:val="18"/>
                <w:lang w:val="en-GB" w:eastAsia="zh-CN"/>
              </w:rPr>
              <w:t xml:space="preserve">that Alt3 can include Alt1 by reporting all other 2N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TRP-common</w:t>
            </w:r>
            <w:r w:rsidRPr="00BC20FA">
              <w:rPr>
                <w:sz w:val="18"/>
                <w:szCs w:val="18"/>
                <w:lang w:val="en-GB" w:eastAsia="zh-CN"/>
              </w:rPr>
              <w:t xml:space="preserve"> (thus equivalent to Alt1</w:t>
            </w:r>
            <w:r>
              <w:rPr>
                <w:sz w:val="18"/>
                <w:szCs w:val="18"/>
                <w:lang w:val="en-GB" w:eastAsia="zh-CN"/>
              </w:rPr>
              <w:t>, as in an example shown below</w:t>
            </w:r>
            <w:r w:rsidRPr="00BC20FA">
              <w:rPr>
                <w:sz w:val="18"/>
                <w:szCs w:val="18"/>
                <w:lang w:val="en-GB" w:eastAsia="zh-CN"/>
              </w:rPr>
              <w:t>)</w:t>
            </w:r>
            <w:r>
              <w:rPr>
                <w:sz w:val="18"/>
                <w:szCs w:val="18"/>
                <w:lang w:val="en-GB" w:eastAsia="zh-CN"/>
              </w:rPr>
              <w:t>. Therefore,</w:t>
            </w:r>
            <w:r w:rsidRPr="00BC20FA">
              <w:rPr>
                <w:sz w:val="18"/>
                <w:szCs w:val="18"/>
                <w:lang w:val="en-GB" w:eastAsia="zh-CN"/>
              </w:rPr>
              <w:t xml:space="preserve"> </w:t>
            </w:r>
            <w:r>
              <w:rPr>
                <w:sz w:val="18"/>
                <w:szCs w:val="18"/>
                <w:lang w:val="en-GB" w:eastAsia="zh-CN"/>
              </w:rPr>
              <w:t xml:space="preserve">at least </w:t>
            </w:r>
            <w:r w:rsidRPr="00BC20FA">
              <w:rPr>
                <w:sz w:val="18"/>
                <w:szCs w:val="18"/>
                <w:lang w:val="en-GB" w:eastAsia="zh-CN"/>
              </w:rPr>
              <w:t xml:space="preserve">it should not have </w:t>
            </w:r>
            <w:r>
              <w:rPr>
                <w:sz w:val="18"/>
                <w:szCs w:val="18"/>
                <w:lang w:val="en-GB" w:eastAsia="zh-CN"/>
              </w:rPr>
              <w:t>UPT</w:t>
            </w:r>
            <w:r w:rsidRPr="00BC20FA">
              <w:rPr>
                <w:sz w:val="18"/>
                <w:szCs w:val="18"/>
                <w:lang w:val="en-GB" w:eastAsia="zh-CN"/>
              </w:rPr>
              <w:t xml:space="preserve"> loss w.r.t. Alt1 </w:t>
            </w:r>
            <w:r>
              <w:rPr>
                <w:sz w:val="18"/>
                <w:szCs w:val="18"/>
                <w:lang w:val="en-GB" w:eastAsia="zh-CN"/>
              </w:rPr>
              <w:t>(some “slight” UPT loss can be due to some usual simulation variation?)</w:t>
            </w:r>
          </w:p>
          <w:tbl>
            <w:tblPr>
              <w:tblStyle w:val="TableGrid"/>
              <w:tblW w:w="7938" w:type="dxa"/>
              <w:jc w:val="center"/>
              <w:tblLayout w:type="fixed"/>
              <w:tblLook w:val="04A0" w:firstRow="1" w:lastRow="0" w:firstColumn="1" w:lastColumn="0" w:noHBand="0" w:noVBand="1"/>
            </w:tblPr>
            <w:tblGrid>
              <w:gridCol w:w="1134"/>
              <w:gridCol w:w="1134"/>
              <w:gridCol w:w="1134"/>
              <w:gridCol w:w="1134"/>
              <w:gridCol w:w="1134"/>
              <w:gridCol w:w="1134"/>
              <w:gridCol w:w="1134"/>
            </w:tblGrid>
            <w:tr w:rsidR="00FB2B5E" w14:paraId="56C79EEB" w14:textId="77777777" w:rsidTr="00215034">
              <w:trPr>
                <w:jc w:val="center"/>
              </w:trPr>
              <w:tc>
                <w:tcPr>
                  <w:tcW w:w="1134" w:type="dxa"/>
                  <w:vMerge w:val="restart"/>
                  <w:vAlign w:val="center"/>
                </w:tcPr>
                <w:p w14:paraId="69E9907A" w14:textId="77777777" w:rsidR="00FB2B5E" w:rsidRDefault="00FB2B5E" w:rsidP="00FB2B5E">
                  <w:pPr>
                    <w:widowControl w:val="0"/>
                    <w:snapToGrid w:val="0"/>
                    <w:jc w:val="center"/>
                    <w:rPr>
                      <w:sz w:val="18"/>
                      <w:szCs w:val="18"/>
                      <w:lang w:val="en-GB" w:eastAsia="zh-CN"/>
                    </w:rPr>
                  </w:pPr>
                  <w:r>
                    <w:rPr>
                      <w:sz w:val="18"/>
                      <w:szCs w:val="18"/>
                      <w:lang w:val="en-GB" w:eastAsia="zh-CN"/>
                    </w:rPr>
                    <w:t>a</w:t>
                  </w:r>
                  <w:r w:rsidRPr="00BC20FA">
                    <w:rPr>
                      <w:sz w:val="18"/>
                      <w:szCs w:val="18"/>
                      <w:lang w:val="en-GB" w:eastAsia="zh-CN"/>
                    </w:rPr>
                    <w:t>mp</w:t>
                  </w:r>
                  <w:r>
                    <w:rPr>
                      <w:sz w:val="18"/>
                      <w:szCs w:val="18"/>
                      <w:lang w:val="en-GB" w:eastAsia="zh-CN"/>
                    </w:rPr>
                    <w:t>Ref</w:t>
                  </w:r>
                </w:p>
              </w:tc>
              <w:tc>
                <w:tcPr>
                  <w:tcW w:w="2268" w:type="dxa"/>
                  <w:gridSpan w:val="2"/>
                  <w:vAlign w:val="center"/>
                </w:tcPr>
                <w:p w14:paraId="405895D3"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lt1</w:t>
                  </w:r>
                </w:p>
              </w:tc>
              <w:tc>
                <w:tcPr>
                  <w:tcW w:w="2268" w:type="dxa"/>
                  <w:gridSpan w:val="2"/>
                  <w:vAlign w:val="center"/>
                </w:tcPr>
                <w:p w14:paraId="2178A302"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general</w:t>
                  </w:r>
                </w:p>
              </w:tc>
              <w:tc>
                <w:tcPr>
                  <w:tcW w:w="2268" w:type="dxa"/>
                  <w:gridSpan w:val="2"/>
                  <w:vAlign w:val="center"/>
                </w:tcPr>
                <w:p w14:paraId="2C12580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A</w:t>
                  </w:r>
                  <w:r>
                    <w:rPr>
                      <w:sz w:val="18"/>
                      <w:szCs w:val="18"/>
                      <w:lang w:val="en-GB" w:eastAsia="zh-CN"/>
                    </w:rPr>
                    <w:t>lt3 – special (</w:t>
                  </w:r>
                  <w:r w:rsidRPr="00AD5DD4">
                    <w:rPr>
                      <w:b/>
                      <w:bCs/>
                      <w:sz w:val="18"/>
                      <w:szCs w:val="18"/>
                      <w:lang w:val="en-GB" w:eastAsia="zh-CN"/>
                    </w:rPr>
                    <w:t>equivalent to Alt1</w:t>
                  </w:r>
                  <w:r w:rsidRPr="00983F9E">
                    <w:rPr>
                      <w:sz w:val="18"/>
                      <w:szCs w:val="18"/>
                      <w:lang w:val="en-GB" w:eastAsia="zh-CN"/>
                    </w:rPr>
                    <w:t>)</w:t>
                  </w:r>
                </w:p>
              </w:tc>
            </w:tr>
            <w:tr w:rsidR="00FB2B5E" w14:paraId="2C9D0F7E" w14:textId="77777777" w:rsidTr="00215034">
              <w:trPr>
                <w:jc w:val="center"/>
              </w:trPr>
              <w:tc>
                <w:tcPr>
                  <w:tcW w:w="1134" w:type="dxa"/>
                  <w:vMerge/>
                  <w:vAlign w:val="center"/>
                </w:tcPr>
                <w:p w14:paraId="432874D0" w14:textId="77777777" w:rsidR="00FB2B5E" w:rsidRDefault="00FB2B5E" w:rsidP="00FB2B5E">
                  <w:pPr>
                    <w:widowControl w:val="0"/>
                    <w:snapToGrid w:val="0"/>
                    <w:jc w:val="center"/>
                    <w:rPr>
                      <w:sz w:val="18"/>
                      <w:szCs w:val="18"/>
                      <w:lang w:val="en-GB" w:eastAsia="zh-CN"/>
                    </w:rPr>
                  </w:pPr>
                </w:p>
              </w:tc>
              <w:tc>
                <w:tcPr>
                  <w:tcW w:w="1134" w:type="dxa"/>
                  <w:vAlign w:val="center"/>
                </w:tcPr>
                <w:p w14:paraId="0216286E"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2719C7C6"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2311B92C"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79F986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c>
                <w:tcPr>
                  <w:tcW w:w="1134" w:type="dxa"/>
                  <w:vAlign w:val="center"/>
                </w:tcPr>
                <w:p w14:paraId="74BC1549" w14:textId="77777777" w:rsidR="00FB2B5E" w:rsidRDefault="00FB2B5E" w:rsidP="00FB2B5E">
                  <w:pPr>
                    <w:widowControl w:val="0"/>
                    <w:snapToGrid w:val="0"/>
                    <w:jc w:val="center"/>
                    <w:rPr>
                      <w:sz w:val="18"/>
                      <w:szCs w:val="18"/>
                      <w:lang w:val="en-GB" w:eastAsia="zh-CN"/>
                    </w:rPr>
                  </w:pPr>
                  <w:r>
                    <w:rPr>
                      <w:sz w:val="18"/>
                      <w:szCs w:val="18"/>
                      <w:lang w:val="en-GB" w:eastAsia="zh-CN"/>
                    </w:rPr>
                    <w:t>Pol-1</w:t>
                  </w:r>
                </w:p>
              </w:tc>
              <w:tc>
                <w:tcPr>
                  <w:tcW w:w="1134" w:type="dxa"/>
                  <w:vAlign w:val="center"/>
                </w:tcPr>
                <w:p w14:paraId="6E898415"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P</w:t>
                  </w:r>
                  <w:r>
                    <w:rPr>
                      <w:sz w:val="18"/>
                      <w:szCs w:val="18"/>
                      <w:lang w:val="en-GB" w:eastAsia="zh-CN"/>
                    </w:rPr>
                    <w:t>ol-2</w:t>
                  </w:r>
                </w:p>
              </w:tc>
            </w:tr>
            <w:tr w:rsidR="00FB2B5E" w14:paraId="79AC8833" w14:textId="77777777" w:rsidTr="00215034">
              <w:trPr>
                <w:jc w:val="center"/>
              </w:trPr>
              <w:tc>
                <w:tcPr>
                  <w:tcW w:w="1134" w:type="dxa"/>
                  <w:vAlign w:val="center"/>
                </w:tcPr>
                <w:p w14:paraId="206823FA"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RP#1</w:t>
                  </w:r>
                </w:p>
              </w:tc>
              <w:tc>
                <w:tcPr>
                  <w:tcW w:w="1134" w:type="dxa"/>
                  <w:vMerge w:val="restart"/>
                  <w:vAlign w:val="center"/>
                </w:tcPr>
                <w:p w14:paraId="5638E112"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(SCI-pol)</w:t>
                  </w:r>
                </w:p>
              </w:tc>
              <w:tc>
                <w:tcPr>
                  <w:tcW w:w="1134" w:type="dxa"/>
                  <w:vMerge w:val="restart"/>
                  <w:vAlign w:val="center"/>
                </w:tcPr>
                <w:p w14:paraId="5F1F52AB"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FB34FE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2D0C117A"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c>
                <w:tcPr>
                  <w:tcW w:w="1134" w:type="dxa"/>
                  <w:vAlign w:val="center"/>
                </w:tcPr>
                <w:p w14:paraId="43074BA3"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1</w:t>
                  </w:r>
                  <w:r w:rsidRPr="00F069CF">
                    <w:rPr>
                      <w:b/>
                      <w:bCs/>
                      <w:sz w:val="18"/>
                      <w:szCs w:val="18"/>
                      <w:lang w:val="en-GB" w:eastAsia="zh-CN"/>
                    </w:rPr>
                    <w:t xml:space="preserve"> (SCI-TRP&amp;pol)</w:t>
                  </w:r>
                </w:p>
              </w:tc>
              <w:tc>
                <w:tcPr>
                  <w:tcW w:w="1134" w:type="dxa"/>
                  <w:vAlign w:val="center"/>
                </w:tcPr>
                <w:p w14:paraId="09ED8FA6"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x</w:t>
                  </w:r>
                </w:p>
              </w:tc>
            </w:tr>
            <w:tr w:rsidR="00FB2B5E" w14:paraId="2B2C596D" w14:textId="77777777" w:rsidTr="00215034">
              <w:trPr>
                <w:jc w:val="center"/>
              </w:trPr>
              <w:tc>
                <w:tcPr>
                  <w:tcW w:w="1134" w:type="dxa"/>
                  <w:vAlign w:val="center"/>
                </w:tcPr>
                <w:p w14:paraId="6AF215D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RP#2</w:t>
                  </w:r>
                </w:p>
              </w:tc>
              <w:tc>
                <w:tcPr>
                  <w:tcW w:w="1134" w:type="dxa"/>
                  <w:vMerge/>
                  <w:vAlign w:val="center"/>
                </w:tcPr>
                <w:p w14:paraId="643DE3E7"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355CF14E" w14:textId="77777777" w:rsidR="00FB2B5E" w:rsidRDefault="00FB2B5E" w:rsidP="00FB2B5E">
                  <w:pPr>
                    <w:widowControl w:val="0"/>
                    <w:snapToGrid w:val="0"/>
                    <w:jc w:val="center"/>
                    <w:rPr>
                      <w:sz w:val="18"/>
                      <w:szCs w:val="18"/>
                      <w:lang w:val="en-GB" w:eastAsia="zh-CN"/>
                    </w:rPr>
                  </w:pPr>
                </w:p>
              </w:tc>
              <w:tc>
                <w:tcPr>
                  <w:tcW w:w="1134" w:type="dxa"/>
                  <w:vAlign w:val="center"/>
                </w:tcPr>
                <w:p w14:paraId="49A215C0" w14:textId="77777777" w:rsidR="00FB2B5E" w:rsidRDefault="00FB2B5E" w:rsidP="00FB2B5E">
                  <w:pPr>
                    <w:widowControl w:val="0"/>
                    <w:snapToGrid w:val="0"/>
                    <w:jc w:val="center"/>
                    <w:rPr>
                      <w:sz w:val="18"/>
                      <w:szCs w:val="18"/>
                      <w:lang w:val="en-GB" w:eastAsia="zh-CN"/>
                    </w:rPr>
                  </w:pPr>
                  <w:r>
                    <w:rPr>
                      <w:sz w:val="18"/>
                      <w:szCs w:val="18"/>
                      <w:lang w:val="en-GB" w:eastAsia="zh-CN"/>
                    </w:rPr>
                    <w:t>y2</w:t>
                  </w:r>
                </w:p>
              </w:tc>
              <w:tc>
                <w:tcPr>
                  <w:tcW w:w="1134" w:type="dxa"/>
                  <w:vAlign w:val="center"/>
                </w:tcPr>
                <w:p w14:paraId="6A294D7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2</w:t>
                  </w:r>
                </w:p>
              </w:tc>
              <w:tc>
                <w:tcPr>
                  <w:tcW w:w="1134" w:type="dxa"/>
                  <w:vAlign w:val="center"/>
                </w:tcPr>
                <w:p w14:paraId="4D8E1C48"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5FDFE3A0"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4B0E90D2" w14:textId="77777777" w:rsidTr="00215034">
              <w:trPr>
                <w:jc w:val="center"/>
              </w:trPr>
              <w:tc>
                <w:tcPr>
                  <w:tcW w:w="1134" w:type="dxa"/>
                  <w:vAlign w:val="center"/>
                </w:tcPr>
                <w:p w14:paraId="5F6F7E71"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RP#3</w:t>
                  </w:r>
                </w:p>
              </w:tc>
              <w:tc>
                <w:tcPr>
                  <w:tcW w:w="1134" w:type="dxa"/>
                  <w:vMerge/>
                  <w:vAlign w:val="center"/>
                </w:tcPr>
                <w:p w14:paraId="535298B4"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22B9218F" w14:textId="77777777" w:rsidR="00FB2B5E" w:rsidRDefault="00FB2B5E" w:rsidP="00FB2B5E">
                  <w:pPr>
                    <w:widowControl w:val="0"/>
                    <w:snapToGrid w:val="0"/>
                    <w:jc w:val="center"/>
                    <w:rPr>
                      <w:sz w:val="18"/>
                      <w:szCs w:val="18"/>
                      <w:lang w:val="en-GB" w:eastAsia="zh-CN"/>
                    </w:rPr>
                  </w:pPr>
                </w:p>
              </w:tc>
              <w:tc>
                <w:tcPr>
                  <w:tcW w:w="1134" w:type="dxa"/>
                  <w:vAlign w:val="center"/>
                </w:tcPr>
                <w:p w14:paraId="33494191" w14:textId="77777777" w:rsidR="00FB2B5E" w:rsidRDefault="00FB2B5E" w:rsidP="00FB2B5E">
                  <w:pPr>
                    <w:widowControl w:val="0"/>
                    <w:snapToGrid w:val="0"/>
                    <w:jc w:val="center"/>
                    <w:rPr>
                      <w:sz w:val="18"/>
                      <w:szCs w:val="18"/>
                      <w:lang w:val="en-GB" w:eastAsia="zh-CN"/>
                    </w:rPr>
                  </w:pPr>
                  <w:r>
                    <w:rPr>
                      <w:sz w:val="18"/>
                      <w:szCs w:val="18"/>
                      <w:lang w:val="en-GB" w:eastAsia="zh-CN"/>
                    </w:rPr>
                    <w:t>y3</w:t>
                  </w:r>
                </w:p>
              </w:tc>
              <w:tc>
                <w:tcPr>
                  <w:tcW w:w="1134" w:type="dxa"/>
                  <w:vAlign w:val="center"/>
                </w:tcPr>
                <w:p w14:paraId="1C65309E"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3</w:t>
                  </w:r>
                </w:p>
              </w:tc>
              <w:tc>
                <w:tcPr>
                  <w:tcW w:w="1134" w:type="dxa"/>
                  <w:vAlign w:val="center"/>
                </w:tcPr>
                <w:p w14:paraId="7106E82D"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3105EA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r w:rsidR="00FB2B5E" w14:paraId="0D71B46D" w14:textId="77777777" w:rsidTr="00215034">
              <w:trPr>
                <w:jc w:val="center"/>
              </w:trPr>
              <w:tc>
                <w:tcPr>
                  <w:tcW w:w="1134" w:type="dxa"/>
                  <w:vAlign w:val="center"/>
                </w:tcPr>
                <w:p w14:paraId="08D69EE9"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T</w:t>
                  </w:r>
                  <w:r>
                    <w:rPr>
                      <w:sz w:val="18"/>
                      <w:szCs w:val="18"/>
                      <w:lang w:val="en-GB" w:eastAsia="zh-CN"/>
                    </w:rPr>
                    <w:t>RP#4</w:t>
                  </w:r>
                </w:p>
              </w:tc>
              <w:tc>
                <w:tcPr>
                  <w:tcW w:w="1134" w:type="dxa"/>
                  <w:vMerge/>
                  <w:vAlign w:val="center"/>
                </w:tcPr>
                <w:p w14:paraId="2C9B0339" w14:textId="77777777" w:rsidR="00FB2B5E" w:rsidRDefault="00FB2B5E" w:rsidP="00FB2B5E">
                  <w:pPr>
                    <w:widowControl w:val="0"/>
                    <w:snapToGrid w:val="0"/>
                    <w:jc w:val="center"/>
                    <w:rPr>
                      <w:sz w:val="18"/>
                      <w:szCs w:val="18"/>
                      <w:lang w:val="en-GB" w:eastAsia="zh-CN"/>
                    </w:rPr>
                  </w:pPr>
                </w:p>
              </w:tc>
              <w:tc>
                <w:tcPr>
                  <w:tcW w:w="1134" w:type="dxa"/>
                  <w:vMerge/>
                  <w:vAlign w:val="center"/>
                </w:tcPr>
                <w:p w14:paraId="51D76C7C" w14:textId="77777777" w:rsidR="00FB2B5E" w:rsidRDefault="00FB2B5E" w:rsidP="00FB2B5E">
                  <w:pPr>
                    <w:widowControl w:val="0"/>
                    <w:snapToGrid w:val="0"/>
                    <w:jc w:val="center"/>
                    <w:rPr>
                      <w:sz w:val="18"/>
                      <w:szCs w:val="18"/>
                      <w:lang w:val="en-GB" w:eastAsia="zh-CN"/>
                    </w:rPr>
                  </w:pPr>
                </w:p>
              </w:tc>
              <w:tc>
                <w:tcPr>
                  <w:tcW w:w="1134" w:type="dxa"/>
                  <w:vAlign w:val="center"/>
                </w:tcPr>
                <w:p w14:paraId="5069B586" w14:textId="77777777" w:rsidR="00FB2B5E" w:rsidRDefault="00FB2B5E" w:rsidP="00FB2B5E">
                  <w:pPr>
                    <w:widowControl w:val="0"/>
                    <w:snapToGrid w:val="0"/>
                    <w:jc w:val="center"/>
                    <w:rPr>
                      <w:sz w:val="18"/>
                      <w:szCs w:val="18"/>
                      <w:lang w:val="en-GB" w:eastAsia="zh-CN"/>
                    </w:rPr>
                  </w:pPr>
                  <w:r>
                    <w:rPr>
                      <w:sz w:val="18"/>
                      <w:szCs w:val="18"/>
                      <w:lang w:val="en-GB" w:eastAsia="zh-CN"/>
                    </w:rPr>
                    <w:t>y4</w:t>
                  </w:r>
                </w:p>
              </w:tc>
              <w:tc>
                <w:tcPr>
                  <w:tcW w:w="1134" w:type="dxa"/>
                  <w:vAlign w:val="center"/>
                </w:tcPr>
                <w:p w14:paraId="0265C5C7" w14:textId="77777777" w:rsidR="00FB2B5E" w:rsidRDefault="00FB2B5E" w:rsidP="00FB2B5E">
                  <w:pPr>
                    <w:widowControl w:val="0"/>
                    <w:snapToGrid w:val="0"/>
                    <w:jc w:val="center"/>
                    <w:rPr>
                      <w:sz w:val="18"/>
                      <w:szCs w:val="18"/>
                      <w:lang w:val="en-GB" w:eastAsia="zh-CN"/>
                    </w:rPr>
                  </w:pPr>
                  <w:r>
                    <w:rPr>
                      <w:rFonts w:hint="eastAsia"/>
                      <w:sz w:val="18"/>
                      <w:szCs w:val="18"/>
                      <w:lang w:val="en-GB" w:eastAsia="zh-CN"/>
                    </w:rPr>
                    <w:t>x</w:t>
                  </w:r>
                  <w:r>
                    <w:rPr>
                      <w:sz w:val="18"/>
                      <w:szCs w:val="18"/>
                      <w:lang w:val="en-GB" w:eastAsia="zh-CN"/>
                    </w:rPr>
                    <w:t>4</w:t>
                  </w:r>
                </w:p>
              </w:tc>
              <w:tc>
                <w:tcPr>
                  <w:tcW w:w="1134" w:type="dxa"/>
                  <w:vAlign w:val="center"/>
                </w:tcPr>
                <w:p w14:paraId="15610C95" w14:textId="77777777" w:rsidR="00FB2B5E" w:rsidRPr="00F069CF" w:rsidRDefault="00FB2B5E" w:rsidP="00FB2B5E">
                  <w:pPr>
                    <w:widowControl w:val="0"/>
                    <w:snapToGrid w:val="0"/>
                    <w:jc w:val="center"/>
                    <w:rPr>
                      <w:b/>
                      <w:bCs/>
                      <w:sz w:val="18"/>
                      <w:szCs w:val="18"/>
                      <w:lang w:val="en-GB" w:eastAsia="zh-CN"/>
                    </w:rPr>
                  </w:pPr>
                  <w:r w:rsidRPr="00F069CF">
                    <w:rPr>
                      <w:b/>
                      <w:bCs/>
                      <w:sz w:val="18"/>
                      <w:szCs w:val="18"/>
                      <w:lang w:val="en-GB" w:eastAsia="zh-CN"/>
                    </w:rPr>
                    <w:t>1</w:t>
                  </w:r>
                </w:p>
              </w:tc>
              <w:tc>
                <w:tcPr>
                  <w:tcW w:w="1134" w:type="dxa"/>
                  <w:vAlign w:val="center"/>
                </w:tcPr>
                <w:p w14:paraId="472C66D4" w14:textId="77777777" w:rsidR="00FB2B5E" w:rsidRPr="00F069CF" w:rsidRDefault="00FB2B5E" w:rsidP="00FB2B5E">
                  <w:pPr>
                    <w:widowControl w:val="0"/>
                    <w:snapToGrid w:val="0"/>
                    <w:jc w:val="center"/>
                    <w:rPr>
                      <w:b/>
                      <w:bCs/>
                      <w:sz w:val="18"/>
                      <w:szCs w:val="18"/>
                      <w:lang w:val="en-GB" w:eastAsia="zh-CN"/>
                    </w:rPr>
                  </w:pPr>
                  <w:r w:rsidRPr="00F069CF">
                    <w:rPr>
                      <w:rFonts w:hint="eastAsia"/>
                      <w:b/>
                      <w:bCs/>
                      <w:sz w:val="18"/>
                      <w:szCs w:val="18"/>
                      <w:lang w:val="en-GB" w:eastAsia="zh-CN"/>
                    </w:rPr>
                    <w:t>x</w:t>
                  </w:r>
                </w:p>
              </w:tc>
            </w:tr>
          </w:tbl>
          <w:p w14:paraId="5E23722B" w14:textId="77777777" w:rsidR="00FB2B5E" w:rsidRDefault="00FB2B5E" w:rsidP="00FB2B5E">
            <w:pPr>
              <w:widowControl w:val="0"/>
              <w:snapToGrid w:val="0"/>
              <w:jc w:val="center"/>
              <w:rPr>
                <w:sz w:val="18"/>
                <w:szCs w:val="18"/>
                <w:lang w:val="en-GB" w:eastAsia="zh-CN"/>
              </w:rPr>
            </w:pPr>
          </w:p>
          <w:p w14:paraId="10DFBAC9" w14:textId="77777777" w:rsidR="00FB2B5E" w:rsidRPr="009E31D4" w:rsidRDefault="00FB2B5E" w:rsidP="00FB2B5E">
            <w:pPr>
              <w:widowControl w:val="0"/>
              <w:snapToGrid w:val="0"/>
              <w:rPr>
                <w:b/>
                <w:bCs/>
                <w:sz w:val="18"/>
                <w:szCs w:val="18"/>
                <w:lang w:val="en-GB" w:eastAsia="zh-CN"/>
              </w:rPr>
            </w:pPr>
            <w:r w:rsidRPr="005473AA">
              <w:rPr>
                <w:sz w:val="18"/>
                <w:szCs w:val="18"/>
                <w:lang w:val="en-GB" w:eastAsia="zh-CN"/>
              </w:rPr>
              <w:t xml:space="preserve">Besides, </w:t>
            </w:r>
            <w:r>
              <w:rPr>
                <w:sz w:val="18"/>
                <w:szCs w:val="18"/>
                <w:lang w:val="en-GB" w:eastAsia="zh-CN"/>
              </w:rPr>
              <w:t xml:space="preserve">amp difference across-TRP (either co-located or distributed TRPs) is not likely to be smaller than across-pol (the 2 polarizations are definitely </w:t>
            </w:r>
            <w:r w:rsidRPr="00A87857">
              <w:rPr>
                <w:sz w:val="18"/>
                <w:szCs w:val="18"/>
                <w:lang w:val="en-GB" w:eastAsia="zh-CN"/>
              </w:rPr>
              <w:t xml:space="preserve">co-located with same direction and </w:t>
            </w:r>
            <w:r>
              <w:rPr>
                <w:b/>
                <w:bCs/>
                <w:sz w:val="18"/>
                <w:szCs w:val="18"/>
                <w:lang w:val="en-GB" w:eastAsia="zh-CN"/>
              </w:rPr>
              <w:t>same selected</w:t>
            </w:r>
            <w:r w:rsidRPr="00CB537B">
              <w:rPr>
                <w:b/>
                <w:bCs/>
                <w:sz w:val="18"/>
                <w:szCs w:val="18"/>
                <w:lang w:val="en-GB" w:eastAsia="zh-CN"/>
              </w:rPr>
              <w:t xml:space="preserve"> beam</w:t>
            </w:r>
            <w:r>
              <w:rPr>
                <w:b/>
                <w:bCs/>
                <w:sz w:val="18"/>
                <w:szCs w:val="18"/>
                <w:lang w:val="en-GB" w:eastAsia="zh-CN"/>
              </w:rPr>
              <w:t>s</w:t>
            </w:r>
            <w:r>
              <w:rPr>
                <w:sz w:val="18"/>
                <w:szCs w:val="18"/>
                <w:lang w:val="en-GB" w:eastAsia="zh-CN"/>
              </w:rPr>
              <w:t>), thus it is not reasonable to support 2 different 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Pr>
                <w:sz w:val="18"/>
                <w:szCs w:val="18"/>
                <w:lang w:val="en-GB" w:eastAsia="zh-CN"/>
              </w:rPr>
              <w:t>across-pol, while common ampRef across-TRP (</w:t>
            </w:r>
            <w:r w:rsidRPr="005473AA">
              <w:rPr>
                <w:sz w:val="18"/>
                <w:szCs w:val="18"/>
                <w:lang w:val="en-GB" w:eastAsia="zh-CN"/>
              </w:rPr>
              <w:t xml:space="preserve">given that </w:t>
            </w:r>
            <w:r>
              <w:rPr>
                <w:rFonts w:hint="eastAsia"/>
                <w:sz w:val="18"/>
                <w:szCs w:val="18"/>
                <w:lang w:val="en-GB" w:eastAsia="zh-CN"/>
              </w:rPr>
              <w:t>Rel</w:t>
            </w:r>
            <w:r>
              <w:rPr>
                <w:sz w:val="18"/>
                <w:szCs w:val="18"/>
                <w:lang w:val="en-GB" w:eastAsia="zh-CN"/>
              </w:rPr>
              <w:t xml:space="preserve">-16 </w:t>
            </w:r>
            <w:r w:rsidRPr="005473AA">
              <w:rPr>
                <w:sz w:val="18"/>
                <w:szCs w:val="18"/>
                <w:lang w:val="en-GB" w:eastAsia="zh-CN"/>
              </w:rPr>
              <w:t xml:space="preserve">already </w:t>
            </w:r>
            <w:r>
              <w:rPr>
                <w:sz w:val="18"/>
                <w:szCs w:val="18"/>
                <w:lang w:val="en-GB" w:eastAsia="zh-CN"/>
              </w:rPr>
              <w:t xml:space="preserve">has </w:t>
            </w:r>
            <w:r w:rsidRPr="005473AA">
              <w:rPr>
                <w:sz w:val="18"/>
                <w:szCs w:val="18"/>
                <w:lang w:val="en-GB" w:eastAsia="zh-CN"/>
              </w:rPr>
              <w:t xml:space="preserve">2 </w:t>
            </w:r>
            <w:r>
              <w:rPr>
                <w:sz w:val="18"/>
                <w:szCs w:val="18"/>
                <w:lang w:val="en-GB" w:eastAsia="zh-CN"/>
              </w:rPr>
              <w:t>a</w:t>
            </w:r>
            <w:r w:rsidRPr="00BC20FA">
              <w:rPr>
                <w:sz w:val="18"/>
                <w:szCs w:val="18"/>
                <w:lang w:val="en-GB" w:eastAsia="zh-CN"/>
              </w:rPr>
              <w:t>mp</w:t>
            </w:r>
            <w:r>
              <w:rPr>
                <w:sz w:val="18"/>
                <w:szCs w:val="18"/>
                <w:lang w:val="en-GB" w:eastAsia="zh-CN"/>
              </w:rPr>
              <w:t>Refs</w:t>
            </w:r>
            <w:r w:rsidRPr="00BC20FA">
              <w:rPr>
                <w:sz w:val="18"/>
                <w:szCs w:val="18"/>
                <w:lang w:val="en-GB" w:eastAsia="zh-CN"/>
              </w:rPr>
              <w:t xml:space="preserve"> </w:t>
            </w:r>
            <w:r w:rsidRPr="005473AA">
              <w:rPr>
                <w:sz w:val="18"/>
                <w:szCs w:val="18"/>
                <w:lang w:val="en-GB" w:eastAsia="zh-CN"/>
              </w:rPr>
              <w:t xml:space="preserve">for </w:t>
            </w:r>
            <w:r>
              <w:rPr>
                <w:sz w:val="18"/>
                <w:szCs w:val="18"/>
                <w:lang w:val="en-GB" w:eastAsia="zh-CN"/>
              </w:rPr>
              <w:t xml:space="preserve">the </w:t>
            </w:r>
            <w:r w:rsidRPr="005473AA">
              <w:rPr>
                <w:sz w:val="18"/>
                <w:szCs w:val="18"/>
                <w:lang w:val="en-GB" w:eastAsia="zh-CN"/>
              </w:rPr>
              <w:t>2</w:t>
            </w:r>
            <w:r>
              <w:rPr>
                <w:sz w:val="18"/>
                <w:szCs w:val="18"/>
                <w:lang w:val="en-GB" w:eastAsia="zh-CN"/>
              </w:rPr>
              <w:t>-</w:t>
            </w:r>
            <w:r w:rsidRPr="005473AA">
              <w:rPr>
                <w:sz w:val="18"/>
                <w:szCs w:val="18"/>
                <w:lang w:val="en-GB" w:eastAsia="zh-CN"/>
              </w:rPr>
              <w:t>pol</w:t>
            </w:r>
            <w:r>
              <w:rPr>
                <w:sz w:val="18"/>
                <w:szCs w:val="18"/>
                <w:lang w:val="en-GB" w:eastAsia="zh-CN"/>
              </w:rPr>
              <w:t xml:space="preserve"> of sTRP)</w:t>
            </w:r>
          </w:p>
          <w:p w14:paraId="720D585B" w14:textId="77777777" w:rsidR="00FB2B5E" w:rsidRDefault="00FB2B5E" w:rsidP="00FB2B5E">
            <w:pPr>
              <w:widowControl w:val="0"/>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astly, EVM mainly focus on nearby TRPs – this could be the reason why the benefit of Alt3 is not revealed.</w:t>
            </w:r>
          </w:p>
          <w:p w14:paraId="050382C3" w14:textId="77777777" w:rsidR="00FB2B5E" w:rsidRDefault="00FB2B5E" w:rsidP="00FB2B5E">
            <w:pPr>
              <w:widowControl w:val="0"/>
              <w:snapToGrid w:val="0"/>
              <w:rPr>
                <w:rFonts w:eastAsia="SimSun"/>
                <w:sz w:val="18"/>
                <w:szCs w:val="18"/>
                <w:lang w:eastAsia="zh-CN"/>
              </w:rPr>
            </w:pPr>
          </w:p>
          <w:p w14:paraId="72BC354C" w14:textId="77777777" w:rsidR="00FB2B5E" w:rsidRDefault="00FB2B5E" w:rsidP="00FB2B5E">
            <w:pPr>
              <w:widowControl w:val="0"/>
              <w:snapToGrid w:val="0"/>
              <w:rPr>
                <w:rFonts w:eastAsia="SimSun"/>
                <w:sz w:val="18"/>
                <w:szCs w:val="18"/>
                <w:lang w:eastAsia="zh-CN"/>
              </w:rPr>
            </w:pPr>
            <w:r>
              <w:rPr>
                <w:rFonts w:ascii="Times" w:eastAsia="Batang" w:hAnsi="Times" w:cs="Times"/>
                <w:b/>
                <w:sz w:val="18"/>
                <w:szCs w:val="18"/>
                <w:u w:val="single"/>
                <w:lang w:val="en-GB" w:eastAsia="en-US"/>
              </w:rPr>
              <w:t>Issue</w:t>
            </w:r>
            <w:r w:rsidRPr="000916AD">
              <w:rPr>
                <w:rFonts w:ascii="Times" w:eastAsia="Batang" w:hAnsi="Times" w:cs="Times"/>
                <w:b/>
                <w:sz w:val="18"/>
                <w:szCs w:val="18"/>
                <w:u w:val="single"/>
                <w:lang w:val="en-GB" w:eastAsia="en-US"/>
              </w:rPr>
              <w:t xml:space="preserve"> 1.</w:t>
            </w:r>
            <w:r>
              <w:rPr>
                <w:rFonts w:ascii="Times" w:eastAsia="Batang" w:hAnsi="Times" w:cs="Times"/>
                <w:b/>
                <w:sz w:val="18"/>
                <w:szCs w:val="18"/>
                <w:u w:val="single"/>
                <w:lang w:val="en-GB" w:eastAsia="en-US"/>
              </w:rPr>
              <w:t>5 (“TBD” of Proposal 1.E.2)</w:t>
            </w:r>
          </w:p>
          <w:p w14:paraId="3955A93C" w14:textId="77777777" w:rsidR="00FB2B5E" w:rsidRDefault="00FB2B5E" w:rsidP="00FB2B5E">
            <w:pPr>
              <w:widowControl w:val="0"/>
              <w:snapToGrid w:val="0"/>
              <w:rPr>
                <w:sz w:val="18"/>
                <w:szCs w:val="18"/>
                <w:lang w:val="en-GB" w:eastAsia="zh-CN"/>
              </w:rPr>
            </w:pPr>
            <w:r>
              <w:rPr>
                <w:rFonts w:hint="eastAsia"/>
                <w:sz w:val="18"/>
                <w:szCs w:val="18"/>
                <w:lang w:val="en-GB" w:eastAsia="zh-CN"/>
              </w:rPr>
              <w:t>F</w:t>
            </w:r>
            <w:r>
              <w:rPr>
                <w:sz w:val="18"/>
                <w:szCs w:val="18"/>
                <w:lang w:val="en-GB" w:eastAsia="zh-CN"/>
              </w:rPr>
              <w:t>ine with Proposal 1.E.2 itself, still want to discuss the “TBD” here (we understand “TBD” is not the scope of Email endorsement)</w:t>
            </w:r>
          </w:p>
          <w:p w14:paraId="264A29C2" w14:textId="77777777" w:rsidR="00FB2B5E" w:rsidRDefault="00FB2B5E" w:rsidP="00FB2B5E">
            <w:pPr>
              <w:widowControl w:val="0"/>
              <w:snapToGrid w:val="0"/>
              <w:rPr>
                <w:sz w:val="18"/>
                <w:szCs w:val="18"/>
              </w:rPr>
            </w:pPr>
            <w:r>
              <w:rPr>
                <w:sz w:val="18"/>
                <w:szCs w:val="18"/>
                <w:lang w:val="en-GB" w:eastAsia="zh-CN"/>
              </w:rPr>
              <w:t>Regarding gNB-</w:t>
            </w:r>
            <w:r>
              <w:rPr>
                <w:rFonts w:hint="eastAsia"/>
                <w:sz w:val="18"/>
                <w:szCs w:val="18"/>
                <w:lang w:val="en-GB" w:eastAsia="zh-CN"/>
              </w:rPr>
              <w:t>con</w:t>
            </w:r>
            <w:r>
              <w:rPr>
                <w:sz w:val="18"/>
                <w:szCs w:val="18"/>
                <w:lang w:val="en-GB" w:eastAsia="zh-CN"/>
              </w:rPr>
              <w:t xml:space="preserve">figured v.s. UE-determined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w:t>
            </w:r>
          </w:p>
          <w:p w14:paraId="0630AB7B" w14:textId="77777777" w:rsidR="00FB2B5E"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A</w:t>
            </w:r>
            <w:r>
              <w:rPr>
                <w:sz w:val="18"/>
                <w:szCs w:val="18"/>
                <w:lang w:val="en-GB" w:eastAsia="zh-CN"/>
              </w:rPr>
              <w:t xml:space="preserve"> couple of sources from both network and UE vendors show UPT gain under a same L</w:t>
            </w:r>
            <w:r w:rsidRPr="00727BE1">
              <w:rPr>
                <w:sz w:val="18"/>
                <w:szCs w:val="18"/>
                <w:vertAlign w:val="subscript"/>
                <w:lang w:val="en-GB" w:eastAsia="zh-CN"/>
              </w:rPr>
              <w:t>tot</w:t>
            </w:r>
            <w:r>
              <w:rPr>
                <w:sz w:val="18"/>
                <w:szCs w:val="18"/>
                <w:lang w:val="en-GB" w:eastAsia="zh-CN"/>
              </w:rPr>
              <w:t xml:space="preserve"> and similar overhead;</w:t>
            </w:r>
          </w:p>
          <w:p w14:paraId="142F4369" w14:textId="77777777" w:rsidR="00FB2B5E" w:rsidRPr="00C6428B"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val="en-GB" w:eastAsia="zh-CN"/>
              </w:rPr>
              <w:t>F</w:t>
            </w:r>
            <w:r>
              <w:rPr>
                <w:sz w:val="18"/>
                <w:szCs w:val="18"/>
                <w:lang w:val="en-GB" w:eastAsia="zh-CN"/>
              </w:rPr>
              <w:t>rom UE complexity perspective, we don’t see much difference b/w (1) selecting L</w:t>
            </w:r>
            <w:r w:rsidRPr="00727BE1">
              <w:rPr>
                <w:sz w:val="18"/>
                <w:szCs w:val="18"/>
                <w:vertAlign w:val="subscript"/>
                <w:lang w:val="en-GB" w:eastAsia="zh-CN"/>
              </w:rPr>
              <w:t>tot</w:t>
            </w:r>
            <w:r>
              <w:rPr>
                <w:sz w:val="18"/>
                <w:szCs w:val="18"/>
                <w:lang w:val="en-GB" w:eastAsia="zh-CN"/>
              </w:rPr>
              <w:t xml:space="preserve"> highest-power beams across all TRPs, and (2) selecting L</w:t>
            </w:r>
            <w:r>
              <w:rPr>
                <w:sz w:val="18"/>
                <w:szCs w:val="18"/>
                <w:vertAlign w:val="subscript"/>
                <w:lang w:val="en-GB" w:eastAsia="zh-CN"/>
              </w:rPr>
              <w:t>n</w:t>
            </w:r>
            <w:r>
              <w:rPr>
                <w:sz w:val="18"/>
                <w:szCs w:val="18"/>
                <w:lang w:val="en-GB" w:eastAsia="zh-CN"/>
              </w:rPr>
              <w:t xml:space="preserve"> highest-power beams respectively for TRP n=1,…,N, given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rFonts w:hint="eastAsia"/>
                <w:sz w:val="18"/>
                <w:szCs w:val="18"/>
                <w:lang w:eastAsia="zh-CN"/>
              </w:rPr>
              <w:t xml:space="preserve"> </w:t>
            </w:r>
            <w:r>
              <w:rPr>
                <w:sz w:val="18"/>
                <w:szCs w:val="18"/>
                <w:lang w:eastAsia="zh-CN"/>
              </w:rPr>
              <w:t>– similar as Issue 1.1 (proposal 1.A), please note that this is not multi-hypo</w:t>
            </w:r>
            <w:r>
              <w:rPr>
                <w:rFonts w:hint="eastAsia"/>
                <w:sz w:val="18"/>
                <w:szCs w:val="18"/>
                <w:lang w:eastAsia="zh-CN"/>
              </w:rPr>
              <w:t>;</w:t>
            </w:r>
          </w:p>
          <w:p w14:paraId="7439CFAF" w14:textId="77777777" w:rsidR="00FB2B5E" w:rsidRPr="00EE7306" w:rsidRDefault="00FB2B5E" w:rsidP="00FB2B5E">
            <w:pPr>
              <w:pStyle w:val="ListParagraph"/>
              <w:widowControl w:val="0"/>
              <w:numPr>
                <w:ilvl w:val="0"/>
                <w:numId w:val="62"/>
              </w:numPr>
              <w:snapToGrid w:val="0"/>
              <w:spacing w:after="0"/>
              <w:rPr>
                <w:sz w:val="18"/>
                <w:szCs w:val="18"/>
                <w:lang w:val="en-GB" w:eastAsia="zh-CN"/>
              </w:rPr>
            </w:pPr>
            <w:r>
              <w:rPr>
                <w:rFonts w:hint="eastAsia"/>
                <w:sz w:val="18"/>
                <w:szCs w:val="18"/>
                <w:lang w:eastAsia="zh-CN"/>
              </w:rPr>
              <w:t>B</w:t>
            </w:r>
            <w:r>
              <w:rPr>
                <w:sz w:val="18"/>
                <w:szCs w:val="18"/>
                <w:lang w:eastAsia="zh-CN"/>
              </w:rPr>
              <w:t xml:space="preserve">esides, we are also interested in the case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tot</m:t>
                  </m:r>
                </m:sub>
              </m:sSub>
              <m:r>
                <w:rPr>
                  <w:rFonts w:ascii="Cambria Math" w:hAnsi="Cambria Math"/>
                  <w:sz w:val="18"/>
                  <w:szCs w:val="18"/>
                </w:rPr>
                <m:t>≥</m:t>
              </m:r>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Pr>
                <w:sz w:val="18"/>
                <w:szCs w:val="18"/>
                <w:lang w:eastAsia="zh-CN"/>
              </w:rPr>
              <w:t>, as commented by MTK (and also by AT&amp;T in round 0). This case may be useful to reduce UE complexity, if “</w:t>
            </w:r>
            <w:r w:rsidRPr="0090022C">
              <w:rPr>
                <w:sz w:val="18"/>
                <w:szCs w:val="18"/>
                <w:lang w:eastAsia="zh-CN"/>
              </w:rPr>
              <w:t>opportunistically</w:t>
            </w:r>
            <w:r>
              <w:rPr>
                <w:sz w:val="18"/>
                <w:szCs w:val="18"/>
                <w:lang w:eastAsia="zh-CN"/>
              </w:rPr>
              <w:t>” RSRP gap b/w TRPs is large enough (e.g. &gt;20 or 10dB) – maybe this can be discussed in round 2</w:t>
            </w:r>
          </w:p>
          <w:p w14:paraId="68E163C8" w14:textId="77777777" w:rsidR="00FB2B5E" w:rsidRDefault="00FB2B5E" w:rsidP="00FB2B5E">
            <w:pPr>
              <w:widowControl w:val="0"/>
              <w:snapToGrid w:val="0"/>
              <w:rPr>
                <w:sz w:val="18"/>
                <w:szCs w:val="18"/>
                <w:lang w:val="en-GB" w:eastAsia="zh-CN"/>
              </w:rPr>
            </w:pPr>
            <w:r>
              <w:rPr>
                <w:sz w:val="18"/>
                <w:szCs w:val="18"/>
                <w:lang w:val="en-GB" w:eastAsia="zh-CN"/>
              </w:rPr>
              <w:t>As for “L</w:t>
            </w:r>
            <w:r w:rsidRPr="005F3EAD">
              <w:rPr>
                <w:sz w:val="18"/>
                <w:szCs w:val="18"/>
                <w:vertAlign w:val="subscript"/>
                <w:lang w:val="en-GB" w:eastAsia="zh-CN"/>
              </w:rPr>
              <w:t>n</w:t>
            </w:r>
            <w:r>
              <w:rPr>
                <w:sz w:val="18"/>
                <w:szCs w:val="18"/>
                <w:lang w:val="en-GB" w:eastAsia="zh-CN"/>
              </w:rPr>
              <w:t xml:space="preserve"> value taken from a pre-defined set,” we are open to discuss, but it should be FFS at current stage, thus we </w:t>
            </w:r>
            <w:r>
              <w:rPr>
                <w:sz w:val="18"/>
                <w:szCs w:val="18"/>
                <w:lang w:val="en-GB" w:eastAsia="zh-CN"/>
              </w:rPr>
              <w:lastRenderedPageBreak/>
              <w:t>propose editorial change:</w:t>
            </w:r>
          </w:p>
          <w:tbl>
            <w:tblPr>
              <w:tblStyle w:val="TableGrid"/>
              <w:tblW w:w="0" w:type="auto"/>
              <w:tblLayout w:type="fixed"/>
              <w:tblLook w:val="04A0" w:firstRow="1" w:lastRow="0" w:firstColumn="1" w:lastColumn="0" w:noHBand="0" w:noVBand="1"/>
            </w:tblPr>
            <w:tblGrid>
              <w:gridCol w:w="8752"/>
            </w:tblGrid>
            <w:tr w:rsidR="00FB2B5E" w14:paraId="5E15A50B" w14:textId="77777777" w:rsidTr="00215034">
              <w:tc>
                <w:tcPr>
                  <w:tcW w:w="8752" w:type="dxa"/>
                </w:tcPr>
                <w:p w14:paraId="29BDEF8F" w14:textId="77777777" w:rsidR="00FB2B5E" w:rsidRPr="00122EB3" w:rsidRDefault="00FB2B5E" w:rsidP="00FB2B5E">
                  <w:pPr>
                    <w:pStyle w:val="ListParagraph"/>
                    <w:numPr>
                      <w:ilvl w:val="1"/>
                      <w:numId w:val="30"/>
                    </w:numPr>
                    <w:suppressAutoHyphens w:val="0"/>
                    <w:snapToGrid w:val="0"/>
                    <w:spacing w:after="0" w:line="240" w:lineRule="auto"/>
                    <w:rPr>
                      <w:sz w:val="18"/>
                      <w:szCs w:val="18"/>
                    </w:rPr>
                  </w:pPr>
                  <w:r w:rsidRPr="0016326F">
                    <w:rPr>
                      <w:color w:val="FF0000"/>
                      <w:sz w:val="18"/>
                      <w:szCs w:val="18"/>
                    </w:rPr>
                    <w:t xml:space="preserve">FFS: </w:t>
                  </w:r>
                  <w:r>
                    <w:rPr>
                      <w:sz w:val="18"/>
                      <w:szCs w:val="18"/>
                    </w:rPr>
                    <w:t xml:space="preserve">The value of </w:t>
                  </w:r>
                  <w:r w:rsidRPr="00122EB3">
                    <w:rPr>
                      <w:i/>
                      <w:sz w:val="18"/>
                      <w:szCs w:val="18"/>
                    </w:rPr>
                    <w:t>L</w:t>
                  </w:r>
                  <w:r w:rsidRPr="00122EB3">
                    <w:rPr>
                      <w:i/>
                      <w:sz w:val="18"/>
                      <w:szCs w:val="18"/>
                      <w:vertAlign w:val="subscript"/>
                    </w:rPr>
                    <w:t>n</w:t>
                  </w:r>
                  <w:r>
                    <w:rPr>
                      <w:sz w:val="18"/>
                      <w:szCs w:val="18"/>
                    </w:rPr>
                    <w:t xml:space="preserve"> is taken from a pre-defined set</w:t>
                  </w:r>
                  <w:r w:rsidRPr="0016326F">
                    <w:rPr>
                      <w:strike/>
                      <w:color w:val="FF0000"/>
                      <w:sz w:val="18"/>
                      <w:szCs w:val="18"/>
                    </w:rPr>
                    <w:t xml:space="preserve"> (possible values FFS)</w:t>
                  </w:r>
                </w:p>
                <w:p w14:paraId="769C1D1C" w14:textId="77777777" w:rsidR="00FB2B5E" w:rsidRPr="00ED5F93" w:rsidRDefault="00FB2B5E" w:rsidP="00FB2B5E">
                  <w:pPr>
                    <w:widowControl w:val="0"/>
                    <w:snapToGrid w:val="0"/>
                    <w:rPr>
                      <w:rFonts w:hint="eastAsia"/>
                      <w:sz w:val="18"/>
                      <w:szCs w:val="18"/>
                      <w:lang w:eastAsia="zh-CN"/>
                    </w:rPr>
                  </w:pPr>
                </w:p>
              </w:tc>
            </w:tr>
          </w:tbl>
          <w:p w14:paraId="3C5269C0" w14:textId="77777777" w:rsidR="00FB2B5E" w:rsidRPr="00D50C58" w:rsidRDefault="00FB2B5E" w:rsidP="00FB2B5E">
            <w:pPr>
              <w:widowControl w:val="0"/>
              <w:snapToGrid w:val="0"/>
              <w:jc w:val="both"/>
              <w:rPr>
                <w:rFonts w:eastAsia="Malgun Gothic"/>
                <w:b/>
                <w:sz w:val="18"/>
                <w:szCs w:val="18"/>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11"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Huawei/HiSi, CMCC, MediaTek, Spreadtrum,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is gNB-configured via higher-layer signaling:</w:t>
            </w:r>
          </w:p>
          <w:p w14:paraId="72843D28" w14:textId="77777777" w:rsidR="000414FF" w:rsidRPr="00A82543" w:rsidRDefault="000414FF" w:rsidP="005A2583">
            <w:pPr>
              <w:pStyle w:val="ListParagraph"/>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ListParagraph"/>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ListParagraph"/>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ListParagraph"/>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This proposal is moved to email endorsement 1.</w:t>
            </w:r>
            <w:r w:rsidR="00BB3358">
              <w:rPr>
                <w:rFonts w:eastAsia="Malgun Gothic"/>
                <w:color w:val="3333FF"/>
                <w:sz w:val="20"/>
                <w:szCs w:val="18"/>
                <w:lang w:val="en-GB"/>
              </w:rPr>
              <w:t>ENDORSED</w:t>
            </w:r>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ListParagraph"/>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Huawei/HiSi, Intel, Spreadtrum, CATT, D</w:t>
            </w:r>
            <w:r>
              <w:rPr>
                <w:sz w:val="18"/>
                <w:szCs w:val="18"/>
              </w:rPr>
              <w:t>OCOMO, NEC, Fraunhofer IIS/HHI</w:t>
            </w:r>
            <w:r w:rsidRPr="009E38A4">
              <w:rPr>
                <w:sz w:val="18"/>
                <w:szCs w:val="18"/>
              </w:rPr>
              <w:t>, Sharp</w:t>
            </w:r>
            <w:r>
              <w:rPr>
                <w:sz w:val="18"/>
                <w:szCs w:val="18"/>
              </w:rPr>
              <w:t xml:space="preserve">, IDC, Sony, MediaTek, CEWiT, LG, ZTE, CMCC </w:t>
            </w:r>
          </w:p>
          <w:p w14:paraId="60169180" w14:textId="77777777" w:rsidR="000414FF"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Lenovo/MotM</w:t>
            </w:r>
          </w:p>
          <w:p w14:paraId="5CD8BAA8" w14:textId="77777777" w:rsidR="000414FF" w:rsidRPr="005C3442" w:rsidRDefault="000414FF" w:rsidP="005A2583">
            <w:pPr>
              <w:pStyle w:val="ListParagraph"/>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gNB via higher-layer signalling</w:t>
            </w:r>
          </w:p>
          <w:p w14:paraId="3C278AD9"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ListParagraph"/>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r w:rsidRPr="00036272">
              <w:rPr>
                <w:rFonts w:eastAsia="Batang"/>
                <w:i/>
                <w:sz w:val="18"/>
                <w:szCs w:val="18"/>
                <w:lang w:val="en-GB"/>
              </w:rPr>
              <w:t>n</w:t>
            </w:r>
            <w:r w:rsidRPr="00036272">
              <w:rPr>
                <w:rFonts w:eastAsia="Batang"/>
                <w:i/>
                <w:sz w:val="18"/>
                <w:szCs w:val="18"/>
                <w:vertAlign w:val="subscript"/>
                <w:lang w:val="en-GB"/>
              </w:rPr>
              <w:t>CSI,ref</w:t>
            </w:r>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Samsung, vivo, Qualcomm (questionable regarding CQI prediction), DOCOMO, Lenovo, IDC, ZTE, Spreadtrum, vivo, [LG], CATT, Intel, NEC, Xiaomi, CMCC, MediaTek, Ericsson, [Nokia/NSB], OPPO, Huawei, HiSi,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SimSun"/>
                <w:sz w:val="18"/>
                <w:lang w:val="en-GB" w:eastAsia="en-US"/>
              </w:rPr>
            </w:pPr>
            <w:r w:rsidRPr="00F9188A">
              <w:rPr>
                <w:rFonts w:eastAsia="SimSun"/>
                <w:sz w:val="18"/>
                <w:lang w:val="en-GB" w:eastAsia="en-US"/>
              </w:rPr>
              <w:t>For the Rel-18 Type-II codebook refinement for high/medium velocities, support the following codebook structure where N</w:t>
            </w:r>
            <w:r w:rsidRPr="00F9188A">
              <w:rPr>
                <w:rFonts w:eastAsia="SimSun"/>
                <w:sz w:val="18"/>
                <w:vertAlign w:val="subscript"/>
                <w:lang w:val="en-GB" w:eastAsia="en-US"/>
              </w:rPr>
              <w:t xml:space="preserve">4 </w:t>
            </w:r>
            <w:r w:rsidRPr="00F9188A">
              <w:rPr>
                <w:rFonts w:eastAsia="SimSun"/>
                <w:sz w:val="18"/>
                <w:lang w:val="en-GB" w:eastAsia="en-US"/>
              </w:rPr>
              <w:t>is gNB-configured via higher-layer signaling:</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lastRenderedPageBreak/>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SimSun" w:hAnsi="Cambria Math" w:cs="Calibri"/>
                      <w:i/>
                      <w:iCs/>
                      <w:sz w:val="18"/>
                      <w:lang w:eastAsia="en-US"/>
                    </w:rPr>
                  </m:ctrlPr>
                </m:sSubPr>
                <m:e>
                  <m:acc>
                    <m:accPr>
                      <m:chr m:val="̃"/>
                      <m:ctrlPr>
                        <w:rPr>
                          <w:rFonts w:ascii="Cambria Math" w:eastAsia="SimSun"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SimSun" w:hAnsi="Cambria Math" w:cs="Calibri"/>
                      <w:i/>
                      <w:iCs/>
                      <w:sz w:val="18"/>
                      <w:lang w:eastAsia="en-US"/>
                    </w:rPr>
                  </m:ctrlPr>
                </m:sSupPr>
                <m:e>
                  <m:d>
                    <m:dPr>
                      <m:ctrlPr>
                        <w:rPr>
                          <w:rFonts w:ascii="Cambria Math" w:eastAsia="SimSun" w:hAnsi="Cambria Math" w:cs="Calibri"/>
                          <w:i/>
                          <w:iCs/>
                          <w:sz w:val="18"/>
                          <w:lang w:eastAsia="en-US"/>
                        </w:rPr>
                      </m:ctrlPr>
                    </m:dPr>
                    <m:e>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SimSun"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SimSun"/>
                <w:sz w:val="18"/>
                <w:lang w:val="en-GB" w:eastAsia="zh-CN"/>
              </w:rPr>
            </w:pPr>
            <w:r w:rsidRPr="00F9188A">
              <w:rPr>
                <w:rFonts w:eastAsia="SimSun"/>
                <w:sz w:val="18"/>
                <w:lang w:val="en-GB" w:eastAsia="zh-CN"/>
              </w:rPr>
              <w:t xml:space="preserve">FFS: Whether one CSI reporting instance includes multiple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2</m:t>
                  </m:r>
                </m:sub>
              </m:sSub>
            </m:oMath>
            <w:r w:rsidRPr="00F9188A">
              <w:rPr>
                <w:rFonts w:eastAsia="SimSun"/>
                <w:sz w:val="18"/>
                <w:lang w:val="en-GB" w:eastAsia="zh-CN"/>
              </w:rPr>
              <w:t xml:space="preserve"> and a single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1</m:t>
                  </m:r>
                </m:sub>
              </m:sSub>
            </m:oMath>
            <w:r w:rsidRPr="00F9188A">
              <w:rPr>
                <w:rFonts w:eastAsia="SimSun"/>
                <w:sz w:val="18"/>
                <w:lang w:val="en-GB" w:eastAsia="zh-CN"/>
              </w:rPr>
              <w:t xml:space="preserve"> and </w:t>
            </w:r>
            <m:oMath>
              <m:sSub>
                <m:sSubPr>
                  <m:ctrlPr>
                    <w:rPr>
                      <w:rFonts w:ascii="Cambria Math" w:eastAsia="SimSun" w:hAnsi="Cambria Math" w:cs="Calibri"/>
                      <w:sz w:val="18"/>
                      <w:lang w:eastAsia="zh-CN"/>
                    </w:rPr>
                  </m:ctrlPr>
                </m:sSubPr>
                <m:e>
                  <m:r>
                    <m:rPr>
                      <m:sty m:val="b"/>
                    </m:rPr>
                    <w:rPr>
                      <w:rFonts w:ascii="Cambria Math" w:eastAsia="SimSun" w:hAnsi="Cambria Math" w:cs="Calibri"/>
                      <w:sz w:val="18"/>
                      <w:lang w:eastAsia="zh-CN"/>
                    </w:rPr>
                    <m:t>W</m:t>
                  </m:r>
                </m:e>
                <m:sub>
                  <m:r>
                    <m:rPr>
                      <m:sty m:val="p"/>
                    </m:rPr>
                    <w:rPr>
                      <w:rFonts w:ascii="Cambria Math" w:eastAsia="SimSun" w:hAnsi="Cambria Math" w:cs="Calibri"/>
                      <w:sz w:val="18"/>
                      <w:lang w:eastAsia="zh-CN"/>
                    </w:rPr>
                    <m:t>f</m:t>
                  </m:r>
                </m:sub>
              </m:sSub>
            </m:oMath>
            <w:r w:rsidRPr="00F9188A">
              <w:rPr>
                <w:rFonts w:eastAsia="SimSun"/>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gNB-configured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062DA3F9" w:rsidR="00F9188A" w:rsidRPr="001E2456" w:rsidRDefault="00F9188A" w:rsidP="00F9188A">
            <w:pPr>
              <w:widowControl w:val="0"/>
              <w:snapToGrid w:val="0"/>
              <w:rPr>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1E2456" w:rsidRPr="001E2456">
              <w:rPr>
                <w:sz w:val="18"/>
                <w:szCs w:val="18"/>
                <w:lang w:val="en-GB"/>
              </w:rPr>
              <w:t>LG</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ListParagraph"/>
              <w:numPr>
                <w:ilvl w:val="0"/>
                <w:numId w:val="54"/>
              </w:numPr>
              <w:snapToGrid w:val="0"/>
              <w:spacing w:after="0" w:line="240" w:lineRule="auto"/>
              <w:rPr>
                <w:rFonts w:eastAsia="Batang"/>
                <w:sz w:val="18"/>
                <w:szCs w:val="18"/>
                <w:lang w:val="en-GB"/>
              </w:rPr>
            </w:pPr>
            <w:r>
              <w:rPr>
                <w:rFonts w:ascii="Times" w:eastAsia="Batang" w:hAnsi="Times" w:cs="Times"/>
                <w:sz w:val="18"/>
                <w:szCs w:val="18"/>
                <w:lang w:val="en-GB"/>
              </w:rPr>
              <w:t>gNB-side prediction</w:t>
            </w:r>
          </w:p>
          <w:p w14:paraId="006D457D" w14:textId="77777777" w:rsidR="00447BCB" w:rsidRPr="00447BCB" w:rsidRDefault="00447BCB" w:rsidP="005A2583">
            <w:pPr>
              <w:pStyle w:val="ListParagraph"/>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Note: This doesn’t preclude any gNB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ListParagraph"/>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ListParagraph"/>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 xml:space="preserve">gNB-side prediction (to be specified, assumed by the UE in CSI measurement/calculation): </w:t>
            </w:r>
          </w:p>
          <w:p w14:paraId="03670747"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r w:rsidRPr="00447BCB">
              <w:rPr>
                <w:color w:val="3333FF"/>
                <w:sz w:val="16"/>
                <w:szCs w:val="18"/>
                <w:lang w:val="en-GB"/>
              </w:rPr>
              <w:t>Spreadtrum</w:t>
            </w:r>
          </w:p>
          <w:p w14:paraId="228ED6CF" w14:textId="77777777" w:rsidR="00447BCB" w:rsidRPr="00447BCB" w:rsidRDefault="00447BCB" w:rsidP="005A2583">
            <w:pPr>
              <w:pStyle w:val="ListParagraph"/>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xml:space="preserve">: Samsung, vivo, MediaTek, LG, Nokia/NSB, Ericsson, CMCC, Huawei/HiSi,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768ECED2" w14:textId="77777777" w:rsidR="001E2456" w:rsidRDefault="001E2456" w:rsidP="005A2583">
            <w:pPr>
              <w:pStyle w:val="ListParagraph"/>
              <w:numPr>
                <w:ilvl w:val="0"/>
                <w:numId w:val="51"/>
              </w:numPr>
              <w:suppressAutoHyphens w:val="0"/>
              <w:snapToGrid w:val="0"/>
              <w:spacing w:after="0" w:line="240" w:lineRule="auto"/>
              <w:rPr>
                <w:color w:val="FF0000"/>
                <w:sz w:val="18"/>
                <w:szCs w:val="18"/>
                <w:lang w:val="en-GB" w:eastAsia="zh-CN"/>
              </w:rPr>
            </w:pPr>
            <w:ins w:id="12" w:author="Eko Onggosanusi" w:date="2022-10-12T00:00:00Z">
              <w:r>
                <w:rPr>
                  <w:color w:val="FF0000"/>
                  <w:sz w:val="18"/>
                  <w:szCs w:val="18"/>
                  <w:lang w:val="en-GB" w:eastAsia="zh-CN"/>
                </w:rPr>
                <w:t xml:space="preserve">Down select from the following: </w:t>
              </w:r>
            </w:ins>
          </w:p>
          <w:p w14:paraId="136AB8EE" w14:textId="2DBE6100" w:rsidR="000414FF" w:rsidRDefault="001E2456" w:rsidP="001E2456">
            <w:pPr>
              <w:pStyle w:val="ListParagraph"/>
              <w:numPr>
                <w:ilvl w:val="1"/>
                <w:numId w:val="51"/>
              </w:numPr>
              <w:suppressAutoHyphens w:val="0"/>
              <w:snapToGrid w:val="0"/>
              <w:spacing w:after="0" w:line="240" w:lineRule="auto"/>
              <w:rPr>
                <w:ins w:id="13" w:author="Eko Onggosanusi" w:date="2022-10-12T00:00:00Z"/>
                <w:color w:val="FF0000"/>
                <w:sz w:val="18"/>
                <w:szCs w:val="18"/>
                <w:lang w:val="en-GB" w:eastAsia="zh-CN"/>
              </w:rPr>
            </w:pPr>
            <w:ins w:id="14" w:author="Eko Onggosanusi" w:date="2022-10-12T00:00:00Z">
              <w:r>
                <w:rPr>
                  <w:color w:val="FF0000"/>
                  <w:sz w:val="18"/>
                  <w:szCs w:val="18"/>
                  <w:lang w:val="en-GB" w:eastAsia="zh-CN"/>
                </w:rPr>
                <w:t xml:space="preserve">Alt1. </w:t>
              </w:r>
            </w:ins>
            <w:r w:rsidR="000414FF" w:rsidRPr="002B7519">
              <w:rPr>
                <w:color w:val="FF0000"/>
                <w:sz w:val="18"/>
                <w:szCs w:val="18"/>
                <w:lang w:val="en-GB" w:eastAsia="zh-CN"/>
              </w:rPr>
              <w:t>Support K&gt;1 NZP CSI-RS resources</w:t>
            </w:r>
            <w:r w:rsidR="001B15C3">
              <w:rPr>
                <w:color w:val="FF0000"/>
                <w:sz w:val="18"/>
                <w:szCs w:val="18"/>
                <w:lang w:val="en-GB" w:eastAsia="zh-CN"/>
              </w:rPr>
              <w:t xml:space="preserve">, </w:t>
            </w:r>
            <w:r w:rsidR="00A05DFD">
              <w:rPr>
                <w:color w:val="FF0000"/>
                <w:sz w:val="18"/>
                <w:szCs w:val="18"/>
                <w:lang w:val="en-GB" w:eastAsia="zh-CN"/>
              </w:rPr>
              <w:t>received via a single triggering instance</w:t>
            </w:r>
            <w:r w:rsidR="001B15C3">
              <w:rPr>
                <w:color w:val="FF0000"/>
                <w:sz w:val="18"/>
                <w:szCs w:val="18"/>
                <w:lang w:val="en-GB" w:eastAsia="zh-CN"/>
              </w:rPr>
              <w:t>,</w:t>
            </w:r>
            <w:r w:rsidR="000414FF" w:rsidRPr="002B7519">
              <w:rPr>
                <w:color w:val="FF0000"/>
                <w:sz w:val="18"/>
                <w:szCs w:val="18"/>
                <w:lang w:val="en-GB" w:eastAsia="zh-CN"/>
              </w:rPr>
              <w:t xml:space="preserve"> for aperiodic (AP)</w:t>
            </w:r>
            <w:del w:id="15" w:author="Eko Onggosanusi" w:date="2022-10-12T00:03:00Z">
              <w:r w:rsidR="007220D4" w:rsidDel="00CE5924">
                <w:rPr>
                  <w:color w:val="FF0000"/>
                  <w:sz w:val="18"/>
                  <w:szCs w:val="18"/>
                  <w:lang w:val="en-GB" w:eastAsia="zh-CN"/>
                </w:rPr>
                <w:delText xml:space="preserve"> [as well </w:delText>
              </w:r>
            </w:del>
            <w:del w:id="16" w:author="Eko Onggosanusi" w:date="2022-10-12T00:02:00Z">
              <w:r w:rsidR="007220D4" w:rsidDel="00CE5924">
                <w:rPr>
                  <w:color w:val="FF0000"/>
                  <w:sz w:val="18"/>
                  <w:szCs w:val="18"/>
                  <w:lang w:val="en-GB" w:eastAsia="zh-CN"/>
                </w:rPr>
                <w:delText>as semi-persistent</w:delText>
              </w:r>
            </w:del>
            <w:r w:rsidR="007220D4">
              <w:rPr>
                <w:color w:val="FF0000"/>
                <w:sz w:val="18"/>
                <w:szCs w:val="18"/>
                <w:lang w:val="en-GB" w:eastAsia="zh-CN"/>
              </w:rPr>
              <w:t xml:space="preserve"> </w:t>
            </w:r>
            <w:del w:id="17" w:author="Eko Onggosanusi" w:date="2022-10-12T00:02:00Z">
              <w:r w:rsidR="007220D4" w:rsidDel="00CE5924">
                <w:rPr>
                  <w:color w:val="FF0000"/>
                  <w:sz w:val="18"/>
                  <w:szCs w:val="18"/>
                  <w:lang w:val="en-GB" w:eastAsia="zh-CN"/>
                </w:rPr>
                <w:delText>(SP)]</w:delText>
              </w:r>
            </w:del>
            <w:r w:rsidR="000414FF" w:rsidRPr="002B7519">
              <w:rPr>
                <w:color w:val="FF0000"/>
                <w:sz w:val="18"/>
                <w:szCs w:val="18"/>
                <w:lang w:val="en-GB" w:eastAsia="zh-CN"/>
              </w:rPr>
              <w:t>-CSI-RS-based channel measurement</w:t>
            </w:r>
            <w:r w:rsidR="000414FF"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000414FF" w:rsidRPr="002B7519">
              <w:rPr>
                <w:color w:val="FF0000"/>
                <w:sz w:val="18"/>
                <w:szCs w:val="18"/>
                <w:lang w:eastAsia="zh-CN"/>
              </w:rPr>
              <w:t xml:space="preserve"> slot</w:t>
            </w:r>
            <w:r w:rsidR="007220D4">
              <w:rPr>
                <w:color w:val="FF0000"/>
                <w:sz w:val="18"/>
                <w:szCs w:val="18"/>
                <w:lang w:eastAsia="zh-CN"/>
              </w:rPr>
              <w:t>(s)</w:t>
            </w:r>
            <w:r w:rsidR="000414FF" w:rsidRPr="002B7519">
              <w:rPr>
                <w:color w:val="FF0000"/>
                <w:sz w:val="18"/>
                <w:szCs w:val="18"/>
                <w:lang w:val="en-GB" w:eastAsia="zh-CN"/>
              </w:rPr>
              <w:t>:</w:t>
            </w:r>
          </w:p>
          <w:p w14:paraId="4FE76B90" w14:textId="0C17F4D1" w:rsidR="001E2456" w:rsidRPr="002B7519" w:rsidRDefault="001E2456" w:rsidP="001E2456">
            <w:pPr>
              <w:pStyle w:val="ListParagraph"/>
              <w:numPr>
                <w:ilvl w:val="1"/>
                <w:numId w:val="51"/>
              </w:numPr>
              <w:suppressAutoHyphens w:val="0"/>
              <w:snapToGrid w:val="0"/>
              <w:spacing w:after="0" w:line="240" w:lineRule="auto"/>
              <w:rPr>
                <w:color w:val="FF0000"/>
                <w:sz w:val="18"/>
                <w:szCs w:val="18"/>
                <w:lang w:val="en-GB" w:eastAsia="zh-CN"/>
              </w:rPr>
            </w:pPr>
            <w:ins w:id="18" w:author="Eko Onggosanusi" w:date="2022-10-12T00:00:00Z">
              <w:r>
                <w:rPr>
                  <w:color w:val="FF0000"/>
                  <w:sz w:val="18"/>
                  <w:szCs w:val="18"/>
                  <w:lang w:val="en-GB" w:eastAsia="zh-CN"/>
                </w:rPr>
                <w:t xml:space="preserve">Alt2. </w:t>
              </w:r>
              <w:r w:rsidRPr="00633BD4">
                <w:rPr>
                  <w:rFonts w:eastAsia="DengXian"/>
                  <w:color w:val="4F81BD" w:themeColor="accent1"/>
                  <w:sz w:val="18"/>
                  <w:szCs w:val="18"/>
                  <w:lang w:eastAsia="zh-CN"/>
                </w:rPr>
                <w:t>Support one NZP CSI-RS resource in a CSI-RS resource set, where K&gt;1 occasions are received via a single triggerin</w:t>
              </w:r>
              <w:r w:rsidR="00CE5924">
                <w:rPr>
                  <w:rFonts w:eastAsia="DengXian"/>
                  <w:color w:val="4F81BD" w:themeColor="accent1"/>
                  <w:sz w:val="18"/>
                  <w:szCs w:val="18"/>
                  <w:lang w:eastAsia="zh-CN"/>
                </w:rPr>
                <w:t>g instance, for aperiodic (AP)</w:t>
              </w:r>
              <w:r w:rsidRPr="00633BD4">
                <w:rPr>
                  <w:rFonts w:eastAsia="DengXian"/>
                  <w:color w:val="4F81BD" w:themeColor="accent1"/>
                  <w:sz w:val="18"/>
                  <w:szCs w:val="18"/>
                  <w:lang w:eastAsia="zh-CN"/>
                </w:rPr>
                <w:t>-CSI-RS-based channel measurement where the separation between 2 consecutive AP-CSI-RS resources is m slot(s).</w:t>
              </w:r>
            </w:ins>
          </w:p>
          <w:p w14:paraId="3BCBFDF4" w14:textId="77777777" w:rsidR="001E2456" w:rsidRDefault="001E2456" w:rsidP="005A2583">
            <w:pPr>
              <w:pStyle w:val="ListParagraph"/>
              <w:numPr>
                <w:ilvl w:val="1"/>
                <w:numId w:val="51"/>
              </w:numPr>
              <w:suppressAutoHyphens w:val="0"/>
              <w:snapToGrid w:val="0"/>
              <w:spacing w:after="0" w:line="240" w:lineRule="auto"/>
              <w:rPr>
                <w:ins w:id="19" w:author="Eko Onggosanusi" w:date="2022-10-12T00:01:00Z"/>
                <w:color w:val="FF0000"/>
                <w:sz w:val="18"/>
                <w:szCs w:val="18"/>
                <w:lang w:val="en-GB" w:eastAsia="zh-CN"/>
              </w:rPr>
            </w:pPr>
            <w:ins w:id="20" w:author="Eko Onggosanusi" w:date="2022-10-12T00:01:00Z">
              <w:r>
                <w:rPr>
                  <w:color w:val="FF0000"/>
                  <w:sz w:val="18"/>
                  <w:szCs w:val="18"/>
                  <w:lang w:val="en-GB" w:eastAsia="zh-CN"/>
                </w:rPr>
                <w:t>For any of the alternatives:</w:t>
              </w:r>
            </w:ins>
          </w:p>
          <w:p w14:paraId="7140CC53" w14:textId="72337993" w:rsidR="007220D4" w:rsidRDefault="00647145" w:rsidP="001E2456">
            <w:pPr>
              <w:pStyle w:val="ListParagraph"/>
              <w:numPr>
                <w:ilvl w:val="2"/>
                <w:numId w:val="51"/>
              </w:numPr>
              <w:suppressAutoHyphens w:val="0"/>
              <w:snapToGrid w:val="0"/>
              <w:spacing w:after="0" w:line="240" w:lineRule="auto"/>
              <w:rPr>
                <w:color w:val="FF0000"/>
                <w:sz w:val="18"/>
                <w:szCs w:val="18"/>
                <w:lang w:val="en-GB" w:eastAsia="zh-CN"/>
              </w:rPr>
            </w:pPr>
            <w:r>
              <w:rPr>
                <w:color w:val="FF0000"/>
                <w:sz w:val="18"/>
                <w:szCs w:val="18"/>
                <w:lang w:val="en-GB" w:eastAsia="zh-CN"/>
              </w:rPr>
              <w:lastRenderedPageBreak/>
              <w:t xml:space="preserve">No </w:t>
            </w:r>
            <w:r w:rsidR="007220D4">
              <w:rPr>
                <w:color w:val="FF0000"/>
                <w:sz w:val="18"/>
                <w:szCs w:val="18"/>
                <w:lang w:val="en-GB" w:eastAsia="zh-CN"/>
              </w:rPr>
              <w:t>CRI is reported</w:t>
            </w:r>
          </w:p>
          <w:p w14:paraId="00453CE6" w14:textId="370C630D" w:rsidR="000414FF" w:rsidRPr="002B7519" w:rsidRDefault="000414FF" w:rsidP="001E2456">
            <w:pPr>
              <w:pStyle w:val="ListParagraph"/>
              <w:numPr>
                <w:ilvl w:val="2"/>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del w:id="21"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or SP</w:t>
            </w:r>
            <w:del w:id="22" w:author="Eko Onggosanusi" w:date="2022-10-12T00:03:00Z">
              <w:r w:rsidR="007220D4" w:rsidDel="00CE5924">
                <w:rPr>
                  <w:rFonts w:eastAsia="Times New Roman"/>
                  <w:color w:val="FF0000"/>
                  <w:sz w:val="18"/>
                  <w:szCs w:val="18"/>
                  <w:lang w:val="en-GB" w:eastAsia="zh-CN"/>
                </w:rPr>
                <w:delText>]</w:delText>
              </w:r>
            </w:del>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taking into account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ListParagraph"/>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Spreadtrum, ZTE, Xiaomi, NEC, OPPO, CATT, CMCC, Sharp, Apple, Huawei/HiSi, Fraunhofer IIS/HHI, IDC, Ericsson</w:t>
            </w:r>
          </w:p>
          <w:p w14:paraId="38E596DA" w14:textId="77777777" w:rsidR="000414FF" w:rsidRPr="002B7519" w:rsidRDefault="000414FF" w:rsidP="005A2583">
            <w:pPr>
              <w:pStyle w:val="ListParagraph"/>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ListParagraph"/>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54F74D3F" w:rsidR="000414FF" w:rsidRPr="00544527" w:rsidRDefault="000414FF" w:rsidP="000414FF">
            <w:pPr>
              <w:widowControl w:val="0"/>
              <w:snapToGrid w:val="0"/>
              <w:rPr>
                <w:b/>
                <w:sz w:val="18"/>
                <w:szCs w:val="18"/>
                <w:lang w:val="en-GB"/>
              </w:rPr>
            </w:pPr>
            <w:r w:rsidRPr="00544527">
              <w:rPr>
                <w:b/>
                <w:sz w:val="18"/>
                <w:szCs w:val="18"/>
                <w:lang w:val="en-GB"/>
              </w:rPr>
              <w:lastRenderedPageBreak/>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CE5924">
              <w:rPr>
                <w:sz w:val="18"/>
                <w:szCs w:val="18"/>
                <w:lang w:val="en-GB"/>
              </w:rPr>
              <w:t xml:space="preserve"> (no SP with K)</w:t>
            </w:r>
            <w:r w:rsidR="00FB2476">
              <w:rPr>
                <w:sz w:val="18"/>
                <w:szCs w:val="18"/>
                <w:lang w:val="en-GB"/>
              </w:rPr>
              <w:t>, Intel</w:t>
            </w:r>
            <w:r w:rsidR="001C4D82">
              <w:rPr>
                <w:sz w:val="18"/>
                <w:szCs w:val="18"/>
                <w:lang w:val="en-GB"/>
              </w:rPr>
              <w:t>, MediaTek</w:t>
            </w:r>
            <w:r w:rsidR="001E2456">
              <w:rPr>
                <w:sz w:val="18"/>
                <w:szCs w:val="18"/>
                <w:lang w:val="en-GB"/>
              </w:rPr>
              <w:t>, LG</w:t>
            </w:r>
            <w:r w:rsidR="00CE5924">
              <w:rPr>
                <w:sz w:val="18"/>
                <w:szCs w:val="18"/>
                <w:lang w:val="en-GB"/>
              </w:rPr>
              <w:t>, Xiaomi (no SP with 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23"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ListParagraph"/>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23"/>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4353E515" w:rsidR="009B6B71" w:rsidRDefault="009B6B71" w:rsidP="009B6B71">
            <w:pPr>
              <w:widowControl w:val="0"/>
              <w:snapToGrid w:val="0"/>
              <w:rPr>
                <w:b/>
                <w:sz w:val="18"/>
                <w:szCs w:val="18"/>
                <w:lang w:val="en-GB"/>
              </w:rPr>
            </w:pPr>
            <w:r>
              <w:rPr>
                <w:b/>
                <w:sz w:val="18"/>
                <w:szCs w:val="18"/>
                <w:lang w:val="en-GB"/>
              </w:rPr>
              <w:t xml:space="preserve">Support/fine: </w:t>
            </w:r>
            <w:r>
              <w:rPr>
                <w:bCs/>
                <w:sz w:val="18"/>
                <w:szCs w:val="18"/>
                <w:lang w:val="en-GB"/>
              </w:rPr>
              <w:t xml:space="preserve">Ericsson, Nokia/NSB, Lenovo, </w:t>
            </w:r>
            <w:r w:rsidR="00FA0862">
              <w:rPr>
                <w:bCs/>
                <w:sz w:val="18"/>
                <w:szCs w:val="18"/>
                <w:lang w:val="en-GB"/>
              </w:rPr>
              <w:t>Intel</w:t>
            </w:r>
            <w:r w:rsidR="00CE5924">
              <w:rPr>
                <w:bCs/>
                <w:sz w:val="18"/>
                <w:szCs w:val="18"/>
                <w:lang w:val="en-GB"/>
              </w:rPr>
              <w:t>, Xiaomi</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ListParagraph"/>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different 2-dimentional bitmaps are introduced for indicating the location of the NZCs, where the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(q=1,…., </w:t>
            </w:r>
            <w:r w:rsidRPr="00D205C8">
              <w:rPr>
                <w:rFonts w:ascii="Times" w:eastAsia="Batang" w:hAnsi="Times"/>
                <w:i/>
                <w:sz w:val="18"/>
                <w:szCs w:val="18"/>
                <w:lang w:val="en-GB"/>
              </w:rPr>
              <w:t>Q</w:t>
            </w:r>
            <w:r w:rsidRPr="00D205C8">
              <w:rPr>
                <w:rFonts w:ascii="Times" w:eastAsia="Batang" w:hAnsi="Times"/>
                <w:sz w:val="18"/>
                <w:szCs w:val="18"/>
                <w:lang w:val="en-GB"/>
              </w:rPr>
              <w:t>) 2-dimentional bitmap corresponds to q</w:t>
            </w:r>
            <w:r w:rsidRPr="00D205C8">
              <w:rPr>
                <w:rFonts w:ascii="Times" w:eastAsia="Batang" w:hAnsi="Times"/>
                <w:sz w:val="18"/>
                <w:szCs w:val="18"/>
                <w:vertAlign w:val="superscript"/>
                <w:lang w:val="en-GB"/>
              </w:rPr>
              <w:t>th</w:t>
            </w:r>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ListParagraph"/>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ListParagraph"/>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ListParagraph"/>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Huawei/HiSi</w:t>
            </w:r>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11"/>
    </w:tbl>
    <w:p w14:paraId="3E46F4CD" w14:textId="77777777" w:rsidR="00FF14F6" w:rsidRDefault="00FF14F6"/>
    <w:p w14:paraId="432A2AB3" w14:textId="77777777"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/HiSi</w:t>
            </w:r>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Observation 7: For R17 FeType II and R16 eTypeII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lastRenderedPageBreak/>
              <w:t>Observation 8: For R17 FeTypeII and R16 eTypeII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Observation 9: For R17 FeType II and R16 eTypeII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lastRenderedPageBreak/>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SLS results for high/medium UE velocities in UMa</w:t>
            </w:r>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Alt2.B.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ListParagraph"/>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24" w:name="_Ref115426716"/>
            <w:r w:rsidRPr="00A063B5">
              <w:rPr>
                <w:b w:val="0"/>
                <w:sz w:val="16"/>
                <w:szCs w:val="16"/>
              </w:rPr>
              <w:t>For UE based CSI prediction performance</w:t>
            </w:r>
            <w:bookmarkEnd w:id="24"/>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Wmeas.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ListParagraph"/>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ListParagraph"/>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It can be seen that for the UMa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To enhance the throughput for the case of UMa 60 km/h, reducing CSI-RS periodicity to 2, 3 ms is beneficial</w:t>
            </w:r>
            <w:r w:rsidRPr="00A063B5">
              <w:rPr>
                <w:sz w:val="16"/>
                <w:szCs w:val="16"/>
              </w:rPr>
              <w:t>.</w:t>
            </w:r>
          </w:p>
          <w:p w14:paraId="4FD0D42B" w14:textId="77777777" w:rsidR="00835D2D" w:rsidRPr="00A063B5" w:rsidRDefault="00835D2D" w:rsidP="005A2583">
            <w:pPr>
              <w:pStyle w:val="ListParagraph"/>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lastRenderedPageBreak/>
              <w:t>An oversampling factor of four suffices to provide a significant better performance compared to the baseline.</w:t>
            </w:r>
          </w:p>
          <w:p w14:paraId="1F18C7C7" w14:textId="77777777" w:rsidR="00835D2D" w:rsidRPr="00A063B5" w:rsidRDefault="00835D2D" w:rsidP="005A2583">
            <w:pPr>
              <w:pStyle w:val="ListParagraph"/>
              <w:numPr>
                <w:ilvl w:val="0"/>
                <w:numId w:val="44"/>
              </w:numPr>
              <w:snapToGrid w:val="0"/>
              <w:spacing w:after="0" w:line="240" w:lineRule="auto"/>
              <w:rPr>
                <w:bCs/>
                <w:iCs/>
                <w:sz w:val="16"/>
                <w:szCs w:val="16"/>
              </w:rPr>
            </w:pPr>
            <w:r w:rsidRPr="00A063B5">
              <w:rPr>
                <w:bCs/>
                <w:iCs/>
                <w:sz w:val="16"/>
                <w:szCs w:val="16"/>
              </w:rPr>
              <w:t>Enhanced Type II CB with Doppler domain information outperforms Rel. 16 eType-II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ListParagraph"/>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ListParagraph"/>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5"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5"/>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6" w:name="_Toc115459119"/>
            <w:r w:rsidRPr="00A063B5">
              <w:rPr>
                <w:rFonts w:ascii="Times New Roman" w:hAnsi="Times New Roman" w:cs="Times New Roman"/>
                <w:b w:val="0"/>
                <w:sz w:val="16"/>
                <w:szCs w:val="16"/>
                <w:lang w:val="en-GB"/>
              </w:rPr>
              <w:t>For type II Doppler codebook with a 16Tx2Rx and 60 km/hr scenario, when AR prediction is considered, Alt3 with a single predicted PMI provides similar gains as Alt1 and Alt2 but at a much reduced overhead.</w:t>
            </w:r>
            <w:bookmarkEnd w:id="26"/>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27"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7"/>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5743A155" w14:textId="77777777" w:rsidR="00835D2D" w:rsidRPr="00C8349E" w:rsidRDefault="00835D2D" w:rsidP="005A2583">
            <w:pPr>
              <w:pStyle w:val="ListParagraph"/>
              <w:numPr>
                <w:ilvl w:val="0"/>
                <w:numId w:val="23"/>
              </w:numPr>
              <w:spacing w:after="0" w:line="240" w:lineRule="auto"/>
              <w:rPr>
                <w:rFonts w:cs="SimSun"/>
                <w:bCs/>
                <w:sz w:val="18"/>
                <w:szCs w:val="18"/>
              </w:rPr>
            </w:pPr>
          </w:p>
        </w:tc>
      </w:tr>
    </w:tbl>
    <w:p w14:paraId="509D0C4A"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ListParagraph"/>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ListParagraph"/>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4</w:t>
            </w:r>
          </w:p>
          <w:p w14:paraId="7CFE2D2C" w14:textId="77777777" w:rsidR="00FA25EC" w:rsidRDefault="00FA25EC" w:rsidP="00FA25EC">
            <w:pPr>
              <w:widowControl w:val="0"/>
              <w:snapToGrid w:val="0"/>
              <w:rPr>
                <w:rFonts w:eastAsia="SimSun"/>
                <w:sz w:val="18"/>
                <w:szCs w:val="18"/>
                <w:lang w:eastAsia="zh-CN"/>
              </w:rPr>
            </w:pPr>
            <w:r>
              <w:rPr>
                <w:rFonts w:eastAsia="SimSun"/>
                <w:sz w:val="18"/>
                <w:szCs w:val="18"/>
                <w:lang w:eastAsia="zh-CN"/>
              </w:rPr>
              <w:t>We are fine with Proposal 2.D</w:t>
            </w:r>
          </w:p>
          <w:p w14:paraId="3E17DFF4" w14:textId="77777777" w:rsidR="00FA25EC" w:rsidRDefault="00FA25EC" w:rsidP="00FA25EC">
            <w:pPr>
              <w:widowControl w:val="0"/>
              <w:snapToGrid w:val="0"/>
              <w:rPr>
                <w:rFonts w:eastAsia="SimSun"/>
                <w:sz w:val="18"/>
                <w:szCs w:val="18"/>
                <w:lang w:eastAsia="zh-CN"/>
              </w:rPr>
            </w:pPr>
          </w:p>
          <w:p w14:paraId="34F76DEE" w14:textId="77777777" w:rsidR="00FA25EC" w:rsidRPr="00C05A0C" w:rsidRDefault="00FA25EC" w:rsidP="00FA25EC">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6</w:t>
            </w:r>
          </w:p>
          <w:p w14:paraId="13411895" w14:textId="77777777" w:rsidR="00F241D8" w:rsidRDefault="00FA25EC" w:rsidP="00FA25EC">
            <w:pPr>
              <w:widowControl w:val="0"/>
              <w:snapToGrid w:val="0"/>
              <w:rPr>
                <w:rFonts w:eastAsia="SimSun"/>
                <w:sz w:val="18"/>
                <w:szCs w:val="18"/>
                <w:lang w:eastAsia="zh-CN"/>
              </w:rPr>
            </w:pPr>
            <w:r>
              <w:rPr>
                <w:rFonts w:eastAsia="SimSun"/>
                <w:sz w:val="18"/>
                <w:szCs w:val="18"/>
                <w:lang w:eastAsia="zh-CN"/>
              </w:rPr>
              <w:t xml:space="preserve">We are fine with </w:t>
            </w:r>
            <w:r w:rsidR="00F241D8">
              <w:rPr>
                <w:rFonts w:eastAsia="SimSun"/>
                <w:sz w:val="18"/>
                <w:szCs w:val="18"/>
                <w:lang w:eastAsia="zh-CN"/>
              </w:rPr>
              <w:t>conclusion 2.F</w:t>
            </w:r>
          </w:p>
          <w:p w14:paraId="4358CCCB" w14:textId="77777777" w:rsidR="00F241D8" w:rsidRDefault="00F241D8" w:rsidP="00FA25EC">
            <w:pPr>
              <w:widowControl w:val="0"/>
              <w:snapToGrid w:val="0"/>
              <w:rPr>
                <w:rFonts w:eastAsia="SimSun"/>
                <w:sz w:val="18"/>
                <w:szCs w:val="18"/>
                <w:lang w:eastAsia="zh-CN"/>
              </w:rPr>
            </w:pPr>
          </w:p>
          <w:p w14:paraId="40B55838" w14:textId="77777777" w:rsidR="009702A6" w:rsidRPr="00C05A0C" w:rsidRDefault="009702A6" w:rsidP="009702A6">
            <w:pPr>
              <w:widowControl w:val="0"/>
              <w:snapToGrid w:val="0"/>
              <w:rPr>
                <w:rFonts w:eastAsia="SimSun"/>
                <w:b/>
                <w:bCs/>
                <w:sz w:val="18"/>
                <w:szCs w:val="18"/>
                <w:lang w:eastAsia="zh-CN"/>
              </w:rPr>
            </w:pPr>
            <w:r w:rsidRPr="00C05A0C">
              <w:rPr>
                <w:rFonts w:eastAsia="SimSun"/>
                <w:b/>
                <w:bCs/>
                <w:sz w:val="18"/>
                <w:szCs w:val="18"/>
                <w:lang w:eastAsia="zh-CN"/>
              </w:rPr>
              <w:lastRenderedPageBreak/>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7</w:t>
            </w:r>
          </w:p>
          <w:p w14:paraId="08063955" w14:textId="77777777" w:rsidR="003E410A" w:rsidRDefault="00F16A8E" w:rsidP="009702A6">
            <w:pPr>
              <w:widowControl w:val="0"/>
              <w:snapToGrid w:val="0"/>
              <w:rPr>
                <w:rFonts w:eastAsia="SimSun"/>
                <w:sz w:val="18"/>
                <w:szCs w:val="18"/>
                <w:lang w:eastAsia="zh-CN"/>
              </w:rPr>
            </w:pPr>
            <w:r>
              <w:rPr>
                <w:rFonts w:eastAsia="SimSun"/>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SimSun"/>
                <w:sz w:val="18"/>
                <w:szCs w:val="18"/>
                <w:lang w:eastAsia="zh-CN"/>
              </w:rPr>
            </w:pPr>
          </w:p>
          <w:p w14:paraId="28542A30" w14:textId="77777777" w:rsidR="009702A6" w:rsidRDefault="00F16A8E" w:rsidP="009702A6">
            <w:pPr>
              <w:widowControl w:val="0"/>
              <w:snapToGrid w:val="0"/>
              <w:rPr>
                <w:rFonts w:eastAsia="SimSun"/>
                <w:sz w:val="18"/>
                <w:szCs w:val="18"/>
                <w:lang w:eastAsia="zh-CN"/>
              </w:rPr>
            </w:pPr>
            <w:r>
              <w:rPr>
                <w:rFonts w:eastAsia="SimSun"/>
                <w:sz w:val="18"/>
                <w:szCs w:val="18"/>
                <w:lang w:eastAsia="zh-CN"/>
              </w:rPr>
              <w:t xml:space="preserve">More technical question is that CSI prediction may only be meaningful for low to medium doppler, for example, 10km/hr, with the doppler around 20-100Hz. If we have two CSI-RS on slot away, that is 0.5ms for 30kHz, which is around 2kHz. Is that </w:t>
            </w:r>
            <w:r w:rsidR="003E410A">
              <w:rPr>
                <w:rFonts w:eastAsia="SimSun"/>
                <w:sz w:val="18"/>
                <w:szCs w:val="18"/>
                <w:lang w:eastAsia="zh-CN"/>
              </w:rPr>
              <w:t>necessary</w:t>
            </w:r>
            <w:r>
              <w:rPr>
                <w:rFonts w:eastAsia="SimSun"/>
                <w:sz w:val="18"/>
                <w:szCs w:val="18"/>
                <w:lang w:eastAsia="zh-CN"/>
              </w:rPr>
              <w:t xml:space="preserve"> which means we may need a very large K? </w:t>
            </w:r>
          </w:p>
          <w:p w14:paraId="3FE32B1C" w14:textId="77777777" w:rsidR="00636DD9" w:rsidRDefault="00636DD9" w:rsidP="009702A6">
            <w:pPr>
              <w:widowControl w:val="0"/>
              <w:snapToGrid w:val="0"/>
              <w:rPr>
                <w:rFonts w:eastAsia="SimSun"/>
                <w:sz w:val="18"/>
                <w:szCs w:val="18"/>
                <w:lang w:eastAsia="zh-CN"/>
              </w:rPr>
            </w:pPr>
          </w:p>
          <w:p w14:paraId="08F9A971" w14:textId="77777777" w:rsidR="00636DD9" w:rsidRPr="00C05A0C" w:rsidRDefault="00636DD9" w:rsidP="00636DD9">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8</w:t>
            </w:r>
          </w:p>
          <w:p w14:paraId="6CE6067A" w14:textId="77777777" w:rsidR="00636DD9" w:rsidRDefault="00636DD9" w:rsidP="00636DD9">
            <w:pPr>
              <w:widowControl w:val="0"/>
              <w:snapToGrid w:val="0"/>
              <w:rPr>
                <w:rFonts w:eastAsia="SimSun"/>
                <w:sz w:val="18"/>
                <w:szCs w:val="18"/>
                <w:lang w:eastAsia="zh-CN"/>
              </w:rPr>
            </w:pPr>
            <w:r>
              <w:rPr>
                <w:rFonts w:eastAsia="SimSun"/>
                <w:sz w:val="18"/>
                <w:szCs w:val="18"/>
                <w:lang w:eastAsia="zh-CN"/>
              </w:rPr>
              <w:t>We are fine with proposal 2.H. Editorial: Remove duplicate “both”</w:t>
            </w:r>
          </w:p>
          <w:p w14:paraId="4F935986" w14:textId="77777777" w:rsidR="00636DD9" w:rsidRDefault="00636DD9" w:rsidP="009702A6">
            <w:pPr>
              <w:widowControl w:val="0"/>
              <w:snapToGrid w:val="0"/>
              <w:rPr>
                <w:rFonts w:eastAsia="SimSun"/>
                <w:sz w:val="18"/>
                <w:szCs w:val="18"/>
                <w:lang w:eastAsia="zh-CN"/>
              </w:rPr>
            </w:pPr>
          </w:p>
          <w:p w14:paraId="62DE5666" w14:textId="77777777" w:rsidR="001133DB" w:rsidRPr="00C05A0C" w:rsidRDefault="001133DB" w:rsidP="001133D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2</w:t>
            </w:r>
            <w:r w:rsidRPr="00C05A0C">
              <w:rPr>
                <w:rFonts w:eastAsia="SimSun"/>
                <w:b/>
                <w:bCs/>
                <w:sz w:val="18"/>
                <w:szCs w:val="18"/>
                <w:lang w:eastAsia="zh-CN"/>
              </w:rPr>
              <w:t>.</w:t>
            </w:r>
            <w:r>
              <w:rPr>
                <w:rFonts w:eastAsia="SimSun"/>
                <w:b/>
                <w:bCs/>
                <w:sz w:val="18"/>
                <w:szCs w:val="18"/>
                <w:lang w:eastAsia="zh-CN"/>
              </w:rPr>
              <w:t>10</w:t>
            </w:r>
          </w:p>
          <w:p w14:paraId="06A57667" w14:textId="77777777" w:rsidR="001133DB" w:rsidRDefault="001133DB" w:rsidP="001133DB">
            <w:pPr>
              <w:widowControl w:val="0"/>
              <w:snapToGrid w:val="0"/>
              <w:rPr>
                <w:rFonts w:eastAsia="SimSun"/>
                <w:sz w:val="18"/>
                <w:szCs w:val="18"/>
                <w:lang w:eastAsia="zh-CN"/>
              </w:rPr>
            </w:pPr>
            <w:r>
              <w:rPr>
                <w:rFonts w:eastAsia="SimSun"/>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ListParagraph"/>
              <w:widowControl w:val="0"/>
              <w:numPr>
                <w:ilvl w:val="0"/>
                <w:numId w:val="58"/>
              </w:numPr>
              <w:snapToGrid w:val="0"/>
              <w:rPr>
                <w:rFonts w:eastAsia="Malgun Gothic"/>
                <w:sz w:val="18"/>
                <w:szCs w:val="18"/>
              </w:rPr>
            </w:pPr>
            <w:r>
              <w:rPr>
                <w:rFonts w:eastAsia="Malgun Gothic"/>
                <w:sz w:val="18"/>
                <w:szCs w:val="18"/>
              </w:rPr>
              <w:t>@Apple: the value of K is FFS. Based on our study, K=4,8 can work and show UPT gain (off course large K can help, but then there is a CSI reporting delay, so there seems to be a tradeoff value, which is aroung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ListParagraph"/>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To be honest, we fail to understand the first subbullet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lastRenderedPageBreak/>
              <w:t>Proposal 2.G: We are fine with this direction. But we can not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ListParagraph"/>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ListParagraph"/>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Revision on proposal 2.G</w:t>
            </w:r>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 xml:space="preserve">also emphasis that for AP CSI-RS a single DCI will be triggering all the K instances of CSI-RS occasions. Hence, propose to add the following sub-bullet </w:t>
            </w:r>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ListParagraph"/>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ListParagraph"/>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ListParagraph"/>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rFonts w:eastAsiaTheme="minorEastAsia"/>
                <w:sz w:val="18"/>
                <w:szCs w:val="18"/>
              </w:rPr>
            </w:pPr>
            <w:r>
              <w:rPr>
                <w:rFonts w:eastAsiaTheme="minorEastAsia"/>
                <w:sz w:val="18"/>
                <w:szCs w:val="18"/>
              </w:rPr>
              <w:t>[Mod: Done. I use the term “</w:t>
            </w:r>
            <w:r w:rsidR="00A05DFD">
              <w:rPr>
                <w:rFonts w:eastAsiaTheme="minorEastAsia"/>
                <w:sz w:val="18"/>
                <w:szCs w:val="18"/>
              </w:rPr>
              <w:t>received via a single triggering instance</w:t>
            </w:r>
            <w:r>
              <w:rPr>
                <w:rFonts w:eastAsiaTheme="minorEastAsia"/>
                <w:sz w:val="18"/>
                <w:szCs w:val="18"/>
              </w:rPr>
              <w:t>”]</w:t>
            </w:r>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E7698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SO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codebook refinement for high/medium </w:t>
            </w:r>
            <w:r w:rsidRPr="0043782D">
              <w:rPr>
                <w:sz w:val="18"/>
                <w:szCs w:val="18"/>
              </w:rPr>
              <w:lastRenderedPageBreak/>
              <w:t>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ListParagraph"/>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ListParagraph"/>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ListParagraph"/>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ListParagraph"/>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r>
              <w:rPr>
                <w:color w:val="FF0000"/>
                <w:sz w:val="18"/>
                <w:szCs w:val="18"/>
                <w:lang w:val="en-GB" w:eastAsia="zh-CN"/>
              </w:rPr>
              <w:t>, received via a single triggering instance,</w:t>
            </w:r>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ListParagraph"/>
              <w:numPr>
                <w:ilvl w:val="0"/>
                <w:numId w:val="19"/>
              </w:numPr>
              <w:suppressAutoHyphens w:val="0"/>
              <w:snapToGrid w:val="0"/>
              <w:spacing w:after="0" w:line="240" w:lineRule="auto"/>
              <w:rPr>
                <w:color w:val="4F81BD" w:themeColor="accent1"/>
                <w:sz w:val="18"/>
                <w:szCs w:val="18"/>
                <w:lang w:val="en-GB" w:eastAsia="zh-CN"/>
              </w:rPr>
            </w:pPr>
            <w:r w:rsidRPr="00633BD4">
              <w:rPr>
                <w:rFonts w:eastAsia="DengXian"/>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ListParagraph"/>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ListParagraph"/>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4C540E72" w:rsidR="00E34DEE" w:rsidRPr="00CE5924" w:rsidRDefault="00CE5924" w:rsidP="00E34DEE">
            <w:pPr>
              <w:widowControl w:val="0"/>
              <w:snapToGrid w:val="0"/>
              <w:rPr>
                <w:bCs/>
                <w:sz w:val="18"/>
                <w:szCs w:val="18"/>
                <w:lang w:eastAsia="zh-CN"/>
              </w:rPr>
            </w:pPr>
            <w:ins w:id="28" w:author="Eko Onggosanusi" w:date="2022-10-12T00:04:00Z">
              <w:r w:rsidRPr="00CE5924">
                <w:rPr>
                  <w:bCs/>
                  <w:sz w:val="18"/>
                  <w:szCs w:val="18"/>
                  <w:lang w:eastAsia="zh-CN"/>
                </w:rPr>
                <w:t>[Mod: OK]</w:t>
              </w:r>
            </w:ins>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SimSun" w:hint="eastAsia"/>
                <w:sz w:val="18"/>
                <w:szCs w:val="18"/>
                <w:lang w:val="en-GB" w:eastAsia="zh-CN"/>
              </w:rPr>
              <w:lastRenderedPageBreak/>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58C57E21" w14:textId="77777777" w:rsidR="00690AF3" w:rsidRDefault="00690AF3" w:rsidP="00690AF3">
            <w:pPr>
              <w:widowControl w:val="0"/>
              <w:snapToGrid w:val="0"/>
              <w:rPr>
                <w:rFonts w:eastAsia="SimSun"/>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SimSun" w:hint="eastAsia"/>
                <w:sz w:val="18"/>
                <w:szCs w:val="18"/>
                <w:lang w:val="en-GB" w:eastAsia="zh-CN"/>
              </w:rPr>
              <w:t>W</w:t>
            </w:r>
            <w:r>
              <w:rPr>
                <w:rFonts w:eastAsia="SimSun"/>
                <w:sz w:val="18"/>
                <w:szCs w:val="18"/>
                <w:lang w:val="en-GB" w:eastAsia="zh-CN"/>
              </w:rPr>
              <w:t xml:space="preserve">e are fine with the proposal. But we fail to see the motivation of K&gt;1 SP CSI-RS based </w:t>
            </w:r>
            <w:r>
              <w:rPr>
                <w:rFonts w:eastAsia="SimSun" w:hint="eastAsia"/>
                <w:sz w:val="18"/>
                <w:szCs w:val="18"/>
                <w:lang w:val="en-GB" w:eastAsia="zh-CN"/>
              </w:rPr>
              <w:t>c</w:t>
            </w:r>
            <w:r>
              <w:rPr>
                <w:rFonts w:eastAsia="SimSun"/>
                <w:sz w:val="18"/>
                <w:szCs w:val="18"/>
                <w:lang w:val="en-GB" w:eastAsia="zh-CN"/>
              </w:rPr>
              <w:t xml:space="preserve">hannel measurement. In our view, K&gt;1 AP CSI-RS resources is sufficient. </w:t>
            </w:r>
          </w:p>
          <w:p w14:paraId="005EDAB8" w14:textId="5DE61317" w:rsidR="00690AF3" w:rsidRDefault="00CE5924" w:rsidP="00690AF3">
            <w:pPr>
              <w:widowControl w:val="0"/>
              <w:snapToGrid w:val="0"/>
              <w:rPr>
                <w:ins w:id="29" w:author="Eko Onggosanusi" w:date="2022-10-12T00:04:00Z"/>
                <w:rFonts w:eastAsia="SimSun"/>
                <w:sz w:val="18"/>
                <w:szCs w:val="18"/>
                <w:lang w:val="en-GB" w:eastAsia="zh-CN"/>
              </w:rPr>
            </w:pPr>
            <w:ins w:id="30" w:author="Eko Onggosanusi" w:date="2022-10-12T00:04:00Z">
              <w:r>
                <w:rPr>
                  <w:rFonts w:eastAsia="SimSun"/>
                  <w:sz w:val="18"/>
                  <w:szCs w:val="18"/>
                  <w:lang w:val="en-GB" w:eastAsia="zh-CN"/>
                </w:rPr>
                <w:t>[Mod: OK, removed SP]</w:t>
              </w:r>
            </w:ins>
          </w:p>
          <w:p w14:paraId="5E775343" w14:textId="77777777" w:rsidR="00CE5924" w:rsidRPr="000B6F16" w:rsidRDefault="00CE5924" w:rsidP="00690AF3">
            <w:pPr>
              <w:widowControl w:val="0"/>
              <w:snapToGrid w:val="0"/>
              <w:rPr>
                <w:rFonts w:eastAsia="SimSun"/>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upport the proposal.</w:t>
            </w:r>
          </w:p>
          <w:p w14:paraId="3DB09C79" w14:textId="77777777" w:rsidR="00690AF3" w:rsidRDefault="00690AF3" w:rsidP="00690AF3">
            <w:pPr>
              <w:widowControl w:val="0"/>
              <w:snapToGrid w:val="0"/>
              <w:rPr>
                <w:rFonts w:eastAsia="SimSun"/>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SimSun"/>
                <w:sz w:val="18"/>
                <w:szCs w:val="18"/>
                <w:lang w:val="en-GB" w:eastAsia="zh-CN"/>
              </w:rPr>
            </w:pPr>
            <w:r>
              <w:rPr>
                <w:rFonts w:eastAsia="SimSun"/>
                <w:sz w:val="18"/>
                <w:szCs w:val="18"/>
                <w:lang w:val="en-GB" w:eastAsia="zh-CN"/>
              </w:rPr>
              <w:t>The indication overhead of non-zero coefficients (NZC) is linearly increased as rank increases. For large value of rank, e.g, rank=3 or 4, the indication overhead is significant, which may deteriorate the tradeoff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SimSun"/>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ListParagraph"/>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r w:rsidR="001739CE" w14:paraId="2412B7B1"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379513B" w14:textId="1F3DA496" w:rsidR="001739CE" w:rsidRPr="0029381F" w:rsidRDefault="001739CE" w:rsidP="00690AF3">
            <w:pPr>
              <w:widowControl w:val="0"/>
              <w:snapToGrid w:val="0"/>
              <w:rPr>
                <w:rFonts w:eastAsia="SimSun"/>
                <w:sz w:val="18"/>
                <w:szCs w:val="18"/>
                <w:lang w:val="en-GB" w:eastAsia="zh-CN"/>
              </w:rPr>
            </w:pPr>
            <w:r>
              <w:rPr>
                <w:rFonts w:eastAsia="SimSun"/>
                <w:sz w:val="18"/>
                <w:szCs w:val="18"/>
                <w:lang w:val="en-GB" w:eastAsia="zh-CN"/>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2E1CC7" w14:textId="4D225E4F" w:rsidR="001739CE" w:rsidRPr="001739CE" w:rsidRDefault="001739CE" w:rsidP="00690AF3">
            <w:pPr>
              <w:widowControl w:val="0"/>
              <w:snapToGrid w:val="0"/>
              <w:rPr>
                <w:rFonts w:ascii="Times" w:eastAsia="Batang" w:hAnsi="Times" w:cs="Times"/>
                <w:b/>
                <w:color w:val="3333FF"/>
                <w:sz w:val="20"/>
                <w:szCs w:val="18"/>
                <w:lang w:val="en-GB" w:eastAsia="en-US"/>
              </w:rPr>
            </w:pPr>
            <w:r w:rsidRPr="001739CE">
              <w:rPr>
                <w:rFonts w:ascii="Times" w:eastAsia="Batang" w:hAnsi="Times" w:cs="Times"/>
                <w:b/>
                <w:color w:val="3333FF"/>
                <w:sz w:val="20"/>
                <w:szCs w:val="18"/>
                <w:lang w:val="en-GB" w:eastAsia="en-US"/>
              </w:rPr>
              <w:t>Revised proposals per input</w:t>
            </w:r>
          </w:p>
        </w:tc>
      </w:tr>
      <w:tr w:rsidR="005B6392" w:rsidRPr="00423637" w14:paraId="1A14F991"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8F58CA" w14:textId="77777777" w:rsidR="005B6392" w:rsidRPr="005B6392" w:rsidRDefault="005B6392" w:rsidP="002C51A2">
            <w:pPr>
              <w:widowControl w:val="0"/>
              <w:snapToGrid w:val="0"/>
              <w:rPr>
                <w:rFonts w:eastAsia="SimSun"/>
                <w:sz w:val="18"/>
                <w:szCs w:val="18"/>
                <w:lang w:val="en-GB" w:eastAsia="zh-CN"/>
              </w:rPr>
            </w:pPr>
            <w:r w:rsidRPr="005B6392">
              <w:rPr>
                <w:rFonts w:eastAsia="SimSun"/>
                <w:sz w:val="18"/>
                <w:szCs w:val="18"/>
                <w:lang w:val="en-GB"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57361E4" w14:textId="6AC3EB3D" w:rsidR="00B7228B" w:rsidRDefault="005B6392" w:rsidP="005B6392">
            <w:pPr>
              <w:widowControl w:val="0"/>
              <w:snapToGrid w:val="0"/>
              <w:rPr>
                <w:sz w:val="18"/>
                <w:szCs w:val="18"/>
                <w:lang w:eastAsia="zh-CN"/>
              </w:rPr>
            </w:pPr>
            <w:r>
              <w:rPr>
                <w:sz w:val="18"/>
                <w:szCs w:val="18"/>
                <w:lang w:eastAsia="zh-CN"/>
              </w:rPr>
              <w:t xml:space="preserve">@MTK: regarding </w:t>
            </w:r>
            <w:r w:rsidR="00C16CF2">
              <w:rPr>
                <w:sz w:val="18"/>
                <w:szCs w:val="18"/>
                <w:lang w:eastAsia="zh-CN"/>
              </w:rPr>
              <w:t>Alt</w:t>
            </w:r>
            <w:r>
              <w:rPr>
                <w:sz w:val="18"/>
                <w:szCs w:val="18"/>
                <w:lang w:eastAsia="zh-CN"/>
              </w:rPr>
              <w:t xml:space="preserve"> 2 in Proposal 2.G, </w:t>
            </w:r>
            <w:r w:rsidR="0082635F">
              <w:rPr>
                <w:sz w:val="18"/>
                <w:szCs w:val="18"/>
                <w:lang w:eastAsia="zh-CN"/>
              </w:rPr>
              <w:t xml:space="preserve">in my understanding, </w:t>
            </w:r>
            <w:r w:rsidR="00C16CF2">
              <w:rPr>
                <w:sz w:val="18"/>
                <w:szCs w:val="18"/>
                <w:lang w:eastAsia="zh-CN"/>
              </w:rPr>
              <w:t xml:space="preserve">Alt 1 and 2 achieve </w:t>
            </w:r>
            <w:r w:rsidR="00FF30E9">
              <w:rPr>
                <w:sz w:val="18"/>
                <w:szCs w:val="18"/>
                <w:lang w:eastAsia="zh-CN"/>
              </w:rPr>
              <w:t xml:space="preserve">the </w:t>
            </w:r>
            <w:r w:rsidR="00C16CF2">
              <w:rPr>
                <w:sz w:val="18"/>
                <w:szCs w:val="18"/>
                <w:lang w:eastAsia="zh-CN"/>
              </w:rPr>
              <w:t xml:space="preserve">same </w:t>
            </w:r>
            <w:r w:rsidR="00FF30E9">
              <w:rPr>
                <w:sz w:val="18"/>
                <w:szCs w:val="18"/>
                <w:lang w:eastAsia="zh-CN"/>
              </w:rPr>
              <w:t xml:space="preserve">functionality </w:t>
            </w:r>
            <w:r w:rsidR="00C16CF2">
              <w:rPr>
                <w:sz w:val="18"/>
                <w:szCs w:val="18"/>
                <w:lang w:eastAsia="zh-CN"/>
              </w:rPr>
              <w:t xml:space="preserve">but, for Alt 2, </w:t>
            </w:r>
            <w:r w:rsidR="00B7228B">
              <w:rPr>
                <w:sz w:val="18"/>
                <w:szCs w:val="18"/>
                <w:lang w:eastAsia="zh-CN"/>
              </w:rPr>
              <w:t xml:space="preserve">new signaling is needed to indicate </w:t>
            </w:r>
            <w:r w:rsidR="00FF30E9">
              <w:rPr>
                <w:sz w:val="18"/>
                <w:szCs w:val="18"/>
                <w:lang w:eastAsia="zh-CN"/>
              </w:rPr>
              <w:t>K occasions</w:t>
            </w:r>
            <w:r w:rsidR="0082635F">
              <w:rPr>
                <w:sz w:val="18"/>
                <w:szCs w:val="18"/>
                <w:lang w:eastAsia="zh-CN"/>
              </w:rPr>
              <w:t xml:space="preserve">. Is this correct? Also, could you </w:t>
            </w:r>
            <w:r w:rsidR="00F14ED0">
              <w:rPr>
                <w:sz w:val="18"/>
                <w:szCs w:val="18"/>
                <w:lang w:eastAsia="zh-CN"/>
              </w:rPr>
              <w:t>elaborate</w:t>
            </w:r>
            <w:r w:rsidR="0082635F">
              <w:rPr>
                <w:sz w:val="18"/>
                <w:szCs w:val="18"/>
                <w:lang w:eastAsia="zh-CN"/>
              </w:rPr>
              <w:t xml:space="preserve"> </w:t>
            </w:r>
            <w:r w:rsidR="00F14ED0">
              <w:rPr>
                <w:sz w:val="18"/>
                <w:szCs w:val="18"/>
                <w:lang w:eastAsia="zh-CN"/>
              </w:rPr>
              <w:t>how to indicate K occasion in Alt 2?</w:t>
            </w:r>
          </w:p>
          <w:p w14:paraId="57D178D2" w14:textId="39B6636C" w:rsidR="005B6392" w:rsidRPr="005B6392" w:rsidRDefault="005B6392" w:rsidP="005B6392">
            <w:pPr>
              <w:widowControl w:val="0"/>
              <w:snapToGrid w:val="0"/>
              <w:rPr>
                <w:rFonts w:ascii="Times" w:eastAsia="Batang" w:hAnsi="Times" w:cs="Times"/>
                <w:b/>
                <w:color w:val="3333FF"/>
                <w:sz w:val="20"/>
                <w:szCs w:val="18"/>
                <w:lang w:val="en-GB" w:eastAsia="en-US"/>
              </w:rPr>
            </w:pPr>
          </w:p>
        </w:tc>
      </w:tr>
      <w:tr w:rsidR="003006D2" w:rsidRPr="00423637" w14:paraId="0E2A96BD"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8C5A4CD" w14:textId="06913B04" w:rsidR="003006D2" w:rsidRPr="005B6392" w:rsidRDefault="00490F9E" w:rsidP="002C51A2">
            <w:pPr>
              <w:widowControl w:val="0"/>
              <w:snapToGrid w:val="0"/>
              <w:rPr>
                <w:rFonts w:eastAsia="SimSun"/>
                <w:sz w:val="18"/>
                <w:szCs w:val="18"/>
                <w:lang w:val="en-GB" w:eastAsia="zh-CN"/>
              </w:rPr>
            </w:pPr>
            <w:r>
              <w:rPr>
                <w:rFonts w:eastAsia="SimSun" w:hint="eastAsia"/>
                <w:sz w:val="18"/>
                <w:szCs w:val="18"/>
                <w:lang w:val="en-GB" w:eastAsia="zh-CN"/>
              </w:rPr>
              <w:t>C</w:t>
            </w:r>
            <w:r>
              <w:rPr>
                <w:rFonts w:eastAsia="SimSun"/>
                <w:sz w:val="18"/>
                <w:szCs w:val="18"/>
                <w:lang w:val="en-GB" w:eastAsia="zh-CN"/>
              </w:rPr>
              <w:t>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D06253" w14:textId="77777777" w:rsidR="00490F9E" w:rsidRPr="00490F9E" w:rsidRDefault="00490F9E" w:rsidP="00490F9E">
            <w:pPr>
              <w:widowControl w:val="0"/>
              <w:snapToGrid w:val="0"/>
              <w:rPr>
                <w:rFonts w:ascii="Times" w:eastAsia="Batang" w:hAnsi="Times" w:cs="Times"/>
                <w:b/>
                <w:sz w:val="18"/>
                <w:szCs w:val="18"/>
                <w:lang w:val="en-GB" w:eastAsia="en-US"/>
              </w:rPr>
            </w:pPr>
            <w:r w:rsidRPr="00490F9E">
              <w:rPr>
                <w:rFonts w:ascii="Times" w:eastAsia="Batang" w:hAnsi="Times" w:cs="Times"/>
                <w:b/>
                <w:sz w:val="18"/>
                <w:szCs w:val="18"/>
                <w:lang w:val="en-GB" w:eastAsia="en-US"/>
              </w:rPr>
              <w:t>Proposal 2.D.2:</w:t>
            </w:r>
          </w:p>
          <w:p w14:paraId="1E58F201" w14:textId="77777777" w:rsidR="00490F9E" w:rsidRPr="00490F9E" w:rsidRDefault="00490F9E" w:rsidP="00490F9E">
            <w:pPr>
              <w:widowControl w:val="0"/>
              <w:snapToGrid w:val="0"/>
              <w:rPr>
                <w:rFonts w:eastAsia="SimSun"/>
                <w:sz w:val="18"/>
                <w:szCs w:val="18"/>
                <w:lang w:val="en-GB" w:eastAsia="zh-CN"/>
              </w:rPr>
            </w:pPr>
            <w:r w:rsidRPr="00490F9E">
              <w:rPr>
                <w:rFonts w:eastAsia="SimSun" w:hint="eastAsia"/>
                <w:sz w:val="18"/>
                <w:szCs w:val="18"/>
                <w:lang w:val="en-GB" w:eastAsia="zh-CN"/>
              </w:rPr>
              <w:t>S</w:t>
            </w:r>
            <w:r w:rsidRPr="00490F9E">
              <w:rPr>
                <w:rFonts w:eastAsia="SimSun"/>
                <w:sz w:val="18"/>
                <w:szCs w:val="18"/>
                <w:lang w:val="en-GB" w:eastAsia="zh-CN"/>
              </w:rPr>
              <w:t>upport the proposal.</w:t>
            </w:r>
          </w:p>
          <w:p w14:paraId="470993DD" w14:textId="77777777" w:rsidR="003006D2" w:rsidRDefault="003006D2" w:rsidP="005B6392">
            <w:pPr>
              <w:widowControl w:val="0"/>
              <w:snapToGrid w:val="0"/>
              <w:rPr>
                <w:sz w:val="18"/>
                <w:szCs w:val="18"/>
                <w:lang w:val="en-GB" w:eastAsia="zh-CN"/>
              </w:rPr>
            </w:pPr>
          </w:p>
          <w:p w14:paraId="557A535C" w14:textId="77777777" w:rsidR="00490F9E" w:rsidRPr="000B6F16" w:rsidRDefault="00490F9E" w:rsidP="00490F9E">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6338042F" w14:textId="77777777" w:rsidR="00A93C61" w:rsidRDefault="00490F9E" w:rsidP="005B6392">
            <w:pPr>
              <w:widowControl w:val="0"/>
              <w:snapToGrid w:val="0"/>
              <w:rPr>
                <w:sz w:val="18"/>
                <w:szCs w:val="18"/>
                <w:lang w:val="en-GB" w:eastAsia="zh-CN"/>
              </w:rPr>
            </w:pPr>
            <w:r>
              <w:rPr>
                <w:sz w:val="18"/>
                <w:szCs w:val="18"/>
                <w:lang w:val="en-GB" w:eastAsia="zh-CN"/>
              </w:rPr>
              <w:t xml:space="preserve">We are OK with current proposal. </w:t>
            </w:r>
          </w:p>
          <w:p w14:paraId="51503C6A" w14:textId="275E2ED9" w:rsidR="00490F9E" w:rsidRPr="00490F9E" w:rsidRDefault="00490F9E" w:rsidP="005B6392">
            <w:pPr>
              <w:widowControl w:val="0"/>
              <w:snapToGrid w:val="0"/>
              <w:rPr>
                <w:sz w:val="18"/>
                <w:szCs w:val="18"/>
                <w:lang w:val="en-GB" w:eastAsia="zh-CN"/>
              </w:rPr>
            </w:pPr>
            <w:r>
              <w:rPr>
                <w:sz w:val="18"/>
                <w:szCs w:val="18"/>
                <w:lang w:val="en-GB" w:eastAsia="zh-CN"/>
              </w:rPr>
              <w:t xml:space="preserve">In Alt 2, the AP-CSI-RS transmission seems more like P/SP CSI-RS, also with multiple transmission occasions. </w:t>
            </w:r>
          </w:p>
        </w:tc>
      </w:tr>
      <w:tr w:rsidR="00E31C38" w:rsidRPr="00423637" w14:paraId="1D4F49EE"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2C57A7" w14:textId="4F3ADFE9" w:rsidR="00E31C38" w:rsidRDefault="00E31C38" w:rsidP="00E31C38">
            <w:pPr>
              <w:widowControl w:val="0"/>
              <w:snapToGrid w:val="0"/>
              <w:rPr>
                <w:rFonts w:eastAsia="SimSun"/>
                <w:sz w:val="18"/>
                <w:szCs w:val="18"/>
                <w:lang w:val="en-GB" w:eastAsia="zh-CN"/>
              </w:rPr>
            </w:pPr>
            <w:r>
              <w:rPr>
                <w:rFonts w:eastAsia="SimSun" w:hint="eastAsia"/>
                <w:sz w:val="18"/>
                <w:szCs w:val="18"/>
                <w:lang w:val="en-GB" w:eastAsia="zh-CN"/>
              </w:rPr>
              <w:t>S</w:t>
            </w:r>
            <w:r>
              <w:rPr>
                <w:rFonts w:eastAsia="SimSun"/>
                <w:sz w:val="18"/>
                <w:szCs w:val="18"/>
                <w:lang w:val="en-GB"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0ACBB6C" w14:textId="77777777" w:rsidR="00E31C38" w:rsidRPr="00864261" w:rsidRDefault="00E31C38" w:rsidP="00E31C38">
            <w:pPr>
              <w:widowControl w:val="0"/>
              <w:snapToGrid w:val="0"/>
              <w:rPr>
                <w:rFonts w:ascii="Times" w:eastAsia="Batang" w:hAnsi="Times" w:cs="Times"/>
                <w:b/>
                <w:sz w:val="20"/>
                <w:szCs w:val="18"/>
                <w:lang w:val="en-GB" w:eastAsia="en-US"/>
              </w:rPr>
            </w:pPr>
            <w:r w:rsidRPr="00864261">
              <w:rPr>
                <w:rFonts w:ascii="Times" w:eastAsia="Batang" w:hAnsi="Times" w:cs="Times"/>
                <w:b/>
                <w:sz w:val="20"/>
                <w:szCs w:val="18"/>
                <w:lang w:val="en-GB" w:eastAsia="en-US"/>
              </w:rPr>
              <w:t>Proposal 2.D.2:</w:t>
            </w:r>
          </w:p>
          <w:p w14:paraId="1D9EE68B" w14:textId="77777777" w:rsidR="00E31C38" w:rsidRDefault="00E31C38" w:rsidP="00E31C38">
            <w:pPr>
              <w:widowControl w:val="0"/>
              <w:snapToGrid w:val="0"/>
              <w:rPr>
                <w:rFonts w:ascii="Times" w:eastAsia="Batang" w:hAnsi="Times" w:cs="Times"/>
                <w:sz w:val="20"/>
                <w:szCs w:val="18"/>
                <w:lang w:val="en-GB" w:eastAsia="en-US"/>
              </w:rPr>
            </w:pPr>
            <w:r w:rsidRPr="00864261">
              <w:rPr>
                <w:rFonts w:ascii="Times" w:eastAsia="Batang" w:hAnsi="Times" w:cs="Times"/>
                <w:sz w:val="20"/>
                <w:szCs w:val="18"/>
                <w:lang w:val="en-GB" w:eastAsia="en-US"/>
              </w:rPr>
              <w:t xml:space="preserve">Support </w:t>
            </w:r>
            <w:r>
              <w:rPr>
                <w:rFonts w:ascii="Times" w:eastAsia="Batang" w:hAnsi="Times" w:cs="Times"/>
                <w:sz w:val="20"/>
                <w:szCs w:val="18"/>
                <w:lang w:val="en-GB" w:eastAsia="en-US"/>
              </w:rPr>
              <w:t xml:space="preserve">the proposal. </w:t>
            </w:r>
          </w:p>
          <w:p w14:paraId="73FF20D5" w14:textId="77777777" w:rsidR="00E31C38" w:rsidRDefault="00E31C38" w:rsidP="00E31C38">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w:t>
            </w:r>
          </w:p>
          <w:p w14:paraId="632BAB16" w14:textId="1D9B9061" w:rsidR="00E31C38" w:rsidRPr="00490F9E" w:rsidRDefault="00E31C38" w:rsidP="00E31C38">
            <w:pPr>
              <w:widowControl w:val="0"/>
              <w:snapToGrid w:val="0"/>
              <w:rPr>
                <w:rFonts w:ascii="Times" w:eastAsia="Batang" w:hAnsi="Times" w:cs="Times"/>
                <w:b/>
                <w:sz w:val="18"/>
                <w:szCs w:val="18"/>
                <w:lang w:val="en-GB" w:eastAsia="en-US"/>
              </w:rPr>
            </w:pPr>
            <w:r>
              <w:rPr>
                <w:rFonts w:eastAsia="Batang"/>
                <w:sz w:val="18"/>
                <w:szCs w:val="18"/>
                <w:lang w:val="en-GB" w:eastAsia="en-US"/>
              </w:rPr>
              <w:t>Support.</w:t>
            </w:r>
          </w:p>
        </w:tc>
      </w:tr>
      <w:tr w:rsidR="00D77FD8" w:rsidRPr="00423637" w14:paraId="63494568" w14:textId="77777777" w:rsidTr="005B639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516F000" w14:textId="0A33E355" w:rsidR="00D77FD8" w:rsidRDefault="00D77FD8" w:rsidP="00E31C38">
            <w:pPr>
              <w:widowControl w:val="0"/>
              <w:snapToGrid w:val="0"/>
              <w:rPr>
                <w:rFonts w:eastAsia="SimSun" w:hint="eastAsia"/>
                <w:sz w:val="18"/>
                <w:szCs w:val="18"/>
                <w:lang w:val="en-GB" w:eastAsia="zh-CN"/>
              </w:rPr>
            </w:pPr>
            <w:r>
              <w:rPr>
                <w:rFonts w:eastAsia="SimSun" w:hint="eastAsia"/>
                <w:sz w:val="18"/>
                <w:szCs w:val="18"/>
                <w:lang w:val="en-GB" w:eastAsia="zh-CN"/>
              </w:rPr>
              <w:t>Q</w:t>
            </w:r>
            <w:r>
              <w:rPr>
                <w:rFonts w:eastAsia="SimSun"/>
                <w:sz w:val="18"/>
                <w:szCs w:val="18"/>
                <w:lang w:val="en-GB"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A4FAD7" w14:textId="68F51ACE" w:rsidR="00D77FD8" w:rsidRDefault="00D77FD8" w:rsidP="00D77FD8">
            <w:pPr>
              <w:widowControl w:val="0"/>
              <w:snapToGrid w:val="0"/>
              <w:jc w:val="both"/>
              <w:rPr>
                <w:rFonts w:eastAsia="Batang"/>
                <w:sz w:val="14"/>
                <w:szCs w:val="18"/>
                <w:lang w:val="en-GB" w:eastAsia="en-US"/>
              </w:rPr>
            </w:pPr>
            <w:r>
              <w:rPr>
                <w:rFonts w:eastAsia="Batang"/>
                <w:b/>
                <w:sz w:val="18"/>
                <w:szCs w:val="18"/>
                <w:u w:val="single"/>
                <w:lang w:val="en-GB" w:eastAsia="en-US"/>
              </w:rPr>
              <w:t>Proposal 2.</w:t>
            </w:r>
            <w:r>
              <w:rPr>
                <w:rFonts w:eastAsia="Batang"/>
                <w:b/>
                <w:sz w:val="18"/>
                <w:szCs w:val="18"/>
                <w:u w:val="single"/>
                <w:lang w:val="en-GB" w:eastAsia="en-US"/>
              </w:rPr>
              <w:t>D.2</w:t>
            </w:r>
            <w:r w:rsidRPr="00D77FD8">
              <w:rPr>
                <w:rFonts w:eastAsia="Batang"/>
                <w:bCs/>
                <w:sz w:val="18"/>
                <w:szCs w:val="18"/>
                <w:lang w:val="en-GB" w:eastAsia="en-US"/>
              </w:rPr>
              <w:t>: Support</w:t>
            </w:r>
          </w:p>
          <w:p w14:paraId="2C01FCBA" w14:textId="13741773" w:rsidR="00D77FD8" w:rsidRPr="00864261" w:rsidRDefault="00D77FD8" w:rsidP="00D77FD8">
            <w:pPr>
              <w:widowControl w:val="0"/>
              <w:snapToGrid w:val="0"/>
              <w:rPr>
                <w:rFonts w:ascii="Times" w:eastAsia="Batang" w:hAnsi="Times" w:cs="Times"/>
                <w:b/>
                <w:sz w:val="20"/>
                <w:szCs w:val="18"/>
                <w:lang w:val="en-GB" w:eastAsia="en-US"/>
              </w:rPr>
            </w:pPr>
            <w:r>
              <w:rPr>
                <w:rFonts w:eastAsia="Batang"/>
                <w:b/>
                <w:sz w:val="18"/>
                <w:szCs w:val="18"/>
                <w:u w:val="single"/>
                <w:lang w:val="en-GB" w:eastAsia="en-US"/>
              </w:rPr>
              <w:t>Proposal 2.G</w:t>
            </w:r>
            <w:r w:rsidRPr="00D77FD8">
              <w:rPr>
                <w:rFonts w:eastAsia="Batang"/>
                <w:bCs/>
                <w:sz w:val="18"/>
                <w:szCs w:val="18"/>
                <w:lang w:val="en-GB" w:eastAsia="en-US"/>
              </w:rPr>
              <w:t>: Support Alt1</w:t>
            </w:r>
            <w:r w:rsidR="008E489B">
              <w:rPr>
                <w:rFonts w:eastAsia="Batang"/>
                <w:bCs/>
                <w:sz w:val="18"/>
                <w:szCs w:val="18"/>
                <w:lang w:val="en-GB" w:eastAsia="en-US"/>
              </w:rPr>
              <w:t xml:space="preserve"> for less change to current RRC signaling</w:t>
            </w:r>
            <w:r w:rsidR="00E94DC8">
              <w:rPr>
                <w:rFonts w:eastAsia="Batang"/>
                <w:bCs/>
                <w:sz w:val="18"/>
                <w:szCs w:val="18"/>
                <w:lang w:val="en-GB" w:eastAsia="en-US"/>
              </w:rPr>
              <w:t xml:space="preserve"> (similar as TRS, but</w:t>
            </w:r>
            <w:r w:rsidR="00CD3EC5">
              <w:rPr>
                <w:rFonts w:eastAsia="Batang"/>
                <w:bCs/>
                <w:sz w:val="18"/>
                <w:szCs w:val="18"/>
                <w:lang w:val="en-GB" w:eastAsia="en-US"/>
              </w:rPr>
              <w:t xml:space="preserve"> different time spacing, and</w:t>
            </w:r>
            <w:r w:rsidR="00E94DC8">
              <w:rPr>
                <w:rFonts w:eastAsia="Batang"/>
                <w:bCs/>
                <w:sz w:val="18"/>
                <w:szCs w:val="18"/>
                <w:lang w:val="en-GB" w:eastAsia="en-US"/>
              </w:rPr>
              <w:t xml:space="preserve"> multi-port)</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Caption"/>
        <w:jc w:val="center"/>
      </w:pPr>
      <w:r>
        <w:lastRenderedPageBreak/>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AltA.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AltB.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r w:rsidRPr="00BF711F">
              <w:rPr>
                <w:sz w:val="16"/>
                <w:szCs w:val="20"/>
                <w:lang w:val="en-GB"/>
              </w:rPr>
              <w:t>AltC: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E.g.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03DC5DE0"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r w:rsidR="009F208D">
              <w:rPr>
                <w:iCs/>
                <w:sz w:val="18"/>
                <w:szCs w:val="18"/>
                <w:lang w:val="en-GB"/>
              </w:rPr>
              <w:t>profile</w:t>
            </w:r>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r w:rsidR="009F208D">
              <w:rPr>
                <w:sz w:val="18"/>
                <w:szCs w:val="18"/>
                <w:lang w:val="en-GB"/>
              </w:rPr>
              <w:t xml:space="preserve">Relative </w:t>
            </w:r>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sz w:val="18"/>
                <w:szCs w:val="18"/>
                <w:lang w:val="en-GB"/>
              </w:rPr>
            </w:pPr>
            <w:r>
              <w:rPr>
                <w:sz w:val="18"/>
                <w:szCs w:val="18"/>
                <w:lang w:val="en-GB"/>
              </w:rPr>
              <w:t xml:space="preserve">A relative Doppler shift corresponds to a Doppler frequency with non-zero energy in Doppler profile </w:t>
            </w:r>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r w:rsidR="009F208D">
              <w:rPr>
                <w:iCs/>
                <w:sz w:val="18"/>
                <w:szCs w:val="18"/>
                <w:lang w:val="en-GB"/>
              </w:rPr>
              <w:t xml:space="preserve"> (if &gt;1 TRS resources are supported)</w:t>
            </w:r>
            <w:r w:rsidRPr="00E84A4A">
              <w:rPr>
                <w:iCs/>
                <w:sz w:val="18"/>
                <w:szCs w:val="18"/>
                <w:lang w:val="en-GB"/>
              </w:rPr>
              <w:t xml:space="preserve">, </w:t>
            </w:r>
            <w:r>
              <w:rPr>
                <w:iCs/>
                <w:sz w:val="18"/>
                <w:szCs w:val="18"/>
                <w:lang w:val="en-GB"/>
              </w:rPr>
              <w:t xml:space="preserve">Doppler shift corresponding to the peak </w:t>
            </w:r>
            <w:r w:rsidR="009F208D">
              <w:rPr>
                <w:iCs/>
                <w:sz w:val="18"/>
                <w:szCs w:val="18"/>
                <w:lang w:val="en-GB"/>
              </w:rPr>
              <w:t xml:space="preserve">energy </w:t>
            </w:r>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r w:rsidRPr="00E84A4A">
              <w:rPr>
                <w:sz w:val="18"/>
                <w:szCs w:val="18"/>
                <w:lang w:val="en-GB"/>
              </w:rPr>
              <w:t xml:space="preserve">AltB.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43E7918A" w:rsidR="00F907B0" w:rsidRDefault="00F907B0" w:rsidP="00F907B0">
            <w:pPr>
              <w:widowControl w:val="0"/>
              <w:snapToGrid w:val="0"/>
              <w:jc w:val="both"/>
              <w:rPr>
                <w:rFonts w:eastAsia="Malgun Gothic"/>
                <w:sz w:val="16"/>
                <w:szCs w:val="18"/>
                <w:lang w:val="en-GB"/>
              </w:rPr>
            </w:pPr>
          </w:p>
          <w:p w14:paraId="25C72131" w14:textId="701ED477" w:rsidR="007279AA" w:rsidRPr="007279AA" w:rsidRDefault="007279AA" w:rsidP="00F907B0">
            <w:pPr>
              <w:widowControl w:val="0"/>
              <w:snapToGrid w:val="0"/>
              <w:jc w:val="both"/>
              <w:rPr>
                <w:rFonts w:eastAsia="Malgun Gothic"/>
                <w:b/>
                <w:color w:val="3333FF"/>
                <w:sz w:val="16"/>
                <w:szCs w:val="18"/>
                <w:lang w:val="en-GB"/>
              </w:rPr>
            </w:pPr>
            <w:r w:rsidRPr="007279AA">
              <w:rPr>
                <w:rFonts w:eastAsia="Malgun Gothic"/>
                <w:b/>
                <w:color w:val="3333FF"/>
                <w:sz w:val="16"/>
                <w:szCs w:val="18"/>
                <w:highlight w:val="cyan"/>
                <w:lang w:val="en-GB"/>
              </w:rPr>
              <w:t>MOVED TO Proposal 3.A THREAD</w:t>
            </w:r>
          </w:p>
          <w:p w14:paraId="69C9C81F" w14:textId="77777777" w:rsidR="007279AA" w:rsidRDefault="007279AA"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3.A taking into account Ericsson’s input in breaking AltA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t xml:space="preserve">AltA: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Huawei/HiSi</w:t>
            </w:r>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r w:rsidRPr="00EF2928">
              <w:rPr>
                <w:color w:val="3333FF"/>
                <w:sz w:val="18"/>
                <w:szCs w:val="18"/>
                <w:highlight w:val="yellow"/>
              </w:rPr>
              <w:t>Mavenir</w:t>
            </w:r>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pref), </w:t>
            </w:r>
            <w:r w:rsidRPr="00EF2928">
              <w:rPr>
                <w:color w:val="3333FF"/>
                <w:sz w:val="18"/>
                <w:szCs w:val="18"/>
                <w:highlight w:val="yellow"/>
              </w:rPr>
              <w:t>CATT</w:t>
            </w:r>
            <w:r>
              <w:rPr>
                <w:color w:val="3333FF"/>
                <w:sz w:val="18"/>
                <w:szCs w:val="18"/>
              </w:rPr>
              <w:t xml:space="preserve">, IDC, </w:t>
            </w:r>
            <w:r w:rsidRPr="00BE3D3C">
              <w:rPr>
                <w:color w:val="3333FF"/>
                <w:sz w:val="18"/>
                <w:szCs w:val="18"/>
                <w:highlight w:val="yellow"/>
              </w:rPr>
              <w:t>Spreadtrum</w:t>
            </w:r>
            <w:r>
              <w:rPr>
                <w:color w:val="3333FF"/>
                <w:sz w:val="18"/>
                <w:szCs w:val="18"/>
              </w:rPr>
              <w:t>, NEC (2</w:t>
            </w:r>
            <w:r w:rsidRPr="00D20D50">
              <w:rPr>
                <w:color w:val="3333FF"/>
                <w:sz w:val="18"/>
                <w:szCs w:val="18"/>
                <w:vertAlign w:val="superscript"/>
              </w:rPr>
              <w:t>nd</w:t>
            </w:r>
            <w:r>
              <w:rPr>
                <w:color w:val="3333FF"/>
                <w:sz w:val="18"/>
                <w:szCs w:val="18"/>
              </w:rPr>
              <w:t xml:space="preserve"> pref),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ListParagraph"/>
              <w:numPr>
                <w:ilvl w:val="0"/>
                <w:numId w:val="35"/>
              </w:numPr>
              <w:suppressAutoHyphens w:val="0"/>
              <w:snapToGrid w:val="0"/>
              <w:spacing w:after="0" w:line="240" w:lineRule="auto"/>
              <w:contextualSpacing/>
              <w:jc w:val="both"/>
              <w:rPr>
                <w:color w:val="3333FF"/>
                <w:sz w:val="18"/>
                <w:szCs w:val="18"/>
              </w:rPr>
            </w:pPr>
            <w:r w:rsidRPr="00EF2928">
              <w:rPr>
                <w:color w:val="3333FF"/>
                <w:sz w:val="18"/>
                <w:szCs w:val="18"/>
              </w:rPr>
              <w:lastRenderedPageBreak/>
              <w:t xml:space="preserve">AltB: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pref)</w:t>
            </w:r>
            <w:r>
              <w:rPr>
                <w:color w:val="3333FF"/>
                <w:sz w:val="18"/>
                <w:szCs w:val="18"/>
              </w:rPr>
              <w:t>, IDC, NEC (1</w:t>
            </w:r>
            <w:r w:rsidRPr="00D20D50">
              <w:rPr>
                <w:color w:val="3333FF"/>
                <w:sz w:val="18"/>
                <w:szCs w:val="18"/>
                <w:vertAlign w:val="superscript"/>
              </w:rPr>
              <w:t>st</w:t>
            </w:r>
            <w:r>
              <w:rPr>
                <w:color w:val="3333FF"/>
                <w:sz w:val="18"/>
                <w:szCs w:val="18"/>
              </w:rPr>
              <w:t xml:space="preserve"> pref), </w:t>
            </w:r>
            <w:r w:rsidRPr="004A2896">
              <w:rPr>
                <w:color w:val="3333FF"/>
                <w:sz w:val="18"/>
                <w:szCs w:val="18"/>
                <w:highlight w:val="cyan"/>
              </w:rPr>
              <w:t>CEWiT</w:t>
            </w:r>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Huawei/HiSi, Xiaomi, Fraunhofer IIS/HHI, Mavenir, Apple, CATT, Ericsson, MediaTek, vivo, Qualcomm, DOCOMO, OPPO, Sharp, Lenovo</w:t>
            </w:r>
            <w:r>
              <w:rPr>
                <w:sz w:val="18"/>
                <w:szCs w:val="18"/>
              </w:rPr>
              <w:t>, Sony, Nokia/NSB, CMCC, Spreadtrum</w:t>
            </w:r>
          </w:p>
          <w:p w14:paraId="178673CA" w14:textId="77777777" w:rsidR="00F907B0" w:rsidRDefault="00F907B0" w:rsidP="005A2583">
            <w:pPr>
              <w:pStyle w:val="ListParagraph"/>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Spreadtrum,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ListParagraph"/>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r w:rsidRPr="00866C0E">
              <w:rPr>
                <w:color w:val="3333FF"/>
                <w:sz w:val="16"/>
                <w:szCs w:val="18"/>
                <w:lang w:val="en-GB"/>
              </w:rPr>
              <w:t>Spreadtrum,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ListParagraph"/>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Xiaomi, Huawei, HiSi, Spreadtrum</w:t>
            </w:r>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Huawei/HiSi</w:t>
            </w:r>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Mavenir</w:t>
            </w:r>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31" w:name="OLE_LINK7"/>
            <w:r w:rsidRPr="00A063B5">
              <w:rPr>
                <w:bCs/>
                <w:sz w:val="16"/>
                <w:szCs w:val="16"/>
              </w:rPr>
              <w:t xml:space="preserve">Observation 3.  </w:t>
            </w:r>
            <w:bookmarkEnd w:id="31"/>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w:t>
            </w:r>
            <w:r w:rsidRPr="00A063B5">
              <w:rPr>
                <w:rFonts w:cs="Times New Roman"/>
                <w:sz w:val="16"/>
                <w:szCs w:val="16"/>
                <w:lang w:eastAsia="en-GB"/>
              </w:rPr>
              <w:lastRenderedPageBreak/>
              <w:t xml:space="preserve">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32"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32"/>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show the result, showing that the Autocorrelation based estimate totally outperforms the channel peak based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33"/>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4" w:name="_Toc115459113"/>
            <w:r w:rsidRPr="00A063B5">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34"/>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5" w:name="_Toc115459114"/>
            <w:r w:rsidRPr="00A063B5">
              <w:rPr>
                <w:rFonts w:ascii="Times New Roman" w:hAnsi="Times New Roman" w:cs="Times New Roman"/>
                <w:b w:val="0"/>
                <w:sz w:val="16"/>
                <w:szCs w:val="16"/>
                <w:lang w:val="en-GB"/>
              </w:rPr>
              <w:t>Different autocorrelation lags are suitable for different UE velocities.</w:t>
            </w:r>
            <w:bookmarkEnd w:id="35"/>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6"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36"/>
          </w:p>
        </w:tc>
      </w:tr>
      <w:tr w:rsidR="00A063B5" w14:paraId="4E8F8D87" w14:textId="77777777" w:rsidTr="00DC0321">
        <w:tc>
          <w:tcPr>
            <w:tcW w:w="9926" w:type="dxa"/>
            <w:gridSpan w:val="4"/>
          </w:tcPr>
          <w:p w14:paraId="752C777E" w14:textId="77777777" w:rsidR="00A063B5" w:rsidRPr="00C8349E" w:rsidRDefault="00A063B5" w:rsidP="00DC0321">
            <w:pPr>
              <w:rPr>
                <w:rFonts w:cs="SimSun"/>
                <w:bCs/>
                <w:sz w:val="18"/>
                <w:szCs w:val="18"/>
              </w:rPr>
            </w:pPr>
            <w:r>
              <w:rPr>
                <w:rFonts w:cs="SimSun"/>
                <w:b/>
                <w:bCs/>
                <w:sz w:val="18"/>
                <w:szCs w:val="18"/>
              </w:rPr>
              <w:lastRenderedPageBreak/>
              <w:t>Summary</w:t>
            </w:r>
            <w:r>
              <w:rPr>
                <w:rFonts w:cs="SimSun"/>
                <w:bCs/>
                <w:sz w:val="18"/>
                <w:szCs w:val="18"/>
              </w:rPr>
              <w:t xml:space="preserve">: </w:t>
            </w:r>
          </w:p>
          <w:p w14:paraId="45F12119" w14:textId="77777777" w:rsidR="00A063B5" w:rsidRPr="00C8349E" w:rsidRDefault="00A063B5" w:rsidP="005A2583">
            <w:pPr>
              <w:pStyle w:val="ListParagraph"/>
              <w:numPr>
                <w:ilvl w:val="0"/>
                <w:numId w:val="23"/>
              </w:numPr>
              <w:spacing w:after="0" w:line="240" w:lineRule="auto"/>
              <w:rPr>
                <w:rFonts w:cs="SimSun"/>
                <w:bCs/>
                <w:sz w:val="18"/>
                <w:szCs w:val="18"/>
              </w:rPr>
            </w:pPr>
          </w:p>
        </w:tc>
      </w:tr>
    </w:tbl>
    <w:p w14:paraId="74355EE3"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ListParagraph"/>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ListParagraph"/>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sidR="00820EB5">
              <w:rPr>
                <w:rFonts w:eastAsia="SimSun"/>
                <w:b/>
                <w:bCs/>
                <w:sz w:val="18"/>
                <w:szCs w:val="18"/>
                <w:lang w:eastAsia="zh-CN"/>
              </w:rPr>
              <w:t>2</w:t>
            </w:r>
          </w:p>
          <w:p w14:paraId="080823E8" w14:textId="77777777" w:rsidR="00820EB5" w:rsidRDefault="00D152CD" w:rsidP="00D152CD">
            <w:pPr>
              <w:widowControl w:val="0"/>
              <w:snapToGrid w:val="0"/>
              <w:rPr>
                <w:rFonts w:eastAsia="SimSun"/>
                <w:sz w:val="18"/>
                <w:szCs w:val="18"/>
                <w:lang w:eastAsia="zh-CN"/>
              </w:rPr>
            </w:pPr>
            <w:r>
              <w:rPr>
                <w:rFonts w:eastAsia="SimSun"/>
                <w:sz w:val="18"/>
                <w:szCs w:val="18"/>
                <w:lang w:eastAsia="zh-CN"/>
              </w:rPr>
              <w:t xml:space="preserve">We are fine with </w:t>
            </w:r>
            <w:r w:rsidR="00820EB5">
              <w:rPr>
                <w:rFonts w:eastAsia="SimSun"/>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ListParagraph"/>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Actually some companies use this as an “what if” argument for issue 3.1. In addition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So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1</w:t>
            </w:r>
          </w:p>
          <w:p w14:paraId="46204018" w14:textId="3A51E185" w:rsidR="00646861" w:rsidRDefault="00646861" w:rsidP="00646861">
            <w:pPr>
              <w:widowControl w:val="0"/>
              <w:snapToGrid w:val="0"/>
              <w:rPr>
                <w:rFonts w:eastAsia="SimSun"/>
                <w:sz w:val="18"/>
                <w:szCs w:val="18"/>
                <w:lang w:eastAsia="zh-CN"/>
              </w:rPr>
            </w:pPr>
            <w:r>
              <w:rPr>
                <w:rFonts w:eastAsia="SimSun"/>
                <w:sz w:val="18"/>
                <w:szCs w:val="18"/>
                <w:lang w:eastAsia="zh-CN"/>
              </w:rPr>
              <w:t>We prefer AltA3 and can live with AltA2.</w:t>
            </w:r>
          </w:p>
          <w:p w14:paraId="7482776C" w14:textId="77777777" w:rsidR="00646861" w:rsidRDefault="00646861" w:rsidP="00646861">
            <w:pPr>
              <w:widowControl w:val="0"/>
              <w:snapToGrid w:val="0"/>
              <w:rPr>
                <w:rFonts w:eastAsia="SimSun"/>
                <w:b/>
                <w:bCs/>
                <w:sz w:val="18"/>
                <w:szCs w:val="18"/>
                <w:lang w:eastAsia="zh-CN"/>
              </w:rPr>
            </w:pPr>
          </w:p>
          <w:p w14:paraId="063793F3" w14:textId="7970B952" w:rsidR="00646861" w:rsidRPr="00C05A0C" w:rsidRDefault="00646861" w:rsidP="00646861">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1D337E16" w14:textId="22EF844D" w:rsidR="00646861" w:rsidRDefault="00646861" w:rsidP="00646861">
            <w:pPr>
              <w:widowControl w:val="0"/>
              <w:snapToGrid w:val="0"/>
              <w:rPr>
                <w:rFonts w:eastAsia="SimSun"/>
                <w:sz w:val="18"/>
                <w:szCs w:val="18"/>
                <w:lang w:eastAsia="zh-CN"/>
              </w:rPr>
            </w:pPr>
            <w:r>
              <w:rPr>
                <w:rFonts w:eastAsia="SimSun"/>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Dopplershift. What is it related to? Maybe the proponents can explain?</w:t>
            </w:r>
          </w:p>
          <w:p w14:paraId="5CC214DD" w14:textId="4799F6F8" w:rsidR="006F008F" w:rsidRDefault="009F208D" w:rsidP="006F008F">
            <w:pPr>
              <w:widowControl w:val="0"/>
              <w:rPr>
                <w:sz w:val="18"/>
                <w:szCs w:val="18"/>
                <w:lang w:eastAsia="en-US"/>
              </w:rPr>
            </w:pPr>
            <w:r>
              <w:rPr>
                <w:sz w:val="18"/>
                <w:szCs w:val="18"/>
                <w:lang w:eastAsia="en-US"/>
              </w:rPr>
              <w:t>[Mod: Added “relative”]</w:t>
            </w:r>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Dopplershift’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r w:rsidRPr="00F4547B">
              <w:rPr>
                <w:b/>
                <w:bCs/>
                <w:sz w:val="18"/>
                <w:szCs w:val="18"/>
                <w:lang w:eastAsia="en-US"/>
              </w:rPr>
              <w:t>i.</w:t>
            </w:r>
            <w:r w:rsidRPr="00F4547B">
              <w:rPr>
                <w:b/>
                <w:bCs/>
                <w:sz w:val="18"/>
                <w:szCs w:val="18"/>
              </w:rPr>
              <w:t xml:space="preserve"> </w:t>
            </w:r>
            <w:r w:rsidRPr="00F4547B">
              <w:rPr>
                <w:b/>
                <w:bCs/>
                <w:color w:val="C0504D" w:themeColor="accent2"/>
                <w:sz w:val="18"/>
                <w:szCs w:val="18"/>
              </w:rPr>
              <w:t xml:space="preserve">Relative </w:t>
            </w:r>
            <w:r w:rsidRPr="00F4547B">
              <w:rPr>
                <w:b/>
                <w:bCs/>
                <w:sz w:val="18"/>
                <w:szCs w:val="18"/>
              </w:rPr>
              <w:t>Dopplershift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r w:rsidRPr="00F4547B">
              <w:rPr>
                <w:b/>
                <w:bCs/>
                <w:sz w:val="18"/>
                <w:szCs w:val="18"/>
              </w:rPr>
              <w:t>Dopplershift per peak in the Doppler profile</w:t>
            </w:r>
          </w:p>
          <w:p w14:paraId="29B1B7D6" w14:textId="3A52C53C" w:rsidR="00A57B28" w:rsidRDefault="009F208D" w:rsidP="006F008F">
            <w:pPr>
              <w:widowControl w:val="0"/>
              <w:rPr>
                <w:sz w:val="18"/>
                <w:szCs w:val="18"/>
              </w:rPr>
            </w:pPr>
            <w:r>
              <w:rPr>
                <w:sz w:val="18"/>
                <w:szCs w:val="18"/>
              </w:rPr>
              <w:t>[Mod: Since we haven’t agreed to support &gt;1 TRS resources this is not necessary. The same applies to correlation. We will discuss the # TRS resources after 3.1 is finalized]</w:t>
            </w:r>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We note also that the second alternative above only makes sense if the relative Dopplershift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We also want to stress again that the difference between lowest- and highest-value Doppler shifts in Doppler profile, i.e. the maximum Dopplershift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SimSun"/>
                <w:b/>
                <w:bCs/>
                <w:sz w:val="18"/>
                <w:szCs w:val="18"/>
                <w:lang w:eastAsia="zh-CN"/>
              </w:rPr>
            </w:pPr>
            <w:r w:rsidRPr="00C05A0C">
              <w:rPr>
                <w:rFonts w:eastAsia="SimSun"/>
                <w:b/>
                <w:bCs/>
                <w:sz w:val="18"/>
                <w:szCs w:val="18"/>
                <w:lang w:eastAsia="zh-CN"/>
              </w:rPr>
              <w:t xml:space="preserve">Issue </w:t>
            </w:r>
            <w:r>
              <w:rPr>
                <w:rFonts w:eastAsia="SimSun"/>
                <w:b/>
                <w:bCs/>
                <w:sz w:val="18"/>
                <w:szCs w:val="18"/>
                <w:lang w:eastAsia="zh-CN"/>
              </w:rPr>
              <w:t>3</w:t>
            </w:r>
            <w:r w:rsidRPr="00C05A0C">
              <w:rPr>
                <w:rFonts w:eastAsia="SimSun"/>
                <w:b/>
                <w:bCs/>
                <w:sz w:val="18"/>
                <w:szCs w:val="18"/>
                <w:lang w:eastAsia="zh-CN"/>
              </w:rPr>
              <w:t>.</w:t>
            </w:r>
            <w:r>
              <w:rPr>
                <w:rFonts w:eastAsia="SimSun"/>
                <w:b/>
                <w:bCs/>
                <w:sz w:val="18"/>
                <w:szCs w:val="18"/>
                <w:lang w:eastAsia="zh-CN"/>
              </w:rPr>
              <w:t>2</w:t>
            </w:r>
          </w:p>
          <w:p w14:paraId="6F5CBEC8" w14:textId="55656017" w:rsidR="003719CB" w:rsidRDefault="003719CB" w:rsidP="003719CB">
            <w:pPr>
              <w:widowControl w:val="0"/>
              <w:snapToGrid w:val="0"/>
              <w:rPr>
                <w:rFonts w:eastAsia="SimSun"/>
                <w:sz w:val="18"/>
                <w:szCs w:val="18"/>
                <w:lang w:eastAsia="zh-CN"/>
              </w:rPr>
            </w:pPr>
            <w:r>
              <w:rPr>
                <w:rFonts w:eastAsia="SimSun"/>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Our preference is AltA2/AltA3. But we can open to study AltB.</w:t>
            </w:r>
          </w:p>
          <w:p w14:paraId="4DF9D780" w14:textId="77777777" w:rsidR="000D049E" w:rsidRDefault="000D049E" w:rsidP="000D049E">
            <w:pPr>
              <w:widowControl w:val="0"/>
              <w:snapToGrid w:val="0"/>
              <w:rPr>
                <w:rFonts w:eastAsiaTheme="minor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SimSun"/>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r w:rsidR="001739CE" w:rsidRPr="000D049E" w14:paraId="2E314C22"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69EF38" w14:textId="48F0CAC3" w:rsidR="001739CE" w:rsidRDefault="001739CE" w:rsidP="000D049E">
            <w:pPr>
              <w:widowControl w:val="0"/>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A69DDD" w14:textId="77777777" w:rsidR="001739CE" w:rsidRPr="001739CE" w:rsidRDefault="001739CE" w:rsidP="000D049E">
            <w:pPr>
              <w:widowControl w:val="0"/>
              <w:snapToGrid w:val="0"/>
              <w:rPr>
                <w:rFonts w:eastAsiaTheme="minorEastAsia"/>
                <w:b/>
                <w:color w:val="3333FF"/>
                <w:sz w:val="18"/>
                <w:szCs w:val="18"/>
                <w:lang w:eastAsia="zh-CN"/>
              </w:rPr>
            </w:pPr>
            <w:r w:rsidRPr="001739CE">
              <w:rPr>
                <w:rFonts w:eastAsiaTheme="minorEastAsia"/>
                <w:b/>
                <w:color w:val="3333FF"/>
                <w:sz w:val="18"/>
                <w:szCs w:val="18"/>
                <w:lang w:eastAsia="zh-CN"/>
              </w:rPr>
              <w:t>Moved proposal 3.A to Proposal 3.A email thread. Please comment there</w:t>
            </w:r>
          </w:p>
          <w:p w14:paraId="080B2258" w14:textId="7494DB1B" w:rsidR="001739CE" w:rsidRPr="000D049E" w:rsidRDefault="001739CE" w:rsidP="000D049E">
            <w:pPr>
              <w:widowControl w:val="0"/>
              <w:snapToGrid w:val="0"/>
              <w:rPr>
                <w:rFonts w:eastAsiaTheme="minorEastAsia"/>
                <w:b/>
                <w:sz w:val="18"/>
                <w:szCs w:val="18"/>
                <w:lang w:eastAsia="zh-CN"/>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37CC" w14:textId="77777777" w:rsidR="00E14604" w:rsidRDefault="00E14604" w:rsidP="00BC19F2">
      <w:r>
        <w:separator/>
      </w:r>
    </w:p>
  </w:endnote>
  <w:endnote w:type="continuationSeparator" w:id="0">
    <w:p w14:paraId="27472EE2" w14:textId="77777777" w:rsidR="00E14604" w:rsidRDefault="00E1460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459A" w14:textId="77777777" w:rsidR="00E14604" w:rsidRDefault="00E14604" w:rsidP="00BC19F2">
      <w:r>
        <w:separator/>
      </w:r>
    </w:p>
  </w:footnote>
  <w:footnote w:type="continuationSeparator" w:id="0">
    <w:p w14:paraId="5F9278F6" w14:textId="77777777" w:rsidR="00E14604" w:rsidRDefault="00E1460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2"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3"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5"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32581696">
    <w:abstractNumId w:val="8"/>
  </w:num>
  <w:num w:numId="2" w16cid:durableId="1082533186">
    <w:abstractNumId w:val="46"/>
  </w:num>
  <w:num w:numId="3" w16cid:durableId="1757286949">
    <w:abstractNumId w:val="27"/>
  </w:num>
  <w:num w:numId="4" w16cid:durableId="1636835221">
    <w:abstractNumId w:val="44"/>
  </w:num>
  <w:num w:numId="5" w16cid:durableId="988093136">
    <w:abstractNumId w:val="57"/>
  </w:num>
  <w:num w:numId="6" w16cid:durableId="870146601">
    <w:abstractNumId w:val="9"/>
  </w:num>
  <w:num w:numId="7" w16cid:durableId="1508867816">
    <w:abstractNumId w:val="49"/>
  </w:num>
  <w:num w:numId="8" w16cid:durableId="102959836">
    <w:abstractNumId w:val="60"/>
  </w:num>
  <w:num w:numId="9" w16cid:durableId="1563441624">
    <w:abstractNumId w:val="12"/>
  </w:num>
  <w:num w:numId="10" w16cid:durableId="19858644">
    <w:abstractNumId w:val="23"/>
  </w:num>
  <w:num w:numId="11" w16cid:durableId="1322392779">
    <w:abstractNumId w:val="54"/>
  </w:num>
  <w:num w:numId="12" w16cid:durableId="1808431016">
    <w:abstractNumId w:val="45"/>
  </w:num>
  <w:num w:numId="13" w16cid:durableId="575163222">
    <w:abstractNumId w:val="52"/>
  </w:num>
  <w:num w:numId="14" w16cid:durableId="269749119">
    <w:abstractNumId w:val="31"/>
  </w:num>
  <w:num w:numId="15" w16cid:durableId="379477838">
    <w:abstractNumId w:val="11"/>
  </w:num>
  <w:num w:numId="16" w16cid:durableId="1131292364">
    <w:abstractNumId w:val="18"/>
  </w:num>
  <w:num w:numId="17" w16cid:durableId="516891240">
    <w:abstractNumId w:val="10"/>
  </w:num>
  <w:num w:numId="18" w16cid:durableId="872764927">
    <w:abstractNumId w:val="38"/>
  </w:num>
  <w:num w:numId="19" w16cid:durableId="1212351073">
    <w:abstractNumId w:val="14"/>
  </w:num>
  <w:num w:numId="20" w16cid:durableId="572395514">
    <w:abstractNumId w:val="29"/>
  </w:num>
  <w:num w:numId="21" w16cid:durableId="634872054">
    <w:abstractNumId w:val="37"/>
  </w:num>
  <w:num w:numId="22" w16cid:durableId="1020350621">
    <w:abstractNumId w:val="35"/>
  </w:num>
  <w:num w:numId="23" w16cid:durableId="214438724">
    <w:abstractNumId w:val="42"/>
  </w:num>
  <w:num w:numId="24" w16cid:durableId="97337949">
    <w:abstractNumId w:val="32"/>
  </w:num>
  <w:num w:numId="25" w16cid:durableId="34424938">
    <w:abstractNumId w:val="6"/>
  </w:num>
  <w:num w:numId="26" w16cid:durableId="1981691181">
    <w:abstractNumId w:val="17"/>
  </w:num>
  <w:num w:numId="27" w16cid:durableId="1208907193">
    <w:abstractNumId w:val="48"/>
  </w:num>
  <w:num w:numId="28" w16cid:durableId="1468281914">
    <w:abstractNumId w:val="13"/>
  </w:num>
  <w:num w:numId="29" w16cid:durableId="619603340">
    <w:abstractNumId w:val="22"/>
  </w:num>
  <w:num w:numId="30" w16cid:durableId="1186599351">
    <w:abstractNumId w:val="41"/>
  </w:num>
  <w:num w:numId="31" w16cid:durableId="423067254">
    <w:abstractNumId w:val="4"/>
  </w:num>
  <w:num w:numId="32" w16cid:durableId="2073429109">
    <w:abstractNumId w:val="55"/>
  </w:num>
  <w:num w:numId="33" w16cid:durableId="454259020">
    <w:abstractNumId w:val="0"/>
  </w:num>
  <w:num w:numId="34" w16cid:durableId="180356954">
    <w:abstractNumId w:val="15"/>
  </w:num>
  <w:num w:numId="35" w16cid:durableId="492961951">
    <w:abstractNumId w:val="19"/>
  </w:num>
  <w:num w:numId="36" w16cid:durableId="1937319834">
    <w:abstractNumId w:val="59"/>
  </w:num>
  <w:num w:numId="37" w16cid:durableId="261454248">
    <w:abstractNumId w:val="43"/>
  </w:num>
  <w:num w:numId="38" w16cid:durableId="1999116869">
    <w:abstractNumId w:val="21"/>
  </w:num>
  <w:num w:numId="39" w16cid:durableId="1775979482">
    <w:abstractNumId w:val="56"/>
  </w:num>
  <w:num w:numId="40" w16cid:durableId="466123178">
    <w:abstractNumId w:val="33"/>
  </w:num>
  <w:num w:numId="41" w16cid:durableId="659117674">
    <w:abstractNumId w:val="37"/>
    <w:lvlOverride w:ilvl="0">
      <w:startOverride w:val="1"/>
    </w:lvlOverride>
  </w:num>
  <w:num w:numId="42" w16cid:durableId="1758139096">
    <w:abstractNumId w:val="24"/>
  </w:num>
  <w:num w:numId="43" w16cid:durableId="713235296">
    <w:abstractNumId w:val="53"/>
  </w:num>
  <w:num w:numId="44" w16cid:durableId="712582741">
    <w:abstractNumId w:val="26"/>
  </w:num>
  <w:num w:numId="45" w16cid:durableId="1608464710">
    <w:abstractNumId w:val="5"/>
  </w:num>
  <w:num w:numId="46" w16cid:durableId="404381322">
    <w:abstractNumId w:val="36"/>
  </w:num>
  <w:num w:numId="47" w16cid:durableId="1284069255">
    <w:abstractNumId w:val="30"/>
  </w:num>
  <w:num w:numId="48" w16cid:durableId="1334721001">
    <w:abstractNumId w:val="25"/>
  </w:num>
  <w:num w:numId="49" w16cid:durableId="2114934438">
    <w:abstractNumId w:val="2"/>
  </w:num>
  <w:num w:numId="50" w16cid:durableId="1987781267">
    <w:abstractNumId w:val="7"/>
  </w:num>
  <w:num w:numId="51" w16cid:durableId="1456488739">
    <w:abstractNumId w:val="14"/>
  </w:num>
  <w:num w:numId="52" w16cid:durableId="2828798">
    <w:abstractNumId w:val="34"/>
  </w:num>
  <w:num w:numId="53" w16cid:durableId="291907975">
    <w:abstractNumId w:val="39"/>
  </w:num>
  <w:num w:numId="54" w16cid:durableId="1586571183">
    <w:abstractNumId w:val="20"/>
  </w:num>
  <w:num w:numId="55" w16cid:durableId="1760255893">
    <w:abstractNumId w:val="47"/>
  </w:num>
  <w:num w:numId="56" w16cid:durableId="970790104">
    <w:abstractNumId w:val="51"/>
  </w:num>
  <w:num w:numId="57" w16cid:durableId="678854150">
    <w:abstractNumId w:val="1"/>
  </w:num>
  <w:num w:numId="58" w16cid:durableId="1382438097">
    <w:abstractNumId w:val="28"/>
  </w:num>
  <w:num w:numId="59" w16cid:durableId="1616477413">
    <w:abstractNumId w:val="3"/>
  </w:num>
  <w:num w:numId="60" w16cid:durableId="1911648454">
    <w:abstractNumId w:val="16"/>
  </w:num>
  <w:num w:numId="61" w16cid:durableId="1321733151">
    <w:abstractNumId w:val="50"/>
  </w:num>
  <w:num w:numId="62" w16cid:durableId="357705223">
    <w:abstractNumId w:val="40"/>
  </w:num>
  <w:num w:numId="63" w16cid:durableId="452672671">
    <w:abstractNumId w:val="5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39CE"/>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56"/>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1A2"/>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06D2"/>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C60B1"/>
    <w:rsid w:val="003D0FE4"/>
    <w:rsid w:val="003D1CE0"/>
    <w:rsid w:val="003D387A"/>
    <w:rsid w:val="003D40B7"/>
    <w:rsid w:val="003D669E"/>
    <w:rsid w:val="003D69AF"/>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0F9E"/>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3FDF"/>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6BFB"/>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35F"/>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1A9A"/>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489B"/>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3DA4"/>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00A2"/>
    <w:rsid w:val="009D152E"/>
    <w:rsid w:val="009D54BB"/>
    <w:rsid w:val="009D5D3B"/>
    <w:rsid w:val="009D5E8E"/>
    <w:rsid w:val="009E38A4"/>
    <w:rsid w:val="009E48A5"/>
    <w:rsid w:val="009E4FBA"/>
    <w:rsid w:val="009E554A"/>
    <w:rsid w:val="009E6319"/>
    <w:rsid w:val="009E7FE9"/>
    <w:rsid w:val="009F0176"/>
    <w:rsid w:val="009F0383"/>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23FA"/>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C61"/>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228B"/>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CF2"/>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7670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53BB"/>
    <w:rsid w:val="00CE5924"/>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77FD8"/>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983"/>
    <w:rsid w:val="00E76C0B"/>
    <w:rsid w:val="00E8052C"/>
    <w:rsid w:val="00E81F5C"/>
    <w:rsid w:val="00E84A4A"/>
    <w:rsid w:val="00E85754"/>
    <w:rsid w:val="00E8664C"/>
    <w:rsid w:val="00E86AAA"/>
    <w:rsid w:val="00E92A9D"/>
    <w:rsid w:val="00E936C8"/>
    <w:rsid w:val="00E94D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4ED0"/>
    <w:rsid w:val="00F16A8E"/>
    <w:rsid w:val="00F17DC3"/>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A7638"/>
    <w:rsid w:val="00FB191F"/>
    <w:rsid w:val="00FB2476"/>
    <w:rsid w:val="00FB2B5E"/>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9E"/>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列表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6F89D-AFFC-4EC7-B5DC-36EFEDD8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11501</Words>
  <Characters>65562</Characters>
  <Application>Microsoft Office Word</Application>
  <DocSecurity>0</DocSecurity>
  <Lines>546</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8</cp:revision>
  <cp:lastPrinted>2021-10-06T09:28:00Z</cp:lastPrinted>
  <dcterms:created xsi:type="dcterms:W3CDTF">2022-10-12T09:51:00Z</dcterms:created>
  <dcterms:modified xsi:type="dcterms:W3CDTF">2022-10-12T10:59:00Z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