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ins w:id="2" w:author="Eko Onggosanusi" w:date="2022-10-11T16:04:00Z">
              <w:r w:rsidR="0084756A">
                <w:rPr>
                  <w:rFonts w:eastAsia="Batang"/>
                  <w:sz w:val="18"/>
                  <w:szCs w:val="18"/>
                  <w:lang w:val="en-GB" w:eastAsia="en-US"/>
                </w:rPr>
                <w:t>via higher-layer signaling</w:t>
              </w:r>
            </w:ins>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ins w:id="3" w:author="Eko Onggosanusi" w:date="2022-10-11T16:06:00Z">
              <w:r>
                <w:rPr>
                  <w:rFonts w:eastAsia="Batang"/>
                  <w:sz w:val="18"/>
                  <w:szCs w:val="18"/>
                  <w:lang w:val="en-GB" w:eastAsia="en-US"/>
                </w:rPr>
                <w:t>[</w:t>
              </w:r>
            </w:ins>
            <w:ins w:id="4" w:author="Eko Onggosanusi" w:date="2022-10-11T16:02:00Z">
              <w:r>
                <w:rPr>
                  <w:rFonts w:eastAsia="Batang"/>
                  <w:sz w:val="18"/>
                  <w:szCs w:val="18"/>
                  <w:lang w:val="en-GB" w:eastAsia="en-US"/>
                </w:rPr>
                <w:t xml:space="preserve">A </w:t>
              </w:r>
            </w:ins>
            <w:ins w:id="5" w:author="Eko Onggosanusi" w:date="2022-10-11T16:04:00Z">
              <w:r>
                <w:rPr>
                  <w:rFonts w:eastAsia="Batang"/>
                  <w:sz w:val="18"/>
                  <w:szCs w:val="18"/>
                  <w:lang w:val="en-GB" w:eastAsia="en-US"/>
                </w:rPr>
                <w:t xml:space="preserve">restricted </w:t>
              </w:r>
            </w:ins>
            <w:ins w:id="6" w:author="Eko Onggosanusi" w:date="2022-10-11T16:02:00Z">
              <w:r>
                <w:rPr>
                  <w:rFonts w:eastAsia="Batang"/>
                  <w:sz w:val="18"/>
                  <w:szCs w:val="18"/>
                  <w:lang w:val="en-GB" w:eastAsia="en-US"/>
                </w:rPr>
                <w:t>configuration</w:t>
              </w:r>
            </w:ins>
            <w:ins w:id="7" w:author="Eko Onggosanusi" w:date="2022-10-11T16:04:00Z">
              <w:r>
                <w:rPr>
                  <w:rFonts w:eastAsia="Batang"/>
                  <w:sz w:val="18"/>
                  <w:szCs w:val="18"/>
                  <w:lang w:val="en-GB" w:eastAsia="en-US"/>
                </w:rPr>
                <w:t xml:space="preserve"> (gNB-configured via higher-layer signaling)</w:t>
              </w:r>
            </w:ins>
            <w:ins w:id="8" w:author="Eko Onggosanusi" w:date="2022-10-11T16:02:00Z">
              <w:r>
                <w:rPr>
                  <w:rFonts w:eastAsia="Batang"/>
                  <w:sz w:val="18"/>
                  <w:szCs w:val="18"/>
                  <w:lang w:val="en-GB" w:eastAsia="en-US"/>
                </w:rPr>
                <w:t xml:space="preserve"> where </w:t>
              </w:r>
            </w:ins>
            <w:ins w:id="9" w:author="Eko Onggosanusi" w:date="2022-10-11T16:05:00Z">
              <w:r>
                <w:rPr>
                  <w:rFonts w:eastAsia="Batang"/>
                  <w:sz w:val="18"/>
                  <w:szCs w:val="18"/>
                  <w:lang w:val="en-GB" w:eastAsia="en-US"/>
                </w:rPr>
                <w:t>N=N</w:t>
              </w:r>
              <w:r w:rsidRPr="0084756A">
                <w:rPr>
                  <w:rFonts w:eastAsia="Batang"/>
                  <w:sz w:val="18"/>
                  <w:szCs w:val="18"/>
                  <w:vertAlign w:val="subscript"/>
                  <w:lang w:val="en-GB" w:eastAsia="en-US"/>
                </w:rPr>
                <w:t>TRP</w:t>
              </w:r>
              <w:r>
                <w:rPr>
                  <w:rFonts w:eastAsia="Batang"/>
                  <w:sz w:val="18"/>
                  <w:szCs w:val="18"/>
                  <w:lang w:val="en-GB" w:eastAsia="en-US"/>
                </w:rPr>
                <w:t xml:space="preserve"> </w:t>
              </w:r>
            </w:ins>
            <w:ins w:id="10" w:author="Eko Onggosanusi" w:date="2022-10-11T16:03:00Z">
              <w:r>
                <w:rPr>
                  <w:rFonts w:eastAsia="Batang"/>
                  <w:sz w:val="18"/>
                  <w:szCs w:val="18"/>
                  <w:lang w:val="en-GB" w:eastAsia="en-US"/>
                </w:rPr>
                <w:t>is supported</w:t>
              </w:r>
            </w:ins>
            <w:ins w:id="11" w:author="Eko Onggosanusi" w:date="2022-10-11T16:06:00Z">
              <w:r>
                <w:rPr>
                  <w:rFonts w:eastAsia="Batang"/>
                  <w:sz w:val="18"/>
                  <w:szCs w:val="18"/>
                  <w:lang w:val="en-GB" w:eastAsia="en-US"/>
                </w:rPr>
                <w:t>]</w:t>
              </w:r>
            </w:ins>
          </w:p>
          <w:p w14:paraId="726DC15B" w14:textId="1163F99B"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ins w:id="12" w:author="Eko Onggosanusi" w:date="2022-10-11T16:05:00Z">
              <w:r w:rsidRPr="0084756A">
                <w:rPr>
                  <w:sz w:val="18"/>
                  <w:szCs w:val="20"/>
                </w:rPr>
                <w:lastRenderedPageBreak/>
                <w:t xml:space="preserve">FFS: Whether </w:t>
              </w:r>
            </w:ins>
            <w:ins w:id="13" w:author="Eko Onggosanusi" w:date="2022-10-11T16:06:00Z">
              <w:r>
                <w:rPr>
                  <w:sz w:val="18"/>
                  <w:szCs w:val="20"/>
                </w:rPr>
                <w:t>[</w:t>
              </w:r>
            </w:ins>
            <w:ins w:id="14" w:author="Eko Onggosanusi" w:date="2022-10-11T16:05:00Z">
              <w:r w:rsidRPr="0084756A">
                <w:rPr>
                  <w:sz w:val="18"/>
                  <w:szCs w:val="20"/>
                </w:rPr>
                <w:t>other</w:t>
              </w:r>
            </w:ins>
            <w:ins w:id="15" w:author="Eko Onggosanusi" w:date="2022-10-11T16:06:00Z">
              <w:r>
                <w:rPr>
                  <w:sz w:val="18"/>
                  <w:szCs w:val="20"/>
                </w:rPr>
                <w:t>]</w:t>
              </w:r>
            </w:ins>
            <w:ins w:id="16" w:author="Eko Onggosanusi" w:date="2022-10-11T16:05:00Z">
              <w:r w:rsidRPr="0084756A">
                <w:rPr>
                  <w:sz w:val="18"/>
                  <w:szCs w:val="20"/>
                </w:rPr>
                <w:t xml:space="preserve"> RRC-configured TRP selection restriction is supported</w:t>
              </w:r>
            </w:ins>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12703F82" w:rsidR="00E620B8" w:rsidRDefault="00E620B8" w:rsidP="00E620B8">
            <w:pPr>
              <w:widowControl w:val="0"/>
              <w:snapToGrid w:val="0"/>
              <w:jc w:val="both"/>
              <w:rPr>
                <w:sz w:val="18"/>
                <w:szCs w:val="20"/>
              </w:rPr>
            </w:pPr>
            <w:r w:rsidRPr="00E620B8">
              <w:rPr>
                <w:sz w:val="18"/>
                <w:szCs w:val="20"/>
              </w:rPr>
              <w:t>FFS: Whether S-TRP transmission hypothesis is also reported</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gramEnd"/>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gramEnd"/>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gramEnd"/>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77777777"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 considering transmission power difference between multiple TRPs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374736" w:rsidR="00AA7E2A" w:rsidRPr="003D669E" w:rsidRDefault="003D669E" w:rsidP="00AA7E2A">
            <w:pPr>
              <w:widowControl w:val="0"/>
              <w:snapToGrid w:val="0"/>
              <w:rPr>
                <w:color w:val="3333FF"/>
                <w:sz w:val="16"/>
                <w:szCs w:val="16"/>
                <w:lang w:val="en-GB" w:eastAsia="zh-CN"/>
              </w:rPr>
            </w:pPr>
            <w:r>
              <w:rPr>
                <w:b/>
                <w:sz w:val="18"/>
                <w:szCs w:val="18"/>
                <w:lang w:val="en-GB" w:eastAsia="zh-CN"/>
              </w:rPr>
              <w:lastRenderedPageBreak/>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111691">
              <w:rPr>
                <w:sz w:val="16"/>
                <w:szCs w:val="16"/>
                <w:lang w:val="en-GB" w:eastAsia="zh-CN"/>
              </w:rPr>
              <w:t xml:space="preserve"> Apple, Samsung, DOCOMO, Intel</w:t>
            </w:r>
            <w:r w:rsidR="00790418">
              <w:rPr>
                <w:sz w:val="16"/>
                <w:szCs w:val="16"/>
                <w:lang w:val="en-GB" w:eastAsia="zh-CN"/>
              </w:rPr>
              <w:t xml:space="preserve">, AT&amp;T, </w:t>
            </w:r>
            <w:r w:rsidR="00AA7E2A" w:rsidRPr="00AA7E2A">
              <w:rPr>
                <w:sz w:val="16"/>
                <w:szCs w:val="16"/>
                <w:lang w:val="en-GB" w:eastAsia="zh-CN"/>
              </w:rPr>
              <w:t xml:space="preserve"> </w:t>
            </w:r>
          </w:p>
          <w:p w14:paraId="16204AEF" w14:textId="77777777" w:rsidR="003D669E" w:rsidRDefault="003D669E" w:rsidP="0055582C">
            <w:pPr>
              <w:widowControl w:val="0"/>
              <w:snapToGrid w:val="0"/>
              <w:rPr>
                <w:b/>
                <w:sz w:val="18"/>
                <w:szCs w:val="18"/>
                <w:lang w:val="en-GB" w:eastAsia="zh-CN"/>
              </w:rPr>
            </w:pPr>
          </w:p>
          <w:p w14:paraId="6FE76639" w14:textId="417AA431" w:rsidR="003D669E" w:rsidRPr="0055582C" w:rsidRDefault="003D669E" w:rsidP="00111691">
            <w:pPr>
              <w:widowControl w:val="0"/>
              <w:snapToGrid w:val="0"/>
              <w:rPr>
                <w:b/>
                <w:sz w:val="18"/>
                <w:szCs w:val="18"/>
                <w:lang w:val="en-GB" w:eastAsia="zh-CN"/>
              </w:rPr>
            </w:pPr>
            <w:r>
              <w:rPr>
                <w:b/>
                <w:sz w:val="18"/>
                <w:szCs w:val="18"/>
                <w:lang w:val="en-GB" w:eastAsia="zh-CN"/>
              </w:rPr>
              <w:t>Not support</w:t>
            </w:r>
            <w:r w:rsidR="00111691">
              <w:rPr>
                <w:b/>
                <w:sz w:val="18"/>
                <w:szCs w:val="18"/>
                <w:lang w:val="en-GB" w:eastAsia="zh-CN"/>
              </w:rPr>
              <w:t xml:space="preserve"> (prefer Alt3)</w:t>
            </w:r>
            <w:r>
              <w:rPr>
                <w:b/>
                <w:sz w:val="18"/>
                <w:szCs w:val="18"/>
                <w:lang w:val="en-GB" w:eastAsia="zh-CN"/>
              </w:rPr>
              <w:t xml:space="preserve">: </w:t>
            </w:r>
            <w:r w:rsidR="00111691" w:rsidRPr="00111691">
              <w:rPr>
                <w:sz w:val="18"/>
                <w:szCs w:val="18"/>
                <w:lang w:val="en-GB" w:eastAsia="zh-CN"/>
              </w:rPr>
              <w:t>Lenovo</w:t>
            </w:r>
            <w:r w:rsidR="00086868">
              <w:rPr>
                <w:sz w:val="18"/>
                <w:szCs w:val="18"/>
                <w:lang w:val="en-GB" w:eastAsia="zh-CN"/>
              </w:rPr>
              <w:t xml:space="preserve">, ZTE,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gramEnd"/>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gramEnd"/>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ins w:id="17" w:author="Eko Onggosanusi" w:date="2022-10-11T16:07:00Z">
              <w:r>
                <w:rPr>
                  <w:sz w:val="18"/>
                  <w:szCs w:val="18"/>
                </w:rPr>
                <w:t xml:space="preserve">The value of </w:t>
              </w:r>
            </w:ins>
            <w:ins w:id="18" w:author="Eko Onggosanusi" w:date="2022-10-11T16:08:00Z">
              <w:r w:rsidRPr="00122EB3">
                <w:rPr>
                  <w:i/>
                  <w:sz w:val="18"/>
                  <w:szCs w:val="18"/>
                </w:rPr>
                <w:t>L</w:t>
              </w:r>
              <w:r w:rsidRPr="00122EB3">
                <w:rPr>
                  <w:i/>
                  <w:sz w:val="18"/>
                  <w:szCs w:val="18"/>
                  <w:vertAlign w:val="subscript"/>
                </w:rPr>
                <w:t>n</w:t>
              </w:r>
              <w:r>
                <w:rPr>
                  <w:sz w:val="18"/>
                  <w:szCs w:val="18"/>
                </w:rPr>
                <w:t xml:space="preserve"> </w:t>
              </w:r>
            </w:ins>
            <w:ins w:id="19" w:author="Eko Onggosanusi" w:date="2022-10-11T16:07:00Z">
              <w:r>
                <w:rPr>
                  <w:sz w:val="18"/>
                  <w:szCs w:val="18"/>
                </w:rPr>
                <w:t>is taken from a pre-defined set</w:t>
              </w:r>
            </w:ins>
            <w:ins w:id="20" w:author="Eko Onggosanusi" w:date="2022-10-11T16:08:00Z">
              <w:r>
                <w:rPr>
                  <w:sz w:val="18"/>
                  <w:szCs w:val="18"/>
                </w:rPr>
                <w:t xml:space="preserve"> (possible values FFS)</w:t>
              </w:r>
            </w:ins>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 xml:space="preserve">FFS: </w:t>
            </w:r>
            <w:proofErr w:type="gramStart"/>
            <w:r w:rsidRPr="0030156D">
              <w:rPr>
                <w:rFonts w:ascii="Times" w:eastAsia="Batang" w:hAnsi="Times" w:cs="Times"/>
                <w:sz w:val="16"/>
                <w:szCs w:val="18"/>
                <w:lang w:val="en-GB"/>
              </w:rPr>
              <w:t>Whether or not</w:t>
            </w:r>
            <w:proofErr w:type="gramEnd"/>
            <w:r w:rsidRPr="0030156D">
              <w:rPr>
                <w:rFonts w:ascii="Times" w:eastAsia="Batang" w:hAnsi="Times" w:cs="Times"/>
                <w:sz w:val="16"/>
                <w:szCs w:val="18"/>
                <w:lang w:val="en-GB"/>
              </w:rPr>
              <w:t xml:space="preserve">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w:t>
            </w:r>
            <w:proofErr w:type="gramStart"/>
            <w:r w:rsidR="000414FF">
              <w:rPr>
                <w:rFonts w:eastAsia="Batang"/>
                <w:color w:val="3333FF"/>
                <w:sz w:val="20"/>
                <w:szCs w:val="18"/>
                <w:lang w:val="en-GB" w:eastAsia="en-US"/>
              </w:rPr>
              <w:t>1</w:t>
            </w:r>
            <w:r w:rsidR="00BB3358">
              <w:rPr>
                <w:rFonts w:eastAsia="Batang"/>
                <w:color w:val="3333FF"/>
                <w:sz w:val="20"/>
                <w:szCs w:val="18"/>
                <w:lang w:val="en-GB" w:eastAsia="en-US"/>
              </w:rPr>
              <w:t>.ENDORSED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w:t>
            </w:r>
            <w:proofErr w:type="gramStart"/>
            <w:r w:rsidRPr="001A7654">
              <w:rPr>
                <w:sz w:val="16"/>
                <w:szCs w:val="16"/>
              </w:rPr>
              <w:t>full-buffer</w:t>
            </w:r>
            <w:proofErr w:type="gramEnd"/>
            <w:r w:rsidRPr="001A7654">
              <w:rPr>
                <w:sz w:val="16"/>
                <w:szCs w:val="16"/>
              </w:rPr>
              <w:t>)</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1"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1"/>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w:t>
            </w:r>
            <w:proofErr w:type="gramStart"/>
            <w:r w:rsidRPr="001A7654">
              <w:rPr>
                <w:sz w:val="16"/>
                <w:szCs w:val="16"/>
              </w:rPr>
              <w:t>full-buffer</w:t>
            </w:r>
            <w:proofErr w:type="gramEnd"/>
            <w:r w:rsidRPr="001A7654">
              <w:rPr>
                <w:sz w:val="16"/>
                <w:szCs w:val="16"/>
              </w:rPr>
              <w:t>)</w:t>
            </w:r>
          </w:p>
        </w:tc>
        <w:tc>
          <w:tcPr>
            <w:tcW w:w="6331" w:type="dxa"/>
          </w:tcPr>
          <w:p w14:paraId="1045F48E" w14:textId="77777777" w:rsidR="00E85754" w:rsidRPr="00DD7956" w:rsidRDefault="00E85754" w:rsidP="00835D2D">
            <w:pPr>
              <w:rPr>
                <w:sz w:val="16"/>
                <w:szCs w:val="18"/>
              </w:rPr>
            </w:pPr>
            <w:bookmarkStart w:id="22"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2"/>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w:t>
            </w:r>
            <w:proofErr w:type="gramStart"/>
            <w:r w:rsidRPr="001A7654">
              <w:rPr>
                <w:sz w:val="16"/>
                <w:szCs w:val="16"/>
              </w:rPr>
              <w:t>full-buffer</w:t>
            </w:r>
            <w:proofErr w:type="gramEnd"/>
            <w:r w:rsidRPr="001A7654">
              <w:rPr>
                <w:sz w:val="16"/>
                <w:szCs w:val="16"/>
              </w:rPr>
              <w:t>)</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23"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3"/>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24"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gramStart"/>
            <w:r w:rsidRPr="008C1305">
              <w:rPr>
                <w:sz w:val="16"/>
                <w:szCs w:val="18"/>
              </w:rPr>
              <w:t>CoMP(</w:t>
            </w:r>
            <w:proofErr w:type="gramEnd"/>
            <w:r w:rsidRPr="008C1305">
              <w:rPr>
                <w:sz w:val="16"/>
                <w:szCs w:val="18"/>
              </w:rPr>
              <w:t>Outdoor2).</w:t>
            </w:r>
            <w:bookmarkEnd w:id="24"/>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gNB-based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 xml:space="preserve">For clarification, gNB configures NTRP value </w:t>
            </w:r>
            <w:proofErr w:type="gramStart"/>
            <w:r>
              <w:rPr>
                <w:rFonts w:eastAsia="SimSun"/>
                <w:bCs/>
                <w:sz w:val="18"/>
                <w:szCs w:val="18"/>
                <w:lang w:eastAsia="zh-CN"/>
              </w:rPr>
              <w:t>={</w:t>
            </w:r>
            <w:proofErr w:type="gramEnd"/>
            <w:r>
              <w:rPr>
                <w:rFonts w:eastAsia="SimSun"/>
                <w:bCs/>
                <w:sz w:val="18"/>
                <w:szCs w:val="18"/>
                <w:lang w:eastAsia="zh-CN"/>
              </w:rPr>
              <w:t>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SimSun"/>
                <w:sz w:val="18"/>
                <w:szCs w:val="18"/>
                <w:lang w:eastAsia="zh-CN"/>
              </w:rPr>
              <w:t>2 amp</w:t>
            </w:r>
            <w:proofErr w:type="gramEnd"/>
            <w:r>
              <w:rPr>
                <w:rFonts w:eastAsia="SimSun"/>
                <w:sz w:val="18"/>
                <w:szCs w:val="18"/>
                <w:lang w:eastAsia="zh-CN"/>
              </w:rPr>
              <w:t xml:space="preserve"> ref groups per TRP is over-optimized; 2) Alt3 requires 2N-1 additional reference amplitudes than Alt1, which consumes </w:t>
            </w:r>
            <w:r>
              <w:rPr>
                <w:rFonts w:eastAsia="SimSun"/>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w:t>
            </w:r>
            <w:proofErr w:type="gramStart"/>
            <w:r>
              <w:rPr>
                <w:rFonts w:eastAsia="SimSun"/>
                <w:bCs/>
                <w:sz w:val="18"/>
                <w:szCs w:val="18"/>
                <w:lang w:eastAsia="zh-CN"/>
              </w:rPr>
              <w:t xml:space="preserve">“ </w:t>
            </w:r>
            <w:r w:rsidRPr="00A92CD5">
              <w:rPr>
                <w:rFonts w:eastAsia="Batang"/>
                <w:sz w:val="18"/>
                <w:szCs w:val="18"/>
                <w:lang w:val="en-GB" w:eastAsia="en-US"/>
              </w:rPr>
              <w:t>via</w:t>
            </w:r>
            <w:proofErr w:type="gramEnd"/>
            <w:r w:rsidRPr="00A92CD5">
              <w:rPr>
                <w:rFonts w:eastAsia="Batang"/>
                <w:sz w:val="18"/>
                <w:szCs w:val="18"/>
                <w:lang w:val="en-GB" w:eastAsia="en-US"/>
              </w:rPr>
              <w:t xml:space="preserve">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 xml:space="preserve">[Mod: I have no idea. But this issue can be further clarified if/after 1.B.2 is </w:t>
            </w:r>
            <w:proofErr w:type="gramStart"/>
            <w:r>
              <w:rPr>
                <w:rFonts w:eastAsia="SimSun"/>
                <w:bCs/>
                <w:sz w:val="18"/>
                <w:szCs w:val="18"/>
                <w:lang w:eastAsia="zh-CN"/>
              </w:rPr>
              <w:t>agreed ]</w:t>
            </w:r>
            <w:proofErr w:type="gramEnd"/>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w:t>
            </w:r>
            <w:proofErr w:type="gramStart"/>
            <w:r>
              <w:rPr>
                <w:sz w:val="18"/>
                <w:szCs w:val="18"/>
                <w:lang w:eastAsia="zh-CN"/>
              </w:rPr>
              <w:t>So</w:t>
            </w:r>
            <w:proofErr w:type="gramEnd"/>
            <w:r>
              <w:rPr>
                <w:sz w:val="18"/>
                <w:szCs w:val="18"/>
                <w:lang w:eastAsia="zh-CN"/>
              </w:rPr>
              <w:t xml:space="preserve">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w:t>
            </w:r>
            <w:proofErr w:type="gramStart"/>
            <w:r>
              <w:rPr>
                <w:sz w:val="18"/>
                <w:szCs w:val="18"/>
                <w:lang w:eastAsia="zh-CN"/>
              </w:rPr>
              <w:t>to support</w:t>
            </w:r>
            <w:proofErr w:type="gramEnd"/>
            <w:r>
              <w:rPr>
                <w:sz w:val="18"/>
                <w:szCs w:val="18"/>
                <w:lang w:eastAsia="zh-CN"/>
              </w:rPr>
              <w:t xml:space="preserve">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w:t>
            </w:r>
            <w:proofErr w:type="gramStart"/>
            <w:r>
              <w:rPr>
                <w:rFonts w:ascii="Times" w:eastAsia="Batang" w:hAnsi="Times" w:cs="Times"/>
                <w:sz w:val="18"/>
                <w:szCs w:val="18"/>
                <w:lang w:val="en-GB" w:eastAsia="en-US"/>
              </w:rPr>
              <w:t>higher-layer</w:t>
            </w:r>
            <w:proofErr w:type="gramEnd"/>
            <w:r>
              <w:rPr>
                <w:rFonts w:ascii="Times" w:eastAsia="Batang" w:hAnsi="Times" w:cs="Times"/>
                <w:sz w:val="18"/>
                <w:szCs w:val="18"/>
                <w:lang w:val="en-GB" w:eastAsia="en-US"/>
              </w:rPr>
              <w:t xml:space="preserve">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proofErr w:type="gramStart"/>
            <w:r>
              <w:rPr>
                <w:sz w:val="18"/>
                <w:szCs w:val="18"/>
                <w:lang w:eastAsia="zh-CN"/>
              </w:rPr>
              <w:t>Similar to</w:t>
            </w:r>
            <w:proofErr w:type="gramEnd"/>
            <w:r>
              <w:rPr>
                <w:sz w:val="18"/>
                <w:szCs w:val="18"/>
                <w:lang w:eastAsia="zh-CN"/>
              </w:rPr>
              <w:t xml:space="preserve">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 xml:space="preserve">Added proposal </w:t>
            </w:r>
            <w:proofErr w:type="gramStart"/>
            <w:r w:rsidRPr="008F7996">
              <w:rPr>
                <w:rFonts w:eastAsia="SimSun"/>
                <w:b/>
                <w:bCs/>
                <w:color w:val="3333FF"/>
                <w:sz w:val="18"/>
                <w:szCs w:val="18"/>
                <w:lang w:eastAsia="zh-CN"/>
              </w:rPr>
              <w:t>1.E.</w:t>
            </w:r>
            <w:proofErr w:type="gramEnd"/>
            <w:r w:rsidRPr="008F7996">
              <w:rPr>
                <w:rFonts w:eastAsia="SimSun"/>
                <w:b/>
                <w:bCs/>
                <w:color w:val="3333FF"/>
                <w:sz w:val="18"/>
                <w:szCs w:val="18"/>
                <w:lang w:eastAsia="zh-CN"/>
              </w:rPr>
              <w:t>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 xml:space="preserve">Not support. As stated earlier our preference is gNB based selection, i.e., Alt1. As sake of </w:t>
            </w:r>
            <w:proofErr w:type="gramStart"/>
            <w:r>
              <w:rPr>
                <w:rFonts w:eastAsia="SimSun"/>
                <w:sz w:val="18"/>
                <w:szCs w:val="18"/>
                <w:lang w:eastAsia="zh-CN"/>
              </w:rPr>
              <w:t>progress</w:t>
            </w:r>
            <w:proofErr w:type="gramEnd"/>
            <w:r>
              <w:rPr>
                <w:rFonts w:eastAsia="SimSun"/>
                <w:sz w:val="18"/>
                <w:szCs w:val="18"/>
                <w:lang w:eastAsia="zh-CN"/>
              </w:rPr>
              <w:t xml:space="preserve">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ins w:id="25" w:author="Eko Onggosanusi" w:date="2022-10-11T16:09:00Z"/>
                <w:rFonts w:eastAsia="SimSun"/>
                <w:bCs/>
                <w:sz w:val="18"/>
                <w:szCs w:val="18"/>
                <w:lang w:eastAsia="zh-CN"/>
              </w:rPr>
            </w:pPr>
            <w:ins w:id="26" w:author="Eko Onggosanusi" w:date="2022-10-11T16:09:00Z">
              <w:r>
                <w:rPr>
                  <w:rFonts w:eastAsia="SimSun"/>
                  <w:bCs/>
                  <w:sz w:val="18"/>
                  <w:szCs w:val="18"/>
                  <w:lang w:eastAsia="zh-CN"/>
                </w:rPr>
                <w:t>[Mod: Added in brackets for companies to check]</w:t>
              </w:r>
            </w:ins>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w:t>
            </w:r>
            <w:proofErr w:type="gramStart"/>
            <w:r>
              <w:rPr>
                <w:rFonts w:eastAsia="SimSun"/>
                <w:sz w:val="18"/>
                <w:szCs w:val="18"/>
                <w:lang w:eastAsia="zh-CN"/>
              </w:rPr>
              <w:t>similar to</w:t>
            </w:r>
            <w:proofErr w:type="gramEnd"/>
            <w:r>
              <w:rPr>
                <w:rFonts w:eastAsia="SimSun"/>
                <w:sz w:val="18"/>
                <w:szCs w:val="18"/>
                <w:lang w:eastAsia="zh-CN"/>
              </w:rPr>
              <w:t xml:space="preserve"> legacy Rel-16. However, from the ongoing discussion and internal study, we observe that gNB vendors do not have confidence in the ability to determine </w:t>
            </w:r>
            <w:proofErr w:type="gramStart"/>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and</w:t>
            </w:r>
            <w:proofErr w:type="gramEnd"/>
            <w:r>
              <w:rPr>
                <w:rFonts w:eastAsia="SimSun"/>
                <w:sz w:val="18"/>
                <w:szCs w:val="18"/>
                <w:lang w:eastAsia="zh-CN"/>
              </w:rPr>
              <w:t xml:space="preserve">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ins w:id="27" w:author="Eko Onggosanusi" w:date="2022-10-11T16:09:00Z"/>
                <w:rFonts w:eastAsia="SimSun"/>
                <w:sz w:val="18"/>
                <w:szCs w:val="18"/>
                <w:lang w:eastAsia="zh-CN"/>
              </w:rPr>
            </w:pPr>
            <w:ins w:id="28" w:author="Eko Onggosanusi" w:date="2022-10-11T16:09:00Z">
              <w:r>
                <w:rPr>
                  <w:rFonts w:eastAsia="SimSun"/>
                  <w:sz w:val="18"/>
                  <w:szCs w:val="18"/>
                  <w:lang w:eastAsia="zh-CN"/>
                </w:rPr>
                <w:t>[Mod: Added without listing candidate value example</w:t>
              </w:r>
            </w:ins>
            <w:ins w:id="29" w:author="Eko Onggosanusi" w:date="2022-10-11T16:10:00Z">
              <w:r>
                <w:rPr>
                  <w:rFonts w:eastAsia="SimSun"/>
                  <w:sz w:val="18"/>
                  <w:szCs w:val="18"/>
                  <w:lang w:eastAsia="zh-CN"/>
                </w:rPr>
                <w:t xml:space="preserve"> (sensitive issue </w:t>
              </w:r>
              <w:r w:rsidRPr="00FC1DBC">
                <w:rPr>
                  <w:rFonts w:eastAsia="SimSun"/>
                  <w:sz w:val="18"/>
                  <w:szCs w:val="18"/>
                  <w:lang w:eastAsia="zh-CN"/>
                </w:rPr>
                <w:sym w:font="Wingdings" w:char="F04A"/>
              </w:r>
              <w:r>
                <w:rPr>
                  <w:rFonts w:eastAsia="SimSun"/>
                  <w:sz w:val="18"/>
                  <w:szCs w:val="18"/>
                  <w:lang w:eastAsia="zh-CN"/>
                </w:rPr>
                <w:t xml:space="preserve"> </w:t>
              </w:r>
              <w:proofErr w:type="gramStart"/>
              <w:r>
                <w:rPr>
                  <w:rFonts w:eastAsia="SimSun"/>
                  <w:sz w:val="18"/>
                  <w:szCs w:val="18"/>
                  <w:lang w:eastAsia="zh-CN"/>
                </w:rPr>
                <w:t>e.g.</w:t>
              </w:r>
            </w:ins>
            <w:proofErr w:type="gramEnd"/>
            <w:ins w:id="30" w:author="Eko Onggosanusi" w:date="2022-10-11T16:09:00Z">
              <w:r>
                <w:rPr>
                  <w:rFonts w:eastAsia="SimSun"/>
                  <w:sz w:val="18"/>
                  <w:szCs w:val="18"/>
                  <w:lang w:eastAsia="zh-CN"/>
                </w:rPr>
                <w:t xml:space="preserve"> </w:t>
              </w:r>
            </w:ins>
            <w:ins w:id="31" w:author="Eko Onggosanusi" w:date="2022-10-11T16:10:00Z">
              <w:r>
                <w:rPr>
                  <w:rFonts w:eastAsia="SimSun"/>
                  <w:sz w:val="18"/>
                  <w:szCs w:val="18"/>
                  <w:lang w:eastAsia="zh-CN"/>
                </w:rPr>
                <w:t>L=6 is supported in legacy)]</w:t>
              </w:r>
            </w:ins>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4C49BFFC"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0334DC">
              <w:rPr>
                <w:rFonts w:eastAsia="Malgun Gothic"/>
                <w:bCs/>
                <w:sz w:val="18"/>
                <w:szCs w:val="18"/>
              </w:rPr>
              <w:t>reducing 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96F4550"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 xml:space="preserve">This proposal is moved to email endorsement </w:t>
            </w:r>
            <w:proofErr w:type="gramStart"/>
            <w:r w:rsidRPr="000414FF">
              <w:rPr>
                <w:rFonts w:eastAsia="Malgun Gothic"/>
                <w:color w:val="3333FF"/>
                <w:sz w:val="20"/>
                <w:szCs w:val="18"/>
                <w:lang w:val="en-GB"/>
              </w:rPr>
              <w:t>1.</w:t>
            </w:r>
            <w:r w:rsidR="00BB3358">
              <w:rPr>
                <w:rFonts w:eastAsia="Malgun Gothic"/>
                <w:color w:val="3333FF"/>
                <w:sz w:val="20"/>
                <w:szCs w:val="18"/>
                <w:lang w:val="en-GB"/>
              </w:rPr>
              <w:t>ENDORSED</w:t>
            </w:r>
            <w:proofErr w:type="gramEnd"/>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w:t>
            </w:r>
            <w:r w:rsidRPr="00E20D5B">
              <w:rPr>
                <w:rFonts w:eastAsia="Batang"/>
                <w:sz w:val="18"/>
                <w:szCs w:val="18"/>
                <w:lang w:val="en-GB" w:eastAsia="en-US"/>
              </w:rPr>
              <w:lastRenderedPageBreak/>
              <w:t xml:space="preserve">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 xml:space="preserve">Samsung, vivo, Qualcomm (questionable regarding CQI </w:t>
            </w:r>
            <w:r>
              <w:rPr>
                <w:sz w:val="18"/>
                <w:szCs w:val="18"/>
              </w:rPr>
              <w:lastRenderedPageBreak/>
              <w:t>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proofErr w:type="gramStart"/>
            <w:r w:rsidRPr="00F9188A">
              <w:rPr>
                <w:rFonts w:eastAsia="Malgun Gothic"/>
                <w:i/>
                <w:iCs/>
                <w:sz w:val="18"/>
                <w:lang w:val="en-GB"/>
              </w:rPr>
              <w:t>e.g.</w:t>
            </w:r>
            <w:proofErr w:type="gramEnd"/>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proofErr w:type="gramStart"/>
            <w:r w:rsidRPr="00F9188A">
              <w:rPr>
                <w:rFonts w:eastAsia="Malgun Gothic"/>
                <w:sz w:val="18"/>
                <w:lang w:val="en-GB"/>
              </w:rPr>
              <w:t>e.g.</w:t>
            </w:r>
            <w:proofErr w:type="gramEnd"/>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CC85A6F" w:rsidR="00F9188A" w:rsidRPr="00544527" w:rsidRDefault="00F9188A" w:rsidP="00F9188A">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52C0ACBE"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w:t>
            </w:r>
            <w:ins w:id="33" w:author="Eko Onggosanusi" w:date="2022-10-11T16:17:00Z">
              <w:r w:rsidR="001B15C3">
                <w:rPr>
                  <w:color w:val="FF0000"/>
                  <w:sz w:val="18"/>
                  <w:szCs w:val="18"/>
                  <w:lang w:val="en-GB" w:eastAsia="zh-CN"/>
                </w:rPr>
                <w:t xml:space="preserve">, </w:t>
              </w:r>
            </w:ins>
            <w:ins w:id="34" w:author="Eko Onggosanusi" w:date="2022-10-11T16:22:00Z">
              <w:r w:rsidR="00A05DFD">
                <w:rPr>
                  <w:color w:val="FF0000"/>
                  <w:sz w:val="18"/>
                  <w:szCs w:val="18"/>
                  <w:lang w:val="en-GB" w:eastAsia="zh-CN"/>
                </w:rPr>
                <w:t>received via a single triggering instance</w:t>
              </w:r>
            </w:ins>
            <w:ins w:id="35" w:author="Eko Onggosanusi" w:date="2022-10-11T16:17:00Z">
              <w:r w:rsidR="001B15C3">
                <w:rPr>
                  <w:color w:val="FF0000"/>
                  <w:sz w:val="18"/>
                  <w:szCs w:val="18"/>
                  <w:lang w:val="en-GB" w:eastAsia="zh-CN"/>
                </w:rPr>
                <w:t>,</w:t>
              </w:r>
            </w:ins>
            <w:r w:rsidRPr="002B7519">
              <w:rPr>
                <w:color w:val="FF0000"/>
                <w:sz w:val="18"/>
                <w:szCs w:val="18"/>
                <w:lang w:val="en-GB" w:eastAsia="zh-CN"/>
              </w:rPr>
              <w:t xml:space="preserve"> for aperiodic (AP)</w:t>
            </w:r>
            <w:r w:rsidR="007220D4">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Pr="002B7519">
              <w:rPr>
                <w:color w:val="FF0000"/>
                <w:sz w:val="18"/>
                <w:szCs w:val="18"/>
                <w:lang w:eastAsia="zh-CN"/>
              </w:rPr>
              <w:t xml:space="preserve"> slot</w:t>
            </w:r>
            <w:r w:rsidR="007220D4">
              <w:rPr>
                <w:color w:val="FF0000"/>
                <w:sz w:val="18"/>
                <w:szCs w:val="18"/>
                <w:lang w:eastAsia="zh-CN"/>
              </w:rPr>
              <w:t>(s)</w:t>
            </w:r>
            <w:r w:rsidRPr="002B7519">
              <w:rPr>
                <w:color w:val="FF0000"/>
                <w:sz w:val="18"/>
                <w:szCs w:val="18"/>
                <w:lang w:val="en-GB" w:eastAsia="zh-CN"/>
              </w:rPr>
              <w:t>:</w:t>
            </w:r>
          </w:p>
          <w:p w14:paraId="7140CC53" w14:textId="251F63DE" w:rsidR="007220D4" w:rsidRDefault="00647145" w:rsidP="005A2583">
            <w:pPr>
              <w:pStyle w:val="ListParagraph"/>
              <w:numPr>
                <w:ilvl w:val="1"/>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or SP</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resources in the same CSI-RS resource set) can be quite beneficial. This is proposed by </w:t>
            </w:r>
            <w:proofErr w:type="gramStart"/>
            <w:r>
              <w:rPr>
                <w:rFonts w:eastAsia="Malgun Gothic"/>
                <w:color w:val="3333FF"/>
                <w:sz w:val="16"/>
                <w:szCs w:val="18"/>
                <w:lang w:val="en-GB"/>
              </w:rPr>
              <w:t>a number of</w:t>
            </w:r>
            <w:proofErr w:type="gramEnd"/>
            <w:r>
              <w:rPr>
                <w:rFonts w:eastAsia="Malgun Gothic"/>
                <w:color w:val="3333FF"/>
                <w:sz w:val="16"/>
                <w:szCs w:val="18"/>
                <w:lang w:val="en-GB"/>
              </w:rPr>
              <w:t xml:space="preserve">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w:t>
            </w:r>
            <w:proofErr w:type="gramStart"/>
            <w:r w:rsidRPr="00223B9C">
              <w:rPr>
                <w:b/>
                <w:color w:val="3333FF"/>
                <w:sz w:val="16"/>
                <w:szCs w:val="18"/>
                <w:lang w:val="en-GB"/>
              </w:rPr>
              <w:t>support:</w:t>
            </w:r>
            <w:proofErr w:type="gramEnd"/>
            <w:r w:rsidRPr="00223B9C">
              <w:rPr>
                <w:b/>
                <w:color w:val="3333FF"/>
                <w:sz w:val="16"/>
                <w:szCs w:val="18"/>
                <w:lang w:val="en-GB"/>
              </w:rPr>
              <w:t xml:space="preserve">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196BE035"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FB2476">
              <w:rPr>
                <w:sz w:val="18"/>
                <w:szCs w:val="18"/>
                <w:lang w:val="en-GB"/>
              </w:rPr>
              <w:t>, Intel</w:t>
            </w:r>
            <w:r w:rsidR="001C4D82">
              <w:rPr>
                <w:sz w:val="18"/>
                <w:szCs w:val="18"/>
                <w:lang w:val="en-GB"/>
              </w:rPr>
              <w:t>, MediaTek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3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36"/>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0F6D166F"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lastRenderedPageBreak/>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lastRenderedPageBreak/>
              <w:t xml:space="preserve">Support/fine: </w:t>
            </w:r>
            <w:r w:rsidRPr="00FF7D7B">
              <w:rPr>
                <w:sz w:val="18"/>
                <w:szCs w:val="18"/>
                <w:lang w:val="en-GB"/>
              </w:rPr>
              <w:t>Intel</w:t>
            </w:r>
            <w:r>
              <w:rPr>
                <w:sz w:val="18"/>
                <w:szCs w:val="18"/>
                <w:lang w:val="en-GB"/>
              </w:rPr>
              <w:t xml:space="preserve">, Qualcomm, Samsung, Apple, Google, ZTE, CMCC, </w:t>
            </w:r>
            <w:r>
              <w:rPr>
                <w:sz w:val="18"/>
                <w:szCs w:val="18"/>
                <w:lang w:val="en-GB"/>
              </w:rPr>
              <w:lastRenderedPageBreak/>
              <w:t>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32"/>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37" w:name="_Ref115426716"/>
            <w:r w:rsidRPr="00A063B5">
              <w:rPr>
                <w:b w:val="0"/>
                <w:sz w:val="16"/>
                <w:szCs w:val="16"/>
              </w:rPr>
              <w:t>For UE based CSI prediction performance</w:t>
            </w:r>
            <w:bookmarkEnd w:id="37"/>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38"/>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9"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39"/>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0"/>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lastRenderedPageBreak/>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 xml:space="preserve">We would also support if switching </w:t>
            </w:r>
            <w:proofErr w:type="gramStart"/>
            <w:r>
              <w:rPr>
                <w:rFonts w:eastAsia="Malgun Gothic"/>
                <w:bCs/>
                <w:sz w:val="18"/>
                <w:szCs w:val="18"/>
              </w:rPr>
              <w:t>is</w:t>
            </w:r>
            <w:proofErr w:type="gramEnd"/>
            <w:r>
              <w:rPr>
                <w:rFonts w:eastAsia="Malgun Gothic"/>
                <w:bCs/>
                <w:sz w:val="18"/>
                <w:szCs w:val="18"/>
              </w:rPr>
              <w:t xml:space="preserve">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w:t>
            </w:r>
            <w:proofErr w:type="gramStart"/>
            <w:r w:rsidR="00735CA2">
              <w:rPr>
                <w:rFonts w:eastAsia="Malgun Gothic"/>
                <w:bCs/>
                <w:sz w:val="18"/>
                <w:szCs w:val="18"/>
              </w:rPr>
              <w:t>and also</w:t>
            </w:r>
            <w:proofErr w:type="gramEnd"/>
            <w:r w:rsidR="00735CA2">
              <w:rPr>
                <w:rFonts w:eastAsia="Malgun Gothic"/>
                <w:bCs/>
                <w:sz w:val="18"/>
                <w:szCs w:val="18"/>
              </w:rPr>
              <w:t xml:space="preserve">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w:t>
            </w:r>
            <w:r>
              <w:rPr>
                <w:rFonts w:eastAsia="Malgun Gothic"/>
                <w:sz w:val="18"/>
                <w:szCs w:val="18"/>
              </w:rPr>
              <w:lastRenderedPageBreak/>
              <w:t xml:space="preserve">need a small enhancement to relax this constraint for Doppler burst </w:t>
            </w:r>
            <w:proofErr w:type="gramStart"/>
            <w:r>
              <w:rPr>
                <w:rFonts w:eastAsia="Malgun Gothic"/>
                <w:sz w:val="18"/>
                <w:szCs w:val="18"/>
              </w:rPr>
              <w:t>measurement, and</w:t>
            </w:r>
            <w:proofErr w:type="gramEnd"/>
            <w:r>
              <w:rPr>
                <w:rFonts w:eastAsia="Malgun Gothic"/>
                <w:sz w:val="18"/>
                <w:szCs w:val="18"/>
              </w:rPr>
              <w:t xml:space="preserve">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 xml:space="preserve">the FL’s previous clarification. If so, we suggest </w:t>
            </w:r>
            <w:proofErr w:type="gramStart"/>
            <w:r>
              <w:rPr>
                <w:sz w:val="18"/>
                <w:szCs w:val="18"/>
                <w:lang w:eastAsia="zh-CN"/>
              </w:rPr>
              <w:t>to remove</w:t>
            </w:r>
            <w:proofErr w:type="gramEnd"/>
            <w:r>
              <w:rPr>
                <w:sz w:val="18"/>
                <w:szCs w:val="18"/>
                <w:lang w:eastAsia="zh-CN"/>
              </w:rPr>
              <w:t xml:space="preser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w:t>
            </w:r>
            <w:proofErr w:type="gramStart"/>
            <w:r>
              <w:rPr>
                <w:sz w:val="18"/>
                <w:szCs w:val="18"/>
                <w:lang w:eastAsia="zh-CN"/>
              </w:rPr>
              <w:t>In particular, it</w:t>
            </w:r>
            <w:proofErr w:type="gramEnd"/>
            <w:r>
              <w:rPr>
                <w:sz w:val="18"/>
                <w:szCs w:val="18"/>
                <w:lang w:eastAsia="zh-CN"/>
              </w:rPr>
              <w:t xml:space="preserve">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 xml:space="preserve">Revision on proposal </w:t>
            </w:r>
            <w:proofErr w:type="gramStart"/>
            <w:r w:rsidRPr="00C35E91">
              <w:rPr>
                <w:rFonts w:eastAsiaTheme="minorEastAsia"/>
                <w:b/>
                <w:color w:val="3333FF"/>
                <w:sz w:val="18"/>
                <w:szCs w:val="18"/>
                <w:lang w:val="en-GB"/>
              </w:rPr>
              <w:t>2.G</w:t>
            </w:r>
            <w:proofErr w:type="gramEnd"/>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also emphasis that for AP CSI-RS a single DCI will be triggering all the K instances of CSI-RS occasions. Hence, propose to add the following sub-</w:t>
            </w:r>
            <w:proofErr w:type="gramStart"/>
            <w:r>
              <w:rPr>
                <w:sz w:val="18"/>
                <w:szCs w:val="18"/>
                <w:lang w:eastAsia="zh-CN"/>
              </w:rPr>
              <w:t xml:space="preserve">bullet </w:t>
            </w:r>
            <w:r w:rsidRPr="00A16BA1">
              <w:rPr>
                <w:sz w:val="18"/>
                <w:szCs w:val="18"/>
                <w:lang w:eastAsia="zh-CN"/>
              </w:rPr>
              <w:t>:</w:t>
            </w:r>
            <w:proofErr w:type="gramEnd"/>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 xml:space="preserve">FFS: Details, e.g., supported value(s) of K, m, other use cases for the AP-CSI-RS resources (e.g., for training filter coefficients, </w:t>
            </w:r>
            <w:proofErr w:type="gramStart"/>
            <w:r w:rsidRPr="008B1E64">
              <w:rPr>
                <w:sz w:val="18"/>
                <w:szCs w:val="18"/>
                <w:lang w:val="en-GB" w:eastAsia="zh-CN"/>
              </w:rPr>
              <w:t>prediction</w:t>
            </w:r>
            <w:proofErr w:type="gramEnd"/>
            <w:r w:rsidRPr="008B1E64">
              <w:rPr>
                <w:sz w:val="18"/>
                <w:szCs w:val="18"/>
                <w:lang w:val="en-GB" w:eastAsia="zh-CN"/>
              </w:rPr>
              <w:t xml:space="preserve"> or performance monitoring)</w:t>
            </w:r>
          </w:p>
          <w:p w14:paraId="0F00BBE8" w14:textId="5F82C0F8" w:rsidR="008B1E64" w:rsidRDefault="00E23D83" w:rsidP="008B1E64">
            <w:pPr>
              <w:rPr>
                <w:ins w:id="41" w:author="Eko Onggosanusi" w:date="2022-10-11T16:19:00Z"/>
                <w:rFonts w:eastAsiaTheme="minorEastAsia"/>
                <w:sz w:val="18"/>
                <w:szCs w:val="18"/>
              </w:rPr>
            </w:pPr>
            <w:ins w:id="42" w:author="Eko Onggosanusi" w:date="2022-10-11T16:19:00Z">
              <w:r>
                <w:rPr>
                  <w:rFonts w:eastAsiaTheme="minorEastAsia"/>
                  <w:sz w:val="18"/>
                  <w:szCs w:val="18"/>
                </w:rPr>
                <w:t>[Mod: Done. I use the term “</w:t>
              </w:r>
            </w:ins>
            <w:ins w:id="43" w:author="Eko Onggosanusi" w:date="2022-10-11T16:20:00Z">
              <w:r w:rsidR="00A05DFD">
                <w:rPr>
                  <w:rFonts w:eastAsiaTheme="minorEastAsia"/>
                  <w:sz w:val="18"/>
                  <w:szCs w:val="18"/>
                </w:rPr>
                <w:t>received via a single triggering instance</w:t>
              </w:r>
            </w:ins>
            <w:ins w:id="44" w:author="Eko Onggosanusi" w:date="2022-10-11T16:19:00Z">
              <w:r>
                <w:rPr>
                  <w:rFonts w:eastAsiaTheme="minorEastAsia"/>
                  <w:sz w:val="18"/>
                  <w:szCs w:val="18"/>
                </w:rPr>
                <w:t>”]</w:t>
              </w:r>
            </w:ins>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0D451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lastRenderedPageBreak/>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 xml:space="preserve">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w:t>
            </w:r>
            <w:proofErr w:type="gramStart"/>
            <w:r>
              <w:rPr>
                <w:sz w:val="18"/>
                <w:szCs w:val="18"/>
                <w:lang w:eastAsia="zh-CN"/>
              </w:rPr>
              <w:t>SO</w:t>
            </w:r>
            <w:proofErr w:type="gramEnd"/>
            <w:r>
              <w:rPr>
                <w:sz w:val="18"/>
                <w:szCs w:val="18"/>
                <w:lang w:eastAsia="zh-CN"/>
              </w:rPr>
              <w:t xml:space="preserve">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ins w:id="45" w:author="Eko Onggosanusi" w:date="2022-10-11T16:17:00Z">
              <w:r>
                <w:rPr>
                  <w:color w:val="FF0000"/>
                  <w:sz w:val="18"/>
                  <w:szCs w:val="18"/>
                  <w:lang w:val="en-GB" w:eastAsia="zh-CN"/>
                </w:rPr>
                <w:t xml:space="preserve">, </w:t>
              </w:r>
            </w:ins>
            <w:ins w:id="46" w:author="Eko Onggosanusi" w:date="2022-10-11T16:22:00Z">
              <w:r>
                <w:rPr>
                  <w:color w:val="FF0000"/>
                  <w:sz w:val="18"/>
                  <w:szCs w:val="18"/>
                  <w:lang w:val="en-GB" w:eastAsia="zh-CN"/>
                </w:rPr>
                <w:t>received via a single triggering instance</w:t>
              </w:r>
            </w:ins>
            <w:ins w:id="47" w:author="Eko Onggosanusi" w:date="2022-10-11T16:17:00Z">
              <w:r>
                <w:rPr>
                  <w:color w:val="FF0000"/>
                  <w:sz w:val="18"/>
                  <w:szCs w:val="18"/>
                  <w:lang w:val="en-GB" w:eastAsia="zh-CN"/>
                </w:rPr>
                <w:t>,</w:t>
              </w:r>
            </w:ins>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77777777" w:rsidR="00E34DEE" w:rsidRDefault="00E34DEE" w:rsidP="00E34DEE">
            <w:pPr>
              <w:widowControl w:val="0"/>
              <w:snapToGrid w:val="0"/>
              <w:rPr>
                <w:b/>
                <w:bCs/>
                <w:sz w:val="18"/>
                <w:szCs w:val="18"/>
                <w:lang w:eastAsia="zh-CN"/>
              </w:rPr>
            </w:pPr>
          </w:p>
        </w:tc>
      </w:tr>
    </w:tbl>
    <w:p w14:paraId="627420D2" w14:textId="77777777"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lastRenderedPageBreak/>
              <w:t>AltA2. Doppler spread</w:t>
            </w:r>
          </w:p>
          <w:p w14:paraId="7C686107" w14:textId="49CD2D18" w:rsidR="00F907B0" w:rsidRDefault="00F907B0" w:rsidP="005A2583">
            <w:pPr>
              <w:numPr>
                <w:ilvl w:val="1"/>
                <w:numId w:val="27"/>
              </w:numPr>
              <w:suppressAutoHyphens w:val="0"/>
              <w:snapToGrid w:val="0"/>
              <w:rPr>
                <w:sz w:val="18"/>
                <w:szCs w:val="18"/>
                <w:lang w:val="en-GB"/>
              </w:rPr>
            </w:pPr>
            <w:proofErr w:type="gramStart"/>
            <w:r>
              <w:rPr>
                <w:sz w:val="18"/>
                <w:szCs w:val="18"/>
                <w:lang w:val="en-GB"/>
              </w:rPr>
              <w:t>E.g.</w:t>
            </w:r>
            <w:proofErr w:type="gramEnd"/>
            <w:r>
              <w:rPr>
                <w:sz w:val="18"/>
                <w:szCs w:val="18"/>
                <w:lang w:val="en-GB"/>
              </w:rPr>
              <w:t xml:space="preserve">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del w:id="48" w:author="Eko Onggosanusi" w:date="2022-10-11T16:33:00Z">
              <w:r w:rsidRPr="00E84A4A" w:rsidDel="009F208D">
                <w:rPr>
                  <w:iCs/>
                  <w:sz w:val="18"/>
                  <w:szCs w:val="18"/>
                  <w:lang w:val="en-GB"/>
                </w:rPr>
                <w:delText>power spectrum</w:delText>
              </w:r>
            </w:del>
            <w:ins w:id="49" w:author="Eko Onggosanusi" w:date="2022-10-11T16:33:00Z">
              <w:r w:rsidR="009F208D">
                <w:rPr>
                  <w:iCs/>
                  <w:sz w:val="18"/>
                  <w:szCs w:val="18"/>
                  <w:lang w:val="en-GB"/>
                </w:rPr>
                <w:t>profile</w:t>
              </w:r>
            </w:ins>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ins w:id="50" w:author="Eko Onggosanusi" w:date="2022-10-11T16:29:00Z">
              <w:r w:rsidR="009F208D">
                <w:rPr>
                  <w:sz w:val="18"/>
                  <w:szCs w:val="18"/>
                  <w:lang w:val="en-GB"/>
                </w:rPr>
                <w:t xml:space="preserve">Relative </w:t>
              </w:r>
            </w:ins>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ins w:id="51" w:author="Eko Onggosanusi" w:date="2022-10-11T16:31:00Z"/>
                <w:sz w:val="18"/>
                <w:szCs w:val="18"/>
                <w:lang w:val="en-GB"/>
              </w:rPr>
            </w:pPr>
            <w:ins w:id="52" w:author="Eko Onggosanusi" w:date="2022-10-11T16:31:00Z">
              <w:r>
                <w:rPr>
                  <w:sz w:val="18"/>
                  <w:szCs w:val="18"/>
                  <w:lang w:val="en-GB"/>
                </w:rPr>
                <w:t xml:space="preserve">A relative Doppler shift </w:t>
              </w:r>
            </w:ins>
            <w:ins w:id="53" w:author="Eko Onggosanusi" w:date="2022-10-11T16:32:00Z">
              <w:r>
                <w:rPr>
                  <w:sz w:val="18"/>
                  <w:szCs w:val="18"/>
                  <w:lang w:val="en-GB"/>
                </w:rPr>
                <w:t xml:space="preserve">corresponds to a Doppler frequency with non-zero energy in Doppler profile </w:t>
              </w:r>
            </w:ins>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ins w:id="54" w:author="Eko Onggosanusi" w:date="2022-10-11T16:30:00Z">
              <w:r w:rsidR="009F208D">
                <w:rPr>
                  <w:iCs/>
                  <w:sz w:val="18"/>
                  <w:szCs w:val="18"/>
                  <w:lang w:val="en-GB"/>
                </w:rPr>
                <w:t xml:space="preserve"> (if &gt;1 TRS resources are supported)</w:t>
              </w:r>
            </w:ins>
            <w:r w:rsidRPr="00E84A4A">
              <w:rPr>
                <w:iCs/>
                <w:sz w:val="18"/>
                <w:szCs w:val="18"/>
                <w:lang w:val="en-GB"/>
              </w:rPr>
              <w:t xml:space="preserve">, </w:t>
            </w:r>
            <w:r>
              <w:rPr>
                <w:iCs/>
                <w:sz w:val="18"/>
                <w:szCs w:val="18"/>
                <w:lang w:val="en-GB"/>
              </w:rPr>
              <w:t xml:space="preserve">Doppler shift corresponding to the peak </w:t>
            </w:r>
            <w:ins w:id="55" w:author="Eko Onggosanusi" w:date="2022-10-11T16:33:00Z">
              <w:r w:rsidR="009F208D">
                <w:rPr>
                  <w:iCs/>
                  <w:sz w:val="18"/>
                  <w:szCs w:val="18"/>
                  <w:lang w:val="en-GB"/>
                </w:rPr>
                <w:t xml:space="preserve">energy </w:t>
              </w:r>
            </w:ins>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lastRenderedPageBreak/>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SCS. Figure 8 illustrates the UE velocity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UE velocity. </w:t>
            </w:r>
            <w:r w:rsidRPr="00A063B5">
              <w:rPr>
                <w:sz w:val="16"/>
                <w:szCs w:val="16"/>
                <w:highlight w:val="yellow"/>
                <w:lang w:eastAsia="zh-CN"/>
              </w:rPr>
              <w:t xml:space="preserve">It can be observed that with channel </w:t>
            </w:r>
            <w:proofErr w:type="gramStart"/>
            <w:r w:rsidRPr="00A063B5">
              <w:rPr>
                <w:sz w:val="16"/>
                <w:szCs w:val="16"/>
                <w:highlight w:val="yellow"/>
                <w:lang w:eastAsia="zh-CN"/>
              </w:rPr>
              <w:t>auto-correlation</w:t>
            </w:r>
            <w:proofErr w:type="gramEnd"/>
            <w:r w:rsidRPr="00A063B5">
              <w:rPr>
                <w:sz w:val="16"/>
                <w:szCs w:val="16"/>
                <w:highlight w:val="yellow"/>
                <w:lang w:eastAsia="zh-CN"/>
              </w:rPr>
              <w:t xml:space="preserve">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6" w:name="OLE_LINK7"/>
            <w:r w:rsidRPr="00A063B5">
              <w:rPr>
                <w:bCs/>
                <w:sz w:val="16"/>
                <w:szCs w:val="16"/>
              </w:rPr>
              <w:t xml:space="preserve">Observation 3.  </w:t>
            </w:r>
            <w:bookmarkEnd w:id="56"/>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7"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7"/>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8"/>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59"/>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0" w:name="_Toc115459114"/>
            <w:r w:rsidRPr="00A063B5">
              <w:rPr>
                <w:rFonts w:ascii="Times New Roman" w:hAnsi="Times New Roman" w:cs="Times New Roman"/>
                <w:b w:val="0"/>
                <w:sz w:val="16"/>
                <w:szCs w:val="16"/>
                <w:lang w:val="en-GB"/>
              </w:rPr>
              <w:t>Different autocorrelation lags are suitable for different UE velocities.</w:t>
            </w:r>
            <w:bookmarkEnd w:id="60"/>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1"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1"/>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 xml:space="preserve">OK to consider SP and/or </w:t>
            </w:r>
            <w:proofErr w:type="gramStart"/>
            <w:r w:rsidRPr="00735CA2">
              <w:rPr>
                <w:bCs/>
                <w:sz w:val="18"/>
                <w:szCs w:val="18"/>
                <w:lang w:eastAsia="en-US"/>
              </w:rPr>
              <w:t>event-triggered</w:t>
            </w:r>
            <w:proofErr w:type="gramEnd"/>
            <w:r w:rsidRPr="00735CA2">
              <w:rPr>
                <w:bCs/>
                <w:sz w:val="18"/>
                <w:szCs w:val="18"/>
                <w:lang w:eastAsia="en-US"/>
              </w:rPr>
              <w:t xml:space="preserve">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w:t>
            </w:r>
            <w:proofErr w:type="gramStart"/>
            <w:r>
              <w:rPr>
                <w:sz w:val="18"/>
                <w:szCs w:val="18"/>
              </w:rPr>
              <w:t>Actually</w:t>
            </w:r>
            <w:proofErr w:type="gramEnd"/>
            <w:r>
              <w:rPr>
                <w:sz w:val="18"/>
                <w:szCs w:val="18"/>
              </w:rPr>
              <w:t xml:space="preserve"> some companies use this as an “what if” argument for issue 3.1. In </w:t>
            </w:r>
            <w:proofErr w:type="gramStart"/>
            <w:r>
              <w:rPr>
                <w:sz w:val="18"/>
                <w:szCs w:val="18"/>
              </w:rPr>
              <w:t>addition</w:t>
            </w:r>
            <w:proofErr w:type="gramEnd"/>
            <w:r>
              <w:rPr>
                <w:sz w:val="18"/>
                <w:szCs w:val="18"/>
              </w:rPr>
              <w:t xml:space="preserve">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w:t>
            </w:r>
            <w:proofErr w:type="gramStart"/>
            <w:r w:rsidR="00D01AF9">
              <w:rPr>
                <w:sz w:val="18"/>
                <w:szCs w:val="18"/>
              </w:rPr>
              <w:t>So</w:t>
            </w:r>
            <w:proofErr w:type="gramEnd"/>
            <w:r w:rsidR="00D01AF9">
              <w:rPr>
                <w:sz w:val="18"/>
                <w:szCs w:val="18"/>
              </w:rPr>
              <w:t xml:space="preserve">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ins w:id="62" w:author="Eko Onggosanusi" w:date="2022-10-11T16:27:00Z"/>
                <w:sz w:val="18"/>
                <w:szCs w:val="18"/>
                <w:lang w:eastAsia="en-US"/>
              </w:rPr>
            </w:pPr>
            <w:ins w:id="63" w:author="Eko Onggosanusi" w:date="2022-10-11T16:27:00Z">
              <w:r>
                <w:rPr>
                  <w:sz w:val="18"/>
                  <w:szCs w:val="18"/>
                  <w:lang w:eastAsia="en-US"/>
                </w:rPr>
                <w:t>[Mod: Added “relative”]</w:t>
              </w:r>
            </w:ins>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ins w:id="64" w:author="Eko Onggosanusi" w:date="2022-10-11T16:28:00Z"/>
                <w:sz w:val="18"/>
                <w:szCs w:val="18"/>
              </w:rPr>
            </w:pPr>
            <w:ins w:id="65" w:author="Eko Onggosanusi" w:date="2022-10-11T16:27:00Z">
              <w:r>
                <w:rPr>
                  <w:sz w:val="18"/>
                  <w:szCs w:val="18"/>
                </w:rPr>
                <w:t xml:space="preserve">[Mod: Since we haven’t agreed to support &gt;1 TRS </w:t>
              </w:r>
            </w:ins>
            <w:ins w:id="66" w:author="Eko Onggosanusi" w:date="2022-10-11T16:28:00Z">
              <w:r>
                <w:rPr>
                  <w:sz w:val="18"/>
                  <w:szCs w:val="18"/>
                </w:rPr>
                <w:t>resources this is not necessary. The same applies to correlation. We will discuss the # TRS resources after 3.1 is finalized]</w:t>
              </w:r>
            </w:ins>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w:t>
            </w:r>
            <w:proofErr w:type="gramStart"/>
            <w:r>
              <w:rPr>
                <w:iCs/>
                <w:sz w:val="18"/>
                <w:szCs w:val="18"/>
                <w:lang w:val="en-GB"/>
              </w:rPr>
              <w:t>i.e.</w:t>
            </w:r>
            <w:proofErr w:type="gramEnd"/>
            <w:r>
              <w:rPr>
                <w:iCs/>
                <w:sz w:val="18"/>
                <w:szCs w:val="18"/>
                <w:lang w:val="en-GB"/>
              </w:rPr>
              <w:t xml:space="preserv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9DCC" w14:textId="77777777" w:rsidR="00B60E89" w:rsidRDefault="00B60E89" w:rsidP="00BC19F2">
      <w:r>
        <w:separator/>
      </w:r>
    </w:p>
  </w:endnote>
  <w:endnote w:type="continuationSeparator" w:id="0">
    <w:p w14:paraId="4900EF28" w14:textId="77777777" w:rsidR="00B60E89" w:rsidRDefault="00B60E8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18E5" w14:textId="77777777" w:rsidR="00B60E89" w:rsidRDefault="00B60E89" w:rsidP="00BC19F2">
      <w:r>
        <w:separator/>
      </w:r>
    </w:p>
  </w:footnote>
  <w:footnote w:type="continuationSeparator" w:id="0">
    <w:p w14:paraId="46F899A3" w14:textId="77777777" w:rsidR="00B60E89" w:rsidRDefault="00B60E8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6"/>
  </w:num>
  <w:num w:numId="6">
    <w:abstractNumId w:val="9"/>
  </w:num>
  <w:num w:numId="7">
    <w:abstractNumId w:val="48"/>
  </w:num>
  <w:num w:numId="8">
    <w:abstractNumId w:val="58"/>
  </w:num>
  <w:num w:numId="9">
    <w:abstractNumId w:val="12"/>
  </w:num>
  <w:num w:numId="10">
    <w:abstractNumId w:val="23"/>
  </w:num>
  <w:num w:numId="11">
    <w:abstractNumId w:val="53"/>
  </w:num>
  <w:num w:numId="12">
    <w:abstractNumId w:val="44"/>
  </w:num>
  <w:num w:numId="13">
    <w:abstractNumId w:val="51"/>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4"/>
  </w:num>
  <w:num w:numId="33">
    <w:abstractNumId w:val="0"/>
  </w:num>
  <w:num w:numId="34">
    <w:abstractNumId w:val="15"/>
  </w:num>
  <w:num w:numId="35">
    <w:abstractNumId w:val="19"/>
  </w:num>
  <w:num w:numId="36">
    <w:abstractNumId w:val="57"/>
  </w:num>
  <w:num w:numId="37">
    <w:abstractNumId w:val="42"/>
  </w:num>
  <w:num w:numId="38">
    <w:abstractNumId w:val="21"/>
  </w:num>
  <w:num w:numId="39">
    <w:abstractNumId w:val="55"/>
  </w:num>
  <w:num w:numId="40">
    <w:abstractNumId w:val="33"/>
  </w:num>
  <w:num w:numId="41">
    <w:abstractNumId w:val="37"/>
    <w:lvlOverride w:ilvl="0">
      <w:startOverride w:val="1"/>
    </w:lvlOverride>
  </w:num>
  <w:num w:numId="42">
    <w:abstractNumId w:val="24"/>
  </w:num>
  <w:num w:numId="43">
    <w:abstractNumId w:val="52"/>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50"/>
  </w:num>
  <w:num w:numId="57">
    <w:abstractNumId w:val="1"/>
  </w:num>
  <w:num w:numId="58">
    <w:abstractNumId w:val="28"/>
  </w:num>
  <w:num w:numId="59">
    <w:abstractNumId w:val="3"/>
  </w:num>
  <w:num w:numId="60">
    <w:abstractNumId w:val="16"/>
  </w:num>
  <w:num w:numId="61">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CD3"/>
    <w:rsid w:val="001674A8"/>
    <w:rsid w:val="00172187"/>
    <w:rsid w:val="0017351A"/>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40B7"/>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51C7"/>
    <w:rsid w:val="00A6693A"/>
    <w:rsid w:val="00A66D58"/>
    <w:rsid w:val="00A70334"/>
    <w:rsid w:val="00A72257"/>
    <w:rsid w:val="00A72270"/>
    <w:rsid w:val="00A7301E"/>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3D83"/>
    <w:rsid w:val="00E25241"/>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6A8E"/>
    <w:rsid w:val="00F17DC3"/>
    <w:rsid w:val="00F23DD9"/>
    <w:rsid w:val="00F23DDB"/>
    <w:rsid w:val="00F241D8"/>
    <w:rsid w:val="00F24D69"/>
    <w:rsid w:val="00F24D7C"/>
    <w:rsid w:val="00F265A5"/>
    <w:rsid w:val="00F30145"/>
    <w:rsid w:val="00F327C2"/>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90D"/>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7AB4B-D916-48B2-A2AE-658A1AAD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10036</Words>
  <Characters>57208</Characters>
  <Application>Microsoft Office Word</Application>
  <DocSecurity>0</DocSecurity>
  <Lines>476</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2022-10-12T02:15:00Z</dcterms:created>
  <dcterms:modified xsi:type="dcterms:W3CDTF">2022-10-12T02:15:00Z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