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ins w:id="2" w:author="Eko Onggosanusi" w:date="2022-10-11T16:04:00Z">
              <w:r w:rsidR="0084756A">
                <w:rPr>
                  <w:rFonts w:eastAsia="Batang"/>
                  <w:sz w:val="18"/>
                  <w:szCs w:val="18"/>
                  <w:lang w:val="en-GB" w:eastAsia="en-US"/>
                </w:rPr>
                <w:t>via higher-layer signaling</w:t>
              </w:r>
            </w:ins>
          </w:p>
          <w:p w14:paraId="6FD89AC0" w14:textId="5DDF0EA9" w:rsidR="00465409" w:rsidRPr="00766D32"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r w:rsidRPr="00B4528F">
              <w:rPr>
                <w:rFonts w:eastAsia="Batang"/>
                <w:color w:val="FF0000"/>
                <w:sz w:val="18"/>
                <w:szCs w:val="18"/>
                <w:lang w:val="en-GB" w:eastAsia="en-US"/>
              </w:rPr>
              <w:t>part 1</w:t>
            </w:r>
          </w:p>
          <w:p w14:paraId="7A981794" w14:textId="0A7E0514" w:rsidR="0084756A" w:rsidRDefault="0084756A" w:rsidP="0084756A">
            <w:pPr>
              <w:widowControl w:val="0"/>
              <w:numPr>
                <w:ilvl w:val="0"/>
                <w:numId w:val="26"/>
              </w:numPr>
              <w:suppressAutoHyphens w:val="0"/>
              <w:snapToGrid w:val="0"/>
              <w:rPr>
                <w:rFonts w:eastAsia="Batang"/>
                <w:sz w:val="18"/>
                <w:szCs w:val="18"/>
                <w:lang w:val="en-GB" w:eastAsia="en-US"/>
              </w:rPr>
            </w:pPr>
            <w:ins w:id="3" w:author="Eko Onggosanusi" w:date="2022-10-11T16:06:00Z">
              <w:r>
                <w:rPr>
                  <w:rFonts w:eastAsia="Batang"/>
                  <w:sz w:val="18"/>
                  <w:szCs w:val="18"/>
                  <w:lang w:val="en-GB" w:eastAsia="en-US"/>
                </w:rPr>
                <w:t>[</w:t>
              </w:r>
            </w:ins>
            <w:ins w:id="4" w:author="Eko Onggosanusi" w:date="2022-10-11T16:02:00Z">
              <w:r>
                <w:rPr>
                  <w:rFonts w:eastAsia="Batang"/>
                  <w:sz w:val="18"/>
                  <w:szCs w:val="18"/>
                  <w:lang w:val="en-GB" w:eastAsia="en-US"/>
                </w:rPr>
                <w:t xml:space="preserve">A </w:t>
              </w:r>
            </w:ins>
            <w:ins w:id="5" w:author="Eko Onggosanusi" w:date="2022-10-11T16:04:00Z">
              <w:r>
                <w:rPr>
                  <w:rFonts w:eastAsia="Batang"/>
                  <w:sz w:val="18"/>
                  <w:szCs w:val="18"/>
                  <w:lang w:val="en-GB" w:eastAsia="en-US"/>
                </w:rPr>
                <w:t xml:space="preserve">restricted </w:t>
              </w:r>
            </w:ins>
            <w:ins w:id="6" w:author="Eko Onggosanusi" w:date="2022-10-11T16:02:00Z">
              <w:r>
                <w:rPr>
                  <w:rFonts w:eastAsia="Batang"/>
                  <w:sz w:val="18"/>
                  <w:szCs w:val="18"/>
                  <w:lang w:val="en-GB" w:eastAsia="en-US"/>
                </w:rPr>
                <w:t>configuration</w:t>
              </w:r>
            </w:ins>
            <w:ins w:id="7" w:author="Eko Onggosanusi" w:date="2022-10-11T16:04:00Z">
              <w:r>
                <w:rPr>
                  <w:rFonts w:eastAsia="Batang"/>
                  <w:sz w:val="18"/>
                  <w:szCs w:val="18"/>
                  <w:lang w:val="en-GB" w:eastAsia="en-US"/>
                </w:rPr>
                <w:t xml:space="preserve"> (gNB-configured via higher-layer signaling)</w:t>
              </w:r>
            </w:ins>
            <w:ins w:id="8" w:author="Eko Onggosanusi" w:date="2022-10-11T16:02:00Z">
              <w:r>
                <w:rPr>
                  <w:rFonts w:eastAsia="Batang"/>
                  <w:sz w:val="18"/>
                  <w:szCs w:val="18"/>
                  <w:lang w:val="en-GB" w:eastAsia="en-US"/>
                </w:rPr>
                <w:t xml:space="preserve"> where </w:t>
              </w:r>
            </w:ins>
            <w:ins w:id="9" w:author="Eko Onggosanusi" w:date="2022-10-11T16:05:00Z">
              <w:r>
                <w:rPr>
                  <w:rFonts w:eastAsia="Batang"/>
                  <w:sz w:val="18"/>
                  <w:szCs w:val="18"/>
                  <w:lang w:val="en-GB" w:eastAsia="en-US"/>
                </w:rPr>
                <w:t>N=N</w:t>
              </w:r>
              <w:r w:rsidRPr="0084756A">
                <w:rPr>
                  <w:rFonts w:eastAsia="Batang"/>
                  <w:sz w:val="18"/>
                  <w:szCs w:val="18"/>
                  <w:vertAlign w:val="subscript"/>
                  <w:lang w:val="en-GB" w:eastAsia="en-US"/>
                </w:rPr>
                <w:t>TRP</w:t>
              </w:r>
              <w:r>
                <w:rPr>
                  <w:rFonts w:eastAsia="Batang"/>
                  <w:sz w:val="18"/>
                  <w:szCs w:val="18"/>
                  <w:lang w:val="en-GB" w:eastAsia="en-US"/>
                </w:rPr>
                <w:t xml:space="preserve"> </w:t>
              </w:r>
            </w:ins>
            <w:ins w:id="10" w:author="Eko Onggosanusi" w:date="2022-10-11T16:03:00Z">
              <w:r>
                <w:rPr>
                  <w:rFonts w:eastAsia="Batang"/>
                  <w:sz w:val="18"/>
                  <w:szCs w:val="18"/>
                  <w:lang w:val="en-GB" w:eastAsia="en-US"/>
                </w:rPr>
                <w:t>is supported</w:t>
              </w:r>
            </w:ins>
            <w:ins w:id="11" w:author="Eko Onggosanusi" w:date="2022-10-11T16:06:00Z">
              <w:r>
                <w:rPr>
                  <w:rFonts w:eastAsia="Batang"/>
                  <w:sz w:val="18"/>
                  <w:szCs w:val="18"/>
                  <w:lang w:val="en-GB" w:eastAsia="en-US"/>
                </w:rPr>
                <w:t>]</w:t>
              </w:r>
            </w:ins>
          </w:p>
          <w:p w14:paraId="726DC15B" w14:textId="1163F99B" w:rsidR="0084756A" w:rsidRPr="0084756A" w:rsidRDefault="0084756A" w:rsidP="0084756A">
            <w:pPr>
              <w:pStyle w:val="ListParagraph"/>
              <w:widowControl w:val="0"/>
              <w:numPr>
                <w:ilvl w:val="1"/>
                <w:numId w:val="26"/>
              </w:numPr>
              <w:snapToGrid w:val="0"/>
              <w:spacing w:after="0" w:line="240" w:lineRule="auto"/>
              <w:rPr>
                <w:rFonts w:eastAsia="Batang"/>
                <w:sz w:val="18"/>
                <w:szCs w:val="20"/>
                <w:lang w:val="en-GB"/>
              </w:rPr>
            </w:pPr>
            <w:ins w:id="12" w:author="Eko Onggosanusi" w:date="2022-10-11T16:05:00Z">
              <w:r w:rsidRPr="0084756A">
                <w:rPr>
                  <w:sz w:val="18"/>
                  <w:szCs w:val="20"/>
                </w:rPr>
                <w:lastRenderedPageBreak/>
                <w:t xml:space="preserve">FFS: Whether </w:t>
              </w:r>
            </w:ins>
            <w:ins w:id="13" w:author="Eko Onggosanusi" w:date="2022-10-11T16:06:00Z">
              <w:r>
                <w:rPr>
                  <w:sz w:val="18"/>
                  <w:szCs w:val="20"/>
                </w:rPr>
                <w:t>[</w:t>
              </w:r>
            </w:ins>
            <w:ins w:id="14" w:author="Eko Onggosanusi" w:date="2022-10-11T16:05:00Z">
              <w:r w:rsidRPr="0084756A">
                <w:rPr>
                  <w:sz w:val="18"/>
                  <w:szCs w:val="20"/>
                </w:rPr>
                <w:t>other</w:t>
              </w:r>
            </w:ins>
            <w:ins w:id="15" w:author="Eko Onggosanusi" w:date="2022-10-11T16:06:00Z">
              <w:r>
                <w:rPr>
                  <w:sz w:val="18"/>
                  <w:szCs w:val="20"/>
                </w:rPr>
                <w:t>]</w:t>
              </w:r>
            </w:ins>
            <w:ins w:id="16" w:author="Eko Onggosanusi" w:date="2022-10-11T16:05:00Z">
              <w:r w:rsidRPr="0084756A">
                <w:rPr>
                  <w:sz w:val="18"/>
                  <w:szCs w:val="20"/>
                </w:rPr>
                <w:t xml:space="preserve"> RRC-configured TRP selection restriction is supported</w:t>
              </w:r>
            </w:ins>
          </w:p>
          <w:p w14:paraId="63B5A8F7" w14:textId="366FD055" w:rsidR="00465409" w:rsidRPr="00766D32"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12703F82" w:rsidR="00E620B8" w:rsidRDefault="00E620B8" w:rsidP="00E620B8">
            <w:pPr>
              <w:widowControl w:val="0"/>
              <w:snapToGrid w:val="0"/>
              <w:jc w:val="both"/>
              <w:rPr>
                <w:sz w:val="18"/>
                <w:szCs w:val="20"/>
              </w:rPr>
            </w:pPr>
            <w:r w:rsidRPr="00E620B8">
              <w:rPr>
                <w:sz w:val="18"/>
                <w:szCs w:val="20"/>
              </w:rPr>
              <w:t>FFS: Whether S-TRP transmission hypothesis is also reported</w:t>
            </w:r>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577D9AA"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Spreadtrum, vivo, Lenovo, OPPO, LG, CATT, Sony, NEC, Xiaomi, Apple, Ericsson, Qualcomm, CEWiT,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84756A">
              <w:rPr>
                <w:sz w:val="16"/>
                <w:szCs w:val="16"/>
                <w:lang w:val="en-GB" w:eastAsia="zh-CN"/>
              </w:rPr>
              <w:t>[MediaTek]</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77777777"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 considering transmission power difference between multiple TRPs</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24374736" w:rsidR="00AA7E2A" w:rsidRPr="003D669E" w:rsidRDefault="003D669E" w:rsidP="00AA7E2A">
            <w:pPr>
              <w:widowControl w:val="0"/>
              <w:snapToGrid w:val="0"/>
              <w:rPr>
                <w:color w:val="3333FF"/>
                <w:sz w:val="16"/>
                <w:szCs w:val="16"/>
                <w:lang w:val="en-GB" w:eastAsia="zh-CN"/>
              </w:rPr>
            </w:pPr>
            <w:r>
              <w:rPr>
                <w:b/>
                <w:sz w:val="18"/>
                <w:szCs w:val="18"/>
                <w:lang w:val="en-GB" w:eastAsia="zh-CN"/>
              </w:rPr>
              <w:lastRenderedPageBreak/>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111691">
              <w:rPr>
                <w:sz w:val="16"/>
                <w:szCs w:val="16"/>
                <w:lang w:val="en-GB" w:eastAsia="zh-CN"/>
              </w:rPr>
              <w:t xml:space="preserve"> Apple, Samsung, DOCOMO, Intel</w:t>
            </w:r>
            <w:r w:rsidR="00790418">
              <w:rPr>
                <w:sz w:val="16"/>
                <w:szCs w:val="16"/>
                <w:lang w:val="en-GB" w:eastAsia="zh-CN"/>
              </w:rPr>
              <w:t xml:space="preserve">, AT&amp;T, </w:t>
            </w:r>
            <w:r w:rsidR="00AA7E2A" w:rsidRPr="00AA7E2A">
              <w:rPr>
                <w:sz w:val="16"/>
                <w:szCs w:val="16"/>
                <w:lang w:val="en-GB" w:eastAsia="zh-CN"/>
              </w:rPr>
              <w:t xml:space="preserve"> </w:t>
            </w:r>
          </w:p>
          <w:p w14:paraId="16204AEF" w14:textId="77777777" w:rsidR="003D669E" w:rsidRDefault="003D669E" w:rsidP="0055582C">
            <w:pPr>
              <w:widowControl w:val="0"/>
              <w:snapToGrid w:val="0"/>
              <w:rPr>
                <w:b/>
                <w:sz w:val="18"/>
                <w:szCs w:val="18"/>
                <w:lang w:val="en-GB" w:eastAsia="zh-CN"/>
              </w:rPr>
            </w:pPr>
          </w:p>
          <w:p w14:paraId="6FE76639" w14:textId="417AA431" w:rsidR="003D669E" w:rsidRPr="0055582C" w:rsidRDefault="003D669E" w:rsidP="00111691">
            <w:pPr>
              <w:widowControl w:val="0"/>
              <w:snapToGrid w:val="0"/>
              <w:rPr>
                <w:b/>
                <w:sz w:val="18"/>
                <w:szCs w:val="18"/>
                <w:lang w:val="en-GB" w:eastAsia="zh-CN"/>
              </w:rPr>
            </w:pPr>
            <w:r>
              <w:rPr>
                <w:b/>
                <w:sz w:val="18"/>
                <w:szCs w:val="18"/>
                <w:lang w:val="en-GB" w:eastAsia="zh-CN"/>
              </w:rPr>
              <w:t>Not support</w:t>
            </w:r>
            <w:r w:rsidR="00111691">
              <w:rPr>
                <w:b/>
                <w:sz w:val="18"/>
                <w:szCs w:val="18"/>
                <w:lang w:val="en-GB" w:eastAsia="zh-CN"/>
              </w:rPr>
              <w:t xml:space="preserve"> (prefer Alt3)</w:t>
            </w:r>
            <w:r>
              <w:rPr>
                <w:b/>
                <w:sz w:val="18"/>
                <w:szCs w:val="18"/>
                <w:lang w:val="en-GB" w:eastAsia="zh-CN"/>
              </w:rPr>
              <w:t xml:space="preserve">: </w:t>
            </w:r>
            <w:r w:rsidR="00111691" w:rsidRPr="00111691">
              <w:rPr>
                <w:sz w:val="18"/>
                <w:szCs w:val="18"/>
                <w:lang w:val="en-GB" w:eastAsia="zh-CN"/>
              </w:rPr>
              <w:t>Lenovo</w:t>
            </w:r>
            <w:r w:rsidR="00086868">
              <w:rPr>
                <w:sz w:val="18"/>
                <w:szCs w:val="18"/>
                <w:lang w:val="en-GB" w:eastAsia="zh-CN"/>
              </w:rPr>
              <w:t xml:space="preserve">, ZTE, </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77777777" w:rsidR="00621243" w:rsidRDefault="00621243"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mTRP,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ins w:id="17" w:author="Eko Onggosanusi" w:date="2022-10-11T16:07:00Z">
              <w:r>
                <w:rPr>
                  <w:sz w:val="18"/>
                  <w:szCs w:val="18"/>
                </w:rPr>
                <w:t xml:space="preserve">The value of </w:t>
              </w:r>
            </w:ins>
            <w:ins w:id="18" w:author="Eko Onggosanusi" w:date="2022-10-11T16:08:00Z">
              <w:r w:rsidRPr="00122EB3">
                <w:rPr>
                  <w:i/>
                  <w:sz w:val="18"/>
                  <w:szCs w:val="18"/>
                </w:rPr>
                <w:t>L</w:t>
              </w:r>
              <w:r w:rsidRPr="00122EB3">
                <w:rPr>
                  <w:i/>
                  <w:sz w:val="18"/>
                  <w:szCs w:val="18"/>
                  <w:vertAlign w:val="subscript"/>
                </w:rPr>
                <w:t>n</w:t>
              </w:r>
              <w:r>
                <w:rPr>
                  <w:sz w:val="18"/>
                  <w:szCs w:val="18"/>
                </w:rPr>
                <w:t xml:space="preserve"> </w:t>
              </w:r>
            </w:ins>
            <w:ins w:id="19" w:author="Eko Onggosanusi" w:date="2022-10-11T16:07:00Z">
              <w:r>
                <w:rPr>
                  <w:sz w:val="18"/>
                  <w:szCs w:val="18"/>
                </w:rPr>
                <w:t>is taken from a pre-defined set</w:t>
              </w:r>
            </w:ins>
            <w:ins w:id="20" w:author="Eko Onggosanusi" w:date="2022-10-11T16:08:00Z">
              <w:r>
                <w:rPr>
                  <w:sz w:val="18"/>
                  <w:szCs w:val="18"/>
                </w:rPr>
                <w:t xml:space="preserve"> (possible values FFS)</w:t>
              </w:r>
            </w:ins>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6B13E04E"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0B29D190"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21"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1"/>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22"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22"/>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23"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23"/>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24"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24"/>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w:t>
            </w:r>
            <w:r>
              <w:rPr>
                <w:rFonts w:eastAsia="SimSun"/>
                <w:sz w:val="18"/>
                <w:szCs w:val="18"/>
                <w:lang w:eastAsia="zh-CN"/>
              </w:rPr>
              <w:lastRenderedPageBreak/>
              <w:t>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lastRenderedPageBreak/>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ins w:id="25" w:author="Eko Onggosanusi" w:date="2022-10-11T16:09:00Z"/>
                <w:rFonts w:eastAsia="SimSun"/>
                <w:bCs/>
                <w:sz w:val="18"/>
                <w:szCs w:val="18"/>
                <w:lang w:eastAsia="zh-CN"/>
              </w:rPr>
            </w:pPr>
            <w:ins w:id="26" w:author="Eko Onggosanusi" w:date="2022-10-11T16:09:00Z">
              <w:r>
                <w:rPr>
                  <w:rFonts w:eastAsia="SimSun"/>
                  <w:bCs/>
                  <w:sz w:val="18"/>
                  <w:szCs w:val="18"/>
                  <w:lang w:eastAsia="zh-CN"/>
                </w:rPr>
                <w:t>[Mod: Added in brackets for companies to check]</w:t>
              </w:r>
            </w:ins>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lastRenderedPageBreak/>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ins w:id="27" w:author="Eko Onggosanusi" w:date="2022-10-11T16:09:00Z"/>
                <w:rFonts w:eastAsia="SimSun"/>
                <w:sz w:val="18"/>
                <w:szCs w:val="18"/>
                <w:lang w:eastAsia="zh-CN"/>
              </w:rPr>
            </w:pPr>
            <w:ins w:id="28" w:author="Eko Onggosanusi" w:date="2022-10-11T16:09:00Z">
              <w:r>
                <w:rPr>
                  <w:rFonts w:eastAsia="SimSun"/>
                  <w:sz w:val="18"/>
                  <w:szCs w:val="18"/>
                  <w:lang w:eastAsia="zh-CN"/>
                </w:rPr>
                <w:t>[Mod: Added without listing candidate value example</w:t>
              </w:r>
            </w:ins>
            <w:ins w:id="29" w:author="Eko Onggosanusi" w:date="2022-10-11T16:10:00Z">
              <w:r>
                <w:rPr>
                  <w:rFonts w:eastAsia="SimSun"/>
                  <w:sz w:val="18"/>
                  <w:szCs w:val="18"/>
                  <w:lang w:eastAsia="zh-CN"/>
                </w:rPr>
                <w:t xml:space="preserve"> (sensitive issue </w:t>
              </w:r>
              <w:r w:rsidRPr="00FC1DBC">
                <w:rPr>
                  <w:rFonts w:eastAsia="SimSun"/>
                  <w:sz w:val="18"/>
                  <w:szCs w:val="18"/>
                  <w:lang w:eastAsia="zh-CN"/>
                </w:rPr>
                <w:sym w:font="Wingdings" w:char="F04A"/>
              </w:r>
              <w:r>
                <w:rPr>
                  <w:rFonts w:eastAsia="SimSun"/>
                  <w:sz w:val="18"/>
                  <w:szCs w:val="18"/>
                  <w:lang w:eastAsia="zh-CN"/>
                </w:rPr>
                <w:t xml:space="preserve"> e.g.</w:t>
              </w:r>
            </w:ins>
            <w:ins w:id="30" w:author="Eko Onggosanusi" w:date="2022-10-11T16:09:00Z">
              <w:r>
                <w:rPr>
                  <w:rFonts w:eastAsia="SimSun"/>
                  <w:sz w:val="18"/>
                  <w:szCs w:val="18"/>
                  <w:lang w:eastAsia="zh-CN"/>
                </w:rPr>
                <w:t xml:space="preserve"> </w:t>
              </w:r>
            </w:ins>
            <w:ins w:id="31" w:author="Eko Onggosanusi" w:date="2022-10-11T16:10:00Z">
              <w:r>
                <w:rPr>
                  <w:rFonts w:eastAsia="SimSun"/>
                  <w:sz w:val="18"/>
                  <w:szCs w:val="18"/>
                  <w:lang w:eastAsia="zh-CN"/>
                </w:rPr>
                <w:t>L=6 is supported in legacy)]</w:t>
              </w:r>
            </w:ins>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1D7361A8" w:rsidR="0084051F" w:rsidRPr="001B4BA0" w:rsidRDefault="0084051F" w:rsidP="0084051F">
            <w:pPr>
              <w:rPr>
                <w:b/>
                <w:bCs/>
                <w:color w:val="3333FF"/>
                <w:szCs w:val="18"/>
                <w:lang w:eastAsia="zh-CN"/>
              </w:rPr>
            </w:pPr>
            <w:r w:rsidRPr="001B4BA0">
              <w:rPr>
                <w:b/>
                <w:bCs/>
                <w:color w:val="3333FF"/>
                <w:szCs w:val="18"/>
                <w:lang w:eastAsia="zh-CN"/>
              </w:rPr>
              <w:t>Proposals 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7777777" w:rsidR="00151EC5" w:rsidRDefault="00151EC5"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7777777" w:rsidR="00151EC5" w:rsidRDefault="00151EC5" w:rsidP="00151EC5">
            <w:pPr>
              <w:rPr>
                <w:b/>
                <w:bCs/>
                <w:sz w:val="18"/>
                <w:szCs w:val="18"/>
                <w:u w:val="single"/>
                <w:lang w:eastAsia="zh-CN"/>
              </w:rPr>
            </w:pPr>
          </w:p>
        </w:tc>
      </w:tr>
      <w:tr w:rsidR="00F02272"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77777777"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77777777" w:rsidR="00F02272" w:rsidRPr="005113BD" w:rsidRDefault="00F02272" w:rsidP="005B441A">
            <w:pPr>
              <w:widowControl w:val="0"/>
              <w:snapToGrid w:val="0"/>
              <w:rPr>
                <w:rFonts w:eastAsia="SimSun"/>
                <w:b/>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77777777"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77777777" w:rsidR="0087776F" w:rsidRPr="005113BD" w:rsidRDefault="0087776F" w:rsidP="0087776F">
            <w:pPr>
              <w:widowControl w:val="0"/>
              <w:snapToGrid w:val="0"/>
              <w:jc w:val="both"/>
              <w:rPr>
                <w:rFonts w:eastAsia="SimSun"/>
                <w:b/>
                <w:bCs/>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2"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lastRenderedPageBreak/>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lastRenderedPageBreak/>
              <w:t xml:space="preserve">Support/fine: </w:t>
            </w:r>
            <w:r>
              <w:rPr>
                <w:sz w:val="18"/>
                <w:szCs w:val="18"/>
              </w:rPr>
              <w:t xml:space="preserve">Samsung, vivo, Qualcomm (questionable regarding CQI prediction), DOCOMO, Lenovo, IDC, ZTE, Spreadtrum, vivo, [LG], CATT, Intel, NEC, Xiaomi, CMCC, MediaTek, Ericsson, [Nokia/NSB], OPPO, Huawei, HiSi, Fraunhofer IIS/HHI, Google (ok), </w:t>
            </w:r>
            <w:r>
              <w:rPr>
                <w:sz w:val="18"/>
                <w:szCs w:val="18"/>
              </w:rPr>
              <w:lastRenderedPageBreak/>
              <w:t>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2E67F76F"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01F733E6" w14:textId="77777777" w:rsidR="000414FF" w:rsidRPr="00B6302D" w:rsidRDefault="000414FF"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038EAC0A" w14:textId="77777777" w:rsidR="000414FF" w:rsidRPr="00B6302D" w:rsidRDefault="000414FF" w:rsidP="005A2583">
            <w:pPr>
              <w:pStyle w:val="ListParagraph"/>
              <w:numPr>
                <w:ilvl w:val="1"/>
                <w:numId w:val="51"/>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136AB8EE" w14:textId="52C0ACBE"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w:t>
            </w:r>
            <w:ins w:id="33" w:author="Eko Onggosanusi" w:date="2022-10-11T16:17:00Z">
              <w:r w:rsidR="001B15C3">
                <w:rPr>
                  <w:color w:val="FF0000"/>
                  <w:sz w:val="18"/>
                  <w:szCs w:val="18"/>
                  <w:lang w:val="en-GB" w:eastAsia="zh-CN"/>
                </w:rPr>
                <w:t xml:space="preserve">, </w:t>
              </w:r>
            </w:ins>
            <w:ins w:id="34" w:author="Eko Onggosanusi" w:date="2022-10-11T16:22:00Z">
              <w:r w:rsidR="00A05DFD">
                <w:rPr>
                  <w:color w:val="FF0000"/>
                  <w:sz w:val="18"/>
                  <w:szCs w:val="18"/>
                  <w:lang w:val="en-GB" w:eastAsia="zh-CN"/>
                </w:rPr>
                <w:t>received via a single triggering instance</w:t>
              </w:r>
            </w:ins>
            <w:ins w:id="35" w:author="Eko Onggosanusi" w:date="2022-10-11T16:17:00Z">
              <w:r w:rsidR="001B15C3">
                <w:rPr>
                  <w:color w:val="FF0000"/>
                  <w:sz w:val="18"/>
                  <w:szCs w:val="18"/>
                  <w:lang w:val="en-GB" w:eastAsia="zh-CN"/>
                </w:rPr>
                <w:t>,</w:t>
              </w:r>
            </w:ins>
            <w:r w:rsidRPr="002B7519">
              <w:rPr>
                <w:color w:val="FF0000"/>
                <w:sz w:val="18"/>
                <w:szCs w:val="18"/>
                <w:lang w:val="en-GB" w:eastAsia="zh-CN"/>
              </w:rPr>
              <w:t xml:space="preserve"> for aperiodic (AP)</w:t>
            </w:r>
            <w:r w:rsidR="007220D4">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7220D4">
              <w:rPr>
                <w:color w:val="FF0000"/>
                <w:sz w:val="18"/>
                <w:szCs w:val="18"/>
                <w:lang w:eastAsia="zh-CN"/>
              </w:rPr>
              <w:t>m</w:t>
            </w:r>
            <w:r w:rsidRPr="002B7519">
              <w:rPr>
                <w:color w:val="FF0000"/>
                <w:sz w:val="18"/>
                <w:szCs w:val="18"/>
                <w:lang w:eastAsia="zh-CN"/>
              </w:rPr>
              <w:t xml:space="preserve"> slot</w:t>
            </w:r>
            <w:r w:rsidR="007220D4">
              <w:rPr>
                <w:color w:val="FF0000"/>
                <w:sz w:val="18"/>
                <w:szCs w:val="18"/>
                <w:lang w:eastAsia="zh-CN"/>
              </w:rPr>
              <w:t>(s)</w:t>
            </w:r>
            <w:r w:rsidRPr="002B7519">
              <w:rPr>
                <w:color w:val="FF0000"/>
                <w:sz w:val="18"/>
                <w:szCs w:val="18"/>
                <w:lang w:val="en-GB" w:eastAsia="zh-CN"/>
              </w:rPr>
              <w:t>:</w:t>
            </w:r>
          </w:p>
          <w:p w14:paraId="7140CC53" w14:textId="251F63DE" w:rsidR="007220D4" w:rsidRDefault="00647145" w:rsidP="005A2583">
            <w:pPr>
              <w:pStyle w:val="ListParagraph"/>
              <w:numPr>
                <w:ilvl w:val="1"/>
                <w:numId w:val="51"/>
              </w:numPr>
              <w:suppressAutoHyphens w:val="0"/>
              <w:snapToGrid w:val="0"/>
              <w:spacing w:after="0" w:line="240" w:lineRule="auto"/>
              <w:rPr>
                <w:color w:val="FF0000"/>
                <w:sz w:val="18"/>
                <w:szCs w:val="18"/>
                <w:lang w:val="en-GB" w:eastAsia="zh-CN"/>
              </w:rPr>
            </w:pPr>
            <w:r>
              <w:rPr>
                <w:color w:val="FF0000"/>
                <w:sz w:val="18"/>
                <w:szCs w:val="18"/>
                <w:lang w:val="en-GB" w:eastAsia="zh-CN"/>
              </w:rPr>
              <w:t xml:space="preserve">No </w:t>
            </w:r>
            <w:r w:rsidR="007220D4">
              <w:rPr>
                <w:color w:val="FF0000"/>
                <w:sz w:val="18"/>
                <w:szCs w:val="18"/>
                <w:lang w:val="en-GB" w:eastAsia="zh-CN"/>
              </w:rPr>
              <w:t>CRI is reported</w:t>
            </w:r>
          </w:p>
          <w:p w14:paraId="00453CE6" w14:textId="370C630D" w:rsidR="000414FF" w:rsidRPr="002B7519" w:rsidRDefault="000414FF" w:rsidP="005A2583">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sidR="007220D4">
              <w:rPr>
                <w:color w:val="FF0000"/>
                <w:sz w:val="18"/>
                <w:szCs w:val="18"/>
                <w:lang w:val="en-GB" w:eastAsia="zh-CN"/>
              </w:rPr>
              <w:t xml:space="preserve">m,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1E5A1BFB"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sidR="007220D4">
              <w:rPr>
                <w:rFonts w:eastAsia="Times New Roman"/>
                <w:color w:val="FF0000"/>
                <w:sz w:val="18"/>
                <w:szCs w:val="18"/>
                <w:lang w:val="en-GB" w:eastAsia="zh-CN"/>
              </w:rPr>
              <w:t>[</w:t>
            </w:r>
            <w:r w:rsidRPr="002B7519">
              <w:rPr>
                <w:rFonts w:eastAsia="Times New Roman"/>
                <w:color w:val="FF0000"/>
                <w:sz w:val="18"/>
                <w:szCs w:val="18"/>
                <w:lang w:val="en-GB" w:eastAsia="zh-CN"/>
              </w:rPr>
              <w:t>or SP</w:t>
            </w:r>
            <w:r w:rsidR="007220D4">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w:t>
            </w:r>
            <w:r w:rsidRPr="00223B9C">
              <w:rPr>
                <w:color w:val="3333FF"/>
                <w:sz w:val="16"/>
                <w:szCs w:val="18"/>
              </w:rPr>
              <w:lastRenderedPageBreak/>
              <w:t>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196BE035"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FB2476">
              <w:rPr>
                <w:sz w:val="18"/>
                <w:szCs w:val="18"/>
                <w:lang w:val="en-GB"/>
              </w:rPr>
              <w:t>, Intel</w:t>
            </w:r>
            <w:r w:rsidR="001C4D82">
              <w:rPr>
                <w:sz w:val="18"/>
                <w:szCs w:val="18"/>
                <w:lang w:val="en-GB"/>
              </w:rPr>
              <w:t>, MediaTek</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36"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36"/>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79D03B45"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0F6D166F"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77777777"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32"/>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37" w:name="_Ref115426716"/>
            <w:r w:rsidRPr="00A063B5">
              <w:rPr>
                <w:b w:val="0"/>
                <w:sz w:val="16"/>
                <w:szCs w:val="16"/>
              </w:rPr>
              <w:t>For UE based CSI prediction performance</w:t>
            </w:r>
            <w:bookmarkEnd w:id="37"/>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lastRenderedPageBreak/>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8"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38"/>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9"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39"/>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0"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40"/>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lastRenderedPageBreak/>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ins w:id="41" w:author="Eko Onggosanusi" w:date="2022-10-11T16:19:00Z"/>
                <w:rFonts w:eastAsiaTheme="minorEastAsia"/>
                <w:sz w:val="18"/>
                <w:szCs w:val="18"/>
              </w:rPr>
            </w:pPr>
            <w:ins w:id="42" w:author="Eko Onggosanusi" w:date="2022-10-11T16:19:00Z">
              <w:r>
                <w:rPr>
                  <w:rFonts w:eastAsiaTheme="minorEastAsia"/>
                  <w:sz w:val="18"/>
                  <w:szCs w:val="18"/>
                </w:rPr>
                <w:t>[Mod: Done. I use the term “</w:t>
              </w:r>
            </w:ins>
            <w:ins w:id="43" w:author="Eko Onggosanusi" w:date="2022-10-11T16:20:00Z">
              <w:r w:rsidR="00A05DFD">
                <w:rPr>
                  <w:rFonts w:eastAsiaTheme="minorEastAsia"/>
                  <w:sz w:val="18"/>
                  <w:szCs w:val="18"/>
                </w:rPr>
                <w:t>received via a single triggering instance</w:t>
              </w:r>
            </w:ins>
            <w:ins w:id="44" w:author="Eko Onggosanusi" w:date="2022-10-11T16:19:00Z">
              <w:r>
                <w:rPr>
                  <w:rFonts w:eastAsiaTheme="minorEastAsia"/>
                  <w:sz w:val="18"/>
                  <w:szCs w:val="18"/>
                </w:rPr>
                <w:t>”]</w:t>
              </w:r>
            </w:ins>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77777777" w:rsidR="00181111" w:rsidRPr="00023409"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bl>
    <w:p w14:paraId="627420D2" w14:textId="77777777" w:rsidR="00A063B5"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lastRenderedPageBreak/>
              <w:t>AltA2. Doppler spread</w:t>
            </w:r>
          </w:p>
          <w:p w14:paraId="7C686107" w14:textId="49CD2D18"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del w:id="45" w:author="Eko Onggosanusi" w:date="2022-10-11T16:33:00Z">
              <w:r w:rsidRPr="00E84A4A" w:rsidDel="009F208D">
                <w:rPr>
                  <w:iCs/>
                  <w:sz w:val="18"/>
                  <w:szCs w:val="18"/>
                  <w:lang w:val="en-GB"/>
                </w:rPr>
                <w:delText>power spectrum</w:delText>
              </w:r>
            </w:del>
            <w:ins w:id="46" w:author="Eko Onggosanusi" w:date="2022-10-11T16:33:00Z">
              <w:r w:rsidR="009F208D">
                <w:rPr>
                  <w:iCs/>
                  <w:sz w:val="18"/>
                  <w:szCs w:val="18"/>
                  <w:lang w:val="en-GB"/>
                </w:rPr>
                <w:t>profile</w:t>
              </w:r>
            </w:ins>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ins w:id="47" w:author="Eko Onggosanusi" w:date="2022-10-11T16:29:00Z">
              <w:r w:rsidR="009F208D">
                <w:rPr>
                  <w:sz w:val="18"/>
                  <w:szCs w:val="18"/>
                  <w:lang w:val="en-GB"/>
                </w:rPr>
                <w:t xml:space="preserve">Relative </w:t>
              </w:r>
            </w:ins>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ins w:id="48" w:author="Eko Onggosanusi" w:date="2022-10-11T16:31:00Z"/>
                <w:sz w:val="18"/>
                <w:szCs w:val="18"/>
                <w:lang w:val="en-GB"/>
              </w:rPr>
            </w:pPr>
            <w:ins w:id="49" w:author="Eko Onggosanusi" w:date="2022-10-11T16:31:00Z">
              <w:r>
                <w:rPr>
                  <w:sz w:val="18"/>
                  <w:szCs w:val="18"/>
                  <w:lang w:val="en-GB"/>
                </w:rPr>
                <w:t xml:space="preserve">A relative Doppler shift </w:t>
              </w:r>
            </w:ins>
            <w:ins w:id="50" w:author="Eko Onggosanusi" w:date="2022-10-11T16:32:00Z">
              <w:r>
                <w:rPr>
                  <w:sz w:val="18"/>
                  <w:szCs w:val="18"/>
                  <w:lang w:val="en-GB"/>
                </w:rPr>
                <w:t xml:space="preserve">corresponds to a Doppler frequency with non-zero energy in Doppler profile </w:t>
              </w:r>
            </w:ins>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ins w:id="51" w:author="Eko Onggosanusi" w:date="2022-10-11T16:30:00Z">
              <w:r w:rsidR="009F208D">
                <w:rPr>
                  <w:iCs/>
                  <w:sz w:val="18"/>
                  <w:szCs w:val="18"/>
                  <w:lang w:val="en-GB"/>
                </w:rPr>
                <w:t xml:space="preserve"> (if &gt;1 TRS resources are supported)</w:t>
              </w:r>
            </w:ins>
            <w:r w:rsidRPr="00E84A4A">
              <w:rPr>
                <w:iCs/>
                <w:sz w:val="18"/>
                <w:szCs w:val="18"/>
                <w:lang w:val="en-GB"/>
              </w:rPr>
              <w:t xml:space="preserve">, </w:t>
            </w:r>
            <w:r>
              <w:rPr>
                <w:iCs/>
                <w:sz w:val="18"/>
                <w:szCs w:val="18"/>
                <w:lang w:val="en-GB"/>
              </w:rPr>
              <w:t xml:space="preserve">Doppler shift corresponding to the peak </w:t>
            </w:r>
            <w:ins w:id="52" w:author="Eko Onggosanusi" w:date="2022-10-11T16:33:00Z">
              <w:r w:rsidR="009F208D">
                <w:rPr>
                  <w:iCs/>
                  <w:sz w:val="18"/>
                  <w:szCs w:val="18"/>
                  <w:lang w:val="en-GB"/>
                </w:rPr>
                <w:t xml:space="preserve">energy </w:t>
              </w:r>
            </w:ins>
            <w:bookmarkStart w:id="53" w:name="_GoBack"/>
            <w:bookmarkEnd w:id="53"/>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77777777" w:rsidR="00F907B0" w:rsidRDefault="00F907B0"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lastRenderedPageBreak/>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54" w:name="OLE_LINK7"/>
            <w:r w:rsidRPr="00A063B5">
              <w:rPr>
                <w:bCs/>
                <w:sz w:val="16"/>
                <w:szCs w:val="16"/>
              </w:rPr>
              <w:t xml:space="preserve">Observation 3.  </w:t>
            </w:r>
            <w:bookmarkEnd w:id="54"/>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55"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5"/>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6"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56"/>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7"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57"/>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8" w:name="_Toc115459114"/>
            <w:r w:rsidRPr="00A063B5">
              <w:rPr>
                <w:rFonts w:ascii="Times New Roman" w:hAnsi="Times New Roman" w:cs="Times New Roman"/>
                <w:b w:val="0"/>
                <w:sz w:val="16"/>
                <w:szCs w:val="16"/>
                <w:lang w:val="en-GB"/>
              </w:rPr>
              <w:t>Different autocorrelation lags are suitable for different UE velocities.</w:t>
            </w:r>
            <w:bookmarkEnd w:id="58"/>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9"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59"/>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ins w:id="60" w:author="Eko Onggosanusi" w:date="2022-10-11T16:27:00Z"/>
                <w:sz w:val="18"/>
                <w:szCs w:val="18"/>
                <w:lang w:eastAsia="en-US"/>
              </w:rPr>
            </w:pPr>
            <w:ins w:id="61" w:author="Eko Onggosanusi" w:date="2022-10-11T16:27:00Z">
              <w:r>
                <w:rPr>
                  <w:sz w:val="18"/>
                  <w:szCs w:val="18"/>
                  <w:lang w:eastAsia="en-US"/>
                </w:rPr>
                <w:t>[Mod: Added “relative”]</w:t>
              </w:r>
            </w:ins>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ins w:id="62" w:author="Eko Onggosanusi" w:date="2022-10-11T16:28:00Z"/>
                <w:sz w:val="18"/>
                <w:szCs w:val="18"/>
              </w:rPr>
            </w:pPr>
            <w:ins w:id="63" w:author="Eko Onggosanusi" w:date="2022-10-11T16:27:00Z">
              <w:r>
                <w:rPr>
                  <w:sz w:val="18"/>
                  <w:szCs w:val="18"/>
                </w:rPr>
                <w:t xml:space="preserve">[Mod: Since we haven’t agreed to support &gt;1 TRS </w:t>
              </w:r>
            </w:ins>
            <w:ins w:id="64" w:author="Eko Onggosanusi" w:date="2022-10-11T16:28:00Z">
              <w:r>
                <w:rPr>
                  <w:sz w:val="18"/>
                  <w:szCs w:val="18"/>
                </w:rPr>
                <w:t>resources this is not necessary. The same applies to correlation. We will discuss the # TRS resources after 3.1 is finalized]</w:t>
              </w:r>
            </w:ins>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77777777"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77777777" w:rsidR="006F008F" w:rsidRPr="009462CE" w:rsidRDefault="006F008F" w:rsidP="006F008F">
            <w:pPr>
              <w:widowControl w:val="0"/>
              <w:snapToGrid w:val="0"/>
              <w:rPr>
                <w:rFonts w:eastAsia="MS Mincho"/>
                <w:b/>
                <w:bCs/>
                <w:sz w:val="18"/>
                <w:szCs w:val="18"/>
                <w:lang w:eastAsia="ja-JP"/>
              </w:rPr>
            </w:pPr>
          </w:p>
        </w:tc>
      </w:tr>
    </w:tbl>
    <w:p w14:paraId="239CBFC2" w14:textId="77777777" w:rsidR="00FF14F6" w:rsidRDefault="00FF14F6"/>
    <w:p w14:paraId="4F7543A0"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FEAF9" w14:textId="77777777" w:rsidR="0057013B" w:rsidRDefault="0057013B" w:rsidP="00BC19F2">
      <w:r>
        <w:separator/>
      </w:r>
    </w:p>
  </w:endnote>
  <w:endnote w:type="continuationSeparator" w:id="0">
    <w:p w14:paraId="6991174D" w14:textId="77777777" w:rsidR="0057013B" w:rsidRDefault="0057013B"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4DBC9" w14:textId="77777777" w:rsidR="0057013B" w:rsidRDefault="0057013B" w:rsidP="00BC19F2">
      <w:r>
        <w:separator/>
      </w:r>
    </w:p>
  </w:footnote>
  <w:footnote w:type="continuationSeparator" w:id="0">
    <w:p w14:paraId="5F5AB69E" w14:textId="77777777" w:rsidR="0057013B" w:rsidRDefault="0057013B"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2"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9"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5"/>
  </w:num>
  <w:num w:numId="3">
    <w:abstractNumId w:val="27"/>
  </w:num>
  <w:num w:numId="4">
    <w:abstractNumId w:val="43"/>
  </w:num>
  <w:num w:numId="5">
    <w:abstractNumId w:val="55"/>
  </w:num>
  <w:num w:numId="6">
    <w:abstractNumId w:val="9"/>
  </w:num>
  <w:num w:numId="7">
    <w:abstractNumId w:val="48"/>
  </w:num>
  <w:num w:numId="8">
    <w:abstractNumId w:val="57"/>
  </w:num>
  <w:num w:numId="9">
    <w:abstractNumId w:val="12"/>
  </w:num>
  <w:num w:numId="10">
    <w:abstractNumId w:val="23"/>
  </w:num>
  <w:num w:numId="11">
    <w:abstractNumId w:val="52"/>
  </w:num>
  <w:num w:numId="12">
    <w:abstractNumId w:val="44"/>
  </w:num>
  <w:num w:numId="13">
    <w:abstractNumId w:val="50"/>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1"/>
  </w:num>
  <w:num w:numId="24">
    <w:abstractNumId w:val="32"/>
  </w:num>
  <w:num w:numId="25">
    <w:abstractNumId w:val="6"/>
  </w:num>
  <w:num w:numId="26">
    <w:abstractNumId w:val="17"/>
  </w:num>
  <w:num w:numId="27">
    <w:abstractNumId w:val="47"/>
  </w:num>
  <w:num w:numId="28">
    <w:abstractNumId w:val="13"/>
  </w:num>
  <w:num w:numId="29">
    <w:abstractNumId w:val="22"/>
  </w:num>
  <w:num w:numId="30">
    <w:abstractNumId w:val="40"/>
  </w:num>
  <w:num w:numId="31">
    <w:abstractNumId w:val="4"/>
  </w:num>
  <w:num w:numId="32">
    <w:abstractNumId w:val="53"/>
  </w:num>
  <w:num w:numId="33">
    <w:abstractNumId w:val="0"/>
  </w:num>
  <w:num w:numId="34">
    <w:abstractNumId w:val="15"/>
  </w:num>
  <w:num w:numId="35">
    <w:abstractNumId w:val="19"/>
  </w:num>
  <w:num w:numId="36">
    <w:abstractNumId w:val="56"/>
  </w:num>
  <w:num w:numId="37">
    <w:abstractNumId w:val="42"/>
  </w:num>
  <w:num w:numId="38">
    <w:abstractNumId w:val="21"/>
  </w:num>
  <w:num w:numId="39">
    <w:abstractNumId w:val="54"/>
  </w:num>
  <w:num w:numId="40">
    <w:abstractNumId w:val="33"/>
  </w:num>
  <w:num w:numId="41">
    <w:abstractNumId w:val="37"/>
    <w:lvlOverride w:ilvl="0">
      <w:startOverride w:val="1"/>
    </w:lvlOverride>
  </w:num>
  <w:num w:numId="42">
    <w:abstractNumId w:val="24"/>
  </w:num>
  <w:num w:numId="43">
    <w:abstractNumId w:val="51"/>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6"/>
  </w:num>
  <w:num w:numId="56">
    <w:abstractNumId w:val="49"/>
  </w:num>
  <w:num w:numId="57">
    <w:abstractNumId w:val="1"/>
  </w:num>
  <w:num w:numId="58">
    <w:abstractNumId w:val="28"/>
  </w:num>
  <w:num w:numId="59">
    <w:abstractNumId w:val="3"/>
  </w:num>
  <w:num w:numId="60">
    <w:abstractNumId w:val="1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26E6"/>
    <w:rsid w:val="0003357F"/>
    <w:rsid w:val="00036272"/>
    <w:rsid w:val="00036889"/>
    <w:rsid w:val="00040ACC"/>
    <w:rsid w:val="000414FF"/>
    <w:rsid w:val="00047295"/>
    <w:rsid w:val="00053E86"/>
    <w:rsid w:val="0005433F"/>
    <w:rsid w:val="00054AFF"/>
    <w:rsid w:val="000550CC"/>
    <w:rsid w:val="0005696F"/>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3F8"/>
    <w:rsid w:val="00155C57"/>
    <w:rsid w:val="0016218F"/>
    <w:rsid w:val="0016270C"/>
    <w:rsid w:val="001639C2"/>
    <w:rsid w:val="00164CD3"/>
    <w:rsid w:val="001674A8"/>
    <w:rsid w:val="00172187"/>
    <w:rsid w:val="0017351A"/>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62C2"/>
    <w:rsid w:val="001D6560"/>
    <w:rsid w:val="001E117F"/>
    <w:rsid w:val="001E2462"/>
    <w:rsid w:val="001E57A6"/>
    <w:rsid w:val="001E5BB0"/>
    <w:rsid w:val="001F043A"/>
    <w:rsid w:val="001F243A"/>
    <w:rsid w:val="001F40F1"/>
    <w:rsid w:val="001F59D3"/>
    <w:rsid w:val="002022AC"/>
    <w:rsid w:val="00203D3B"/>
    <w:rsid w:val="002043D8"/>
    <w:rsid w:val="00204BAC"/>
    <w:rsid w:val="002105CD"/>
    <w:rsid w:val="00214C24"/>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3E90"/>
    <w:rsid w:val="003648AD"/>
    <w:rsid w:val="00364FEC"/>
    <w:rsid w:val="00367261"/>
    <w:rsid w:val="0037145F"/>
    <w:rsid w:val="00375163"/>
    <w:rsid w:val="00380568"/>
    <w:rsid w:val="0038057B"/>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D0FE4"/>
    <w:rsid w:val="003D1CE0"/>
    <w:rsid w:val="003D387A"/>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0630"/>
    <w:rsid w:val="00554948"/>
    <w:rsid w:val="0055582C"/>
    <w:rsid w:val="005667D3"/>
    <w:rsid w:val="0057013B"/>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21243"/>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8A3"/>
    <w:rsid w:val="008351B0"/>
    <w:rsid w:val="00835D2D"/>
    <w:rsid w:val="008361AD"/>
    <w:rsid w:val="00837107"/>
    <w:rsid w:val="008402E0"/>
    <w:rsid w:val="0084051F"/>
    <w:rsid w:val="00845799"/>
    <w:rsid w:val="00845FB1"/>
    <w:rsid w:val="008465C5"/>
    <w:rsid w:val="008466FF"/>
    <w:rsid w:val="0084756A"/>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08D"/>
    <w:rsid w:val="009F276C"/>
    <w:rsid w:val="009F2778"/>
    <w:rsid w:val="009F5438"/>
    <w:rsid w:val="00A0003C"/>
    <w:rsid w:val="00A00E53"/>
    <w:rsid w:val="00A03A66"/>
    <w:rsid w:val="00A0487D"/>
    <w:rsid w:val="00A05DFD"/>
    <w:rsid w:val="00A063B5"/>
    <w:rsid w:val="00A110D8"/>
    <w:rsid w:val="00A11A36"/>
    <w:rsid w:val="00A11A60"/>
    <w:rsid w:val="00A126CF"/>
    <w:rsid w:val="00A12C4C"/>
    <w:rsid w:val="00A148E4"/>
    <w:rsid w:val="00A175BD"/>
    <w:rsid w:val="00A21955"/>
    <w:rsid w:val="00A22C79"/>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51C7"/>
    <w:rsid w:val="00A6693A"/>
    <w:rsid w:val="00A66D58"/>
    <w:rsid w:val="00A70334"/>
    <w:rsid w:val="00A72257"/>
    <w:rsid w:val="00A72270"/>
    <w:rsid w:val="00A7301E"/>
    <w:rsid w:val="00A753F3"/>
    <w:rsid w:val="00A75F61"/>
    <w:rsid w:val="00A77202"/>
    <w:rsid w:val="00A8180E"/>
    <w:rsid w:val="00A81CED"/>
    <w:rsid w:val="00A82543"/>
    <w:rsid w:val="00A82D52"/>
    <w:rsid w:val="00A864C8"/>
    <w:rsid w:val="00A908C8"/>
    <w:rsid w:val="00A92CD5"/>
    <w:rsid w:val="00A95299"/>
    <w:rsid w:val="00A970C2"/>
    <w:rsid w:val="00AA1BCA"/>
    <w:rsid w:val="00AA2EE1"/>
    <w:rsid w:val="00AA2F39"/>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1265"/>
    <w:rsid w:val="00B61E7F"/>
    <w:rsid w:val="00B6302D"/>
    <w:rsid w:val="00B645C5"/>
    <w:rsid w:val="00B66A3A"/>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3D83"/>
    <w:rsid w:val="00E25241"/>
    <w:rsid w:val="00E3208A"/>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C0B"/>
    <w:rsid w:val="00E8052C"/>
    <w:rsid w:val="00E81F5C"/>
    <w:rsid w:val="00E84A4A"/>
    <w:rsid w:val="00E85754"/>
    <w:rsid w:val="00E8664C"/>
    <w:rsid w:val="00E86AAA"/>
    <w:rsid w:val="00E92A9D"/>
    <w:rsid w:val="00E936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6A8E"/>
    <w:rsid w:val="00F17DC3"/>
    <w:rsid w:val="00F23DD9"/>
    <w:rsid w:val="00F241D8"/>
    <w:rsid w:val="00F24D69"/>
    <w:rsid w:val="00F24D7C"/>
    <w:rsid w:val="00F265A5"/>
    <w:rsid w:val="00F30145"/>
    <w:rsid w:val="00F327C2"/>
    <w:rsid w:val="00F34588"/>
    <w:rsid w:val="00F36A93"/>
    <w:rsid w:val="00F37C38"/>
    <w:rsid w:val="00F37FCD"/>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435E"/>
    <w:rsid w:val="00F84B60"/>
    <w:rsid w:val="00F85A1C"/>
    <w:rsid w:val="00F85ABB"/>
    <w:rsid w:val="00F85EED"/>
    <w:rsid w:val="00F907B0"/>
    <w:rsid w:val="00F9229C"/>
    <w:rsid w:val="00F93152"/>
    <w:rsid w:val="00F94013"/>
    <w:rsid w:val="00FA0491"/>
    <w:rsid w:val="00FA0741"/>
    <w:rsid w:val="00FA0862"/>
    <w:rsid w:val="00FA25EC"/>
    <w:rsid w:val="00FA74CE"/>
    <w:rsid w:val="00FB191F"/>
    <w:rsid w:val="00FB2476"/>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列表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2FAD8-70B4-4828-9AFA-8B72B0E8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9448</Words>
  <Characters>53854</Characters>
  <Application>Microsoft Office Word</Application>
  <DocSecurity>0</DocSecurity>
  <Lines>448</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24</cp:revision>
  <cp:lastPrinted>2021-10-06T09:28:00Z</cp:lastPrinted>
  <dcterms:created xsi:type="dcterms:W3CDTF">2022-10-11T19:50:00Z</dcterms:created>
  <dcterms:modified xsi:type="dcterms:W3CDTF">2022-10-11T21:33:00Z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