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3F6F66A2" w:rsidR="00FF14F6" w:rsidRDefault="00FF14F6"/>
    <w:p w14:paraId="2103AFA8" w14:textId="77777777" w:rsidR="007C195E" w:rsidRPr="00253F29" w:rsidRDefault="007C195E" w:rsidP="007C195E">
      <w:pPr>
        <w:snapToGrid w:val="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35F48EE4" w14:textId="77777777" w:rsidR="007C195E" w:rsidRDefault="007C195E" w:rsidP="007C195E">
      <w:pPr>
        <w:pStyle w:val="ListParagraph"/>
        <w:numPr>
          <w:ilvl w:val="0"/>
          <w:numId w:val="85"/>
        </w:numPr>
        <w:snapToGrid w:val="0"/>
        <w:spacing w:after="0" w:line="240" w:lineRule="auto"/>
        <w:rPr>
          <w:sz w:val="20"/>
        </w:rPr>
      </w:pPr>
      <w:r w:rsidRPr="004A086E">
        <w:rPr>
          <w:sz w:val="20"/>
        </w:rPr>
        <w:t>Issue 1:</w:t>
      </w:r>
    </w:p>
    <w:p w14:paraId="5AEB1A58" w14:textId="793EC0F9" w:rsidR="007C195E" w:rsidRDefault="007C195E" w:rsidP="007C195E">
      <w:pPr>
        <w:snapToGrid w:val="0"/>
        <w:rPr>
          <w:sz w:val="20"/>
        </w:rPr>
      </w:pPr>
    </w:p>
    <w:tbl>
      <w:tblPr>
        <w:tblStyle w:val="TableGrid"/>
        <w:tblW w:w="0" w:type="auto"/>
        <w:tblLook w:val="04A0" w:firstRow="1" w:lastRow="0" w:firstColumn="1" w:lastColumn="0" w:noHBand="0" w:noVBand="1"/>
      </w:tblPr>
      <w:tblGrid>
        <w:gridCol w:w="9926"/>
      </w:tblGrid>
      <w:tr w:rsidR="007C195E" w14:paraId="3362DC63" w14:textId="77777777" w:rsidTr="007C195E">
        <w:tc>
          <w:tcPr>
            <w:tcW w:w="9926" w:type="dxa"/>
          </w:tcPr>
          <w:p w14:paraId="5D997FBB" w14:textId="77777777" w:rsidR="00525B81" w:rsidRPr="00D50258" w:rsidRDefault="00525B81" w:rsidP="00525B81">
            <w:pPr>
              <w:snapToGrid w:val="0"/>
              <w:jc w:val="both"/>
              <w:rPr>
                <w:rFonts w:eastAsia="Malgun Gothic"/>
                <w:sz w:val="22"/>
                <w:szCs w:val="18"/>
              </w:rPr>
            </w:pPr>
            <w:r w:rsidRPr="00D50258">
              <w:rPr>
                <w:rFonts w:eastAsia="Batang"/>
                <w:b/>
                <w:sz w:val="22"/>
                <w:szCs w:val="18"/>
                <w:u w:val="single"/>
                <w:lang w:val="en-GB"/>
              </w:rPr>
              <w:t>Proposal 1.D</w:t>
            </w:r>
            <w:r w:rsidRPr="00D50258">
              <w:rPr>
                <w:rFonts w:eastAsia="Batang"/>
                <w:sz w:val="22"/>
                <w:szCs w:val="18"/>
                <w:lang w:val="en-GB"/>
              </w:rPr>
              <w:t xml:space="preserve">: </w:t>
            </w:r>
            <w:r w:rsidRPr="00D50258">
              <w:rPr>
                <w:rFonts w:eastAsia="Batang"/>
                <w:sz w:val="22"/>
                <w:szCs w:val="18"/>
                <w:lang w:val="en-GB" w:eastAsia="en-US"/>
              </w:rPr>
              <w:t>On the Type-II codebook refinement for CJT mTRP,</w:t>
            </w:r>
            <w:r w:rsidRPr="00D50258">
              <w:rPr>
                <w:rFonts w:eastAsia="Malgun Gothic"/>
                <w:sz w:val="22"/>
                <w:szCs w:val="18"/>
              </w:rPr>
              <w:t xml:space="preserve"> following legacy (Rel-16 regular eType-II and Rel-17 PS FeType-II), for a given CSI-RS resource:</w:t>
            </w:r>
          </w:p>
          <w:p w14:paraId="64C6005F" w14:textId="77777777" w:rsidR="00525B81" w:rsidRPr="00D50258" w:rsidRDefault="00525B81" w:rsidP="00525B81">
            <w:pPr>
              <w:numPr>
                <w:ilvl w:val="0"/>
                <w:numId w:val="40"/>
              </w:numPr>
              <w:suppressAutoHyphens w:val="0"/>
              <w:snapToGrid w:val="0"/>
              <w:jc w:val="both"/>
              <w:rPr>
                <w:rFonts w:eastAsia="Malgun Gothic"/>
                <w:sz w:val="22"/>
                <w:szCs w:val="18"/>
              </w:rPr>
            </w:pPr>
            <w:r w:rsidRPr="00D50258">
              <w:rPr>
                <w:rFonts w:eastAsia="Malgun Gothic"/>
                <w:sz w:val="22"/>
                <w:szCs w:val="18"/>
              </w:rPr>
              <w:t xml:space="preserve">SD basis selection is layer-common and polarization-common, with </w:t>
            </w:r>
            <w:r w:rsidRPr="00D50258">
              <w:rPr>
                <w:rFonts w:eastAsia="Malgun Gothic"/>
                <w:i/>
                <w:sz w:val="22"/>
                <w:szCs w:val="18"/>
              </w:rPr>
              <w:t>N</w:t>
            </w:r>
            <w:r w:rsidRPr="00D50258">
              <w:rPr>
                <w:rFonts w:eastAsia="Malgun Gothic"/>
                <w:sz w:val="22"/>
                <w:szCs w:val="18"/>
                <w:vertAlign w:val="subscript"/>
              </w:rPr>
              <w:t>1</w:t>
            </w:r>
            <w:r w:rsidRPr="00D50258">
              <w:rPr>
                <w:rFonts w:eastAsia="Malgun Gothic"/>
                <w:sz w:val="22"/>
                <w:szCs w:val="18"/>
              </w:rPr>
              <w:t xml:space="preserve">, </w:t>
            </w:r>
            <w:r w:rsidRPr="00D50258">
              <w:rPr>
                <w:rFonts w:eastAsia="Malgun Gothic"/>
                <w:i/>
                <w:sz w:val="22"/>
                <w:szCs w:val="18"/>
              </w:rPr>
              <w:t>N</w:t>
            </w:r>
            <w:r w:rsidRPr="00D50258">
              <w:rPr>
                <w:rFonts w:eastAsia="Malgun Gothic"/>
                <w:sz w:val="22"/>
                <w:szCs w:val="18"/>
                <w:vertAlign w:val="subscript"/>
              </w:rPr>
              <w:t>2</w:t>
            </w:r>
            <w:r w:rsidRPr="00D50258">
              <w:rPr>
                <w:rFonts w:eastAsia="Malgun Gothic"/>
                <w:sz w:val="22"/>
                <w:szCs w:val="18"/>
              </w:rPr>
              <w:t xml:space="preserve">, </w:t>
            </w:r>
            <w:r w:rsidRPr="00D50258">
              <w:rPr>
                <w:rFonts w:eastAsia="Malgun Gothic"/>
                <w:i/>
                <w:sz w:val="22"/>
                <w:szCs w:val="18"/>
              </w:rPr>
              <w:t>O</w:t>
            </w:r>
            <w:r w:rsidRPr="00D50258">
              <w:rPr>
                <w:rFonts w:eastAsia="Malgun Gothic"/>
                <w:sz w:val="22"/>
                <w:szCs w:val="18"/>
                <w:vertAlign w:val="subscript"/>
              </w:rPr>
              <w:t>1</w:t>
            </w:r>
            <w:r w:rsidRPr="00D50258">
              <w:rPr>
                <w:rFonts w:eastAsia="Malgun Gothic"/>
                <w:sz w:val="22"/>
                <w:szCs w:val="18"/>
              </w:rPr>
              <w:t xml:space="preserve">, </w:t>
            </w:r>
            <w:r w:rsidRPr="00D50258">
              <w:rPr>
                <w:rFonts w:eastAsia="Malgun Gothic"/>
                <w:i/>
                <w:sz w:val="22"/>
                <w:szCs w:val="18"/>
              </w:rPr>
              <w:t>O</w:t>
            </w:r>
            <w:r w:rsidRPr="00D50258">
              <w:rPr>
                <w:rFonts w:eastAsia="Malgun Gothic"/>
                <w:sz w:val="22"/>
                <w:szCs w:val="18"/>
                <w:vertAlign w:val="subscript"/>
              </w:rPr>
              <w:t>2</w:t>
            </w:r>
            <w:r w:rsidRPr="00D50258">
              <w:rPr>
                <w:rFonts w:eastAsia="Malgun Gothic"/>
                <w:sz w:val="22"/>
                <w:szCs w:val="18"/>
              </w:rPr>
              <w:t xml:space="preserve"> defined per Rel-16 specification</w:t>
            </w:r>
            <w:r w:rsidRPr="00D50258">
              <w:rPr>
                <w:sz w:val="32"/>
              </w:rPr>
              <w:t xml:space="preserve"> </w:t>
            </w:r>
            <w:r w:rsidRPr="00D50258">
              <w:rPr>
                <w:rFonts w:eastAsia="Malgun Gothic"/>
                <w:sz w:val="22"/>
                <w:szCs w:val="18"/>
              </w:rPr>
              <w:t>for refinement based on Rel-16 regular eType-II, and per Rel-17 specification for refinement based on Rel-17 PS FeType-II</w:t>
            </w:r>
          </w:p>
          <w:p w14:paraId="1B093BBE" w14:textId="77777777" w:rsidR="00525B81" w:rsidRPr="00D50258" w:rsidRDefault="00525B81" w:rsidP="00525B81">
            <w:pPr>
              <w:numPr>
                <w:ilvl w:val="0"/>
                <w:numId w:val="40"/>
              </w:numPr>
              <w:suppressAutoHyphens w:val="0"/>
              <w:snapToGrid w:val="0"/>
              <w:jc w:val="both"/>
              <w:rPr>
                <w:rFonts w:eastAsia="Malgun Gothic"/>
                <w:sz w:val="22"/>
                <w:szCs w:val="18"/>
              </w:rPr>
            </w:pPr>
            <w:r w:rsidRPr="00D50258">
              <w:rPr>
                <w:rFonts w:eastAsia="Malgun Gothic"/>
                <w:sz w:val="22"/>
                <w:szCs w:val="18"/>
              </w:rPr>
              <w:t xml:space="preserve">FD basis selection is </w:t>
            </w:r>
          </w:p>
          <w:p w14:paraId="4C45ABD5" w14:textId="77777777" w:rsidR="00525B81" w:rsidRPr="00D50258" w:rsidRDefault="00525B81" w:rsidP="00525B81">
            <w:pPr>
              <w:numPr>
                <w:ilvl w:val="1"/>
                <w:numId w:val="40"/>
              </w:numPr>
              <w:suppressAutoHyphens w:val="0"/>
              <w:snapToGrid w:val="0"/>
              <w:jc w:val="both"/>
              <w:rPr>
                <w:rFonts w:eastAsia="Malgun Gothic"/>
                <w:sz w:val="22"/>
                <w:szCs w:val="18"/>
              </w:rPr>
            </w:pPr>
            <w:r w:rsidRPr="00D50258">
              <w:rPr>
                <w:rFonts w:eastAsia="Malgun Gothic"/>
                <w:sz w:val="22"/>
                <w:szCs w:val="18"/>
              </w:rPr>
              <w:t xml:space="preserve">For refinement based on Rel-16 regular eType-II: per-layer with </w:t>
            </w:r>
            <w:r w:rsidRPr="00D50258">
              <w:rPr>
                <w:rFonts w:eastAsia="Malgun Gothic"/>
                <w:i/>
                <w:sz w:val="22"/>
                <w:szCs w:val="18"/>
              </w:rPr>
              <w:t>M</w:t>
            </w:r>
            <w:r w:rsidRPr="00D50258">
              <w:rPr>
                <w:rFonts w:eastAsia="Malgun Gothic"/>
                <w:sz w:val="22"/>
                <w:szCs w:val="18"/>
                <w:vertAlign w:val="subscript"/>
              </w:rPr>
              <w:t>v</w:t>
            </w:r>
            <w:r w:rsidRPr="00D50258">
              <w:rPr>
                <w:rFonts w:eastAsia="Malgun Gothic"/>
                <w:sz w:val="22"/>
                <w:szCs w:val="18"/>
              </w:rPr>
              <w:t xml:space="preserve">, </w:t>
            </w:r>
            <w:r w:rsidRPr="00D50258">
              <w:rPr>
                <w:rFonts w:eastAsia="Malgun Gothic"/>
                <w:i/>
                <w:sz w:val="22"/>
                <w:szCs w:val="18"/>
              </w:rPr>
              <w:t>p</w:t>
            </w:r>
            <w:r w:rsidRPr="00D50258">
              <w:rPr>
                <w:rFonts w:eastAsia="Malgun Gothic"/>
                <w:sz w:val="22"/>
                <w:szCs w:val="18"/>
                <w:vertAlign w:val="subscript"/>
              </w:rPr>
              <w:t>v</w:t>
            </w:r>
            <w:r w:rsidRPr="00D50258">
              <w:rPr>
                <w:rFonts w:eastAsia="Malgun Gothic"/>
                <w:sz w:val="22"/>
                <w:szCs w:val="18"/>
              </w:rPr>
              <w:t xml:space="preserve">, </w:t>
            </w:r>
            <w:r w:rsidRPr="00D50258">
              <w:rPr>
                <w:rFonts w:eastAsia="Malgun Gothic"/>
                <w:i/>
                <w:sz w:val="22"/>
                <w:szCs w:val="18"/>
              </w:rPr>
              <w:t>N</w:t>
            </w:r>
            <w:r w:rsidRPr="00D50258">
              <w:rPr>
                <w:rFonts w:eastAsia="Malgun Gothic"/>
                <w:sz w:val="22"/>
                <w:szCs w:val="18"/>
                <w:vertAlign w:val="subscript"/>
              </w:rPr>
              <w:t>3</w:t>
            </w:r>
            <w:r w:rsidRPr="00D50258">
              <w:rPr>
                <w:rFonts w:eastAsia="Malgun Gothic"/>
                <w:sz w:val="22"/>
                <w:szCs w:val="18"/>
              </w:rPr>
              <w:t xml:space="preserve">, and </w:t>
            </w:r>
            <w:r w:rsidRPr="00D50258">
              <w:rPr>
                <w:rFonts w:eastAsia="Malgun Gothic"/>
                <w:i/>
                <w:sz w:val="22"/>
                <w:szCs w:val="18"/>
              </w:rPr>
              <w:t>R</w:t>
            </w:r>
            <w:r w:rsidRPr="00D50258">
              <w:rPr>
                <w:rFonts w:eastAsia="Malgun Gothic"/>
                <w:sz w:val="22"/>
                <w:szCs w:val="18"/>
              </w:rPr>
              <w:t xml:space="preserve"> defined per Rel-16 specification</w:t>
            </w:r>
          </w:p>
          <w:p w14:paraId="27DDF2FB" w14:textId="77777777" w:rsidR="00525B81" w:rsidRPr="00D50258" w:rsidRDefault="00525B81" w:rsidP="00525B81">
            <w:pPr>
              <w:numPr>
                <w:ilvl w:val="1"/>
                <w:numId w:val="40"/>
              </w:numPr>
              <w:suppressAutoHyphens w:val="0"/>
              <w:snapToGrid w:val="0"/>
              <w:jc w:val="both"/>
              <w:rPr>
                <w:rFonts w:eastAsia="Malgun Gothic"/>
                <w:sz w:val="22"/>
                <w:szCs w:val="18"/>
              </w:rPr>
            </w:pPr>
            <w:r w:rsidRPr="00D50258">
              <w:rPr>
                <w:rFonts w:eastAsia="Malgun Gothic"/>
                <w:sz w:val="22"/>
                <w:szCs w:val="18"/>
              </w:rPr>
              <w:t xml:space="preserve">For refinement based on Rel-17 PS FeType-II: layer-common with </w:t>
            </w:r>
            <w:r w:rsidRPr="00D50258">
              <w:rPr>
                <w:rFonts w:eastAsia="Malgun Gothic"/>
                <w:i/>
                <w:sz w:val="22"/>
                <w:szCs w:val="18"/>
              </w:rPr>
              <w:t>M</w:t>
            </w:r>
            <w:r w:rsidRPr="00D50258">
              <w:rPr>
                <w:rFonts w:eastAsia="Malgun Gothic"/>
                <w:sz w:val="22"/>
                <w:szCs w:val="18"/>
              </w:rPr>
              <w:t xml:space="preserve">, </w:t>
            </w:r>
            <w:r w:rsidRPr="00D50258">
              <w:rPr>
                <w:rFonts w:eastAsia="Malgun Gothic"/>
                <w:i/>
                <w:sz w:val="22"/>
                <w:szCs w:val="18"/>
              </w:rPr>
              <w:t>N</w:t>
            </w:r>
            <w:r w:rsidRPr="00D50258">
              <w:rPr>
                <w:rFonts w:eastAsia="Malgun Gothic"/>
                <w:sz w:val="22"/>
                <w:szCs w:val="18"/>
                <w:vertAlign w:val="subscript"/>
              </w:rPr>
              <w:t>3</w:t>
            </w:r>
            <w:r w:rsidRPr="00D50258">
              <w:rPr>
                <w:rFonts w:eastAsia="Malgun Gothic"/>
                <w:sz w:val="22"/>
                <w:szCs w:val="18"/>
              </w:rPr>
              <w:t xml:space="preserve">, and </w:t>
            </w:r>
            <w:r w:rsidRPr="00D50258">
              <w:rPr>
                <w:rFonts w:eastAsia="Malgun Gothic"/>
                <w:i/>
                <w:sz w:val="22"/>
                <w:szCs w:val="18"/>
              </w:rPr>
              <w:t>R</w:t>
            </w:r>
            <w:r w:rsidRPr="00D50258">
              <w:rPr>
                <w:rFonts w:eastAsia="Malgun Gothic"/>
                <w:sz w:val="22"/>
                <w:szCs w:val="18"/>
              </w:rPr>
              <w:t xml:space="preserve"> defined per Rel-17 specification</w:t>
            </w:r>
          </w:p>
          <w:p w14:paraId="08BF508B" w14:textId="77777777" w:rsidR="00525B81" w:rsidRPr="00D50258" w:rsidRDefault="00525B81" w:rsidP="00525B81">
            <w:pPr>
              <w:numPr>
                <w:ilvl w:val="1"/>
                <w:numId w:val="40"/>
              </w:numPr>
              <w:suppressAutoHyphens w:val="0"/>
              <w:snapToGrid w:val="0"/>
              <w:jc w:val="both"/>
              <w:rPr>
                <w:rFonts w:eastAsia="Malgun Gothic"/>
                <w:sz w:val="22"/>
                <w:szCs w:val="18"/>
              </w:rPr>
            </w:pPr>
            <w:r w:rsidRPr="00D50258">
              <w:rPr>
                <w:rFonts w:eastAsia="Malgun Gothic"/>
                <w:sz w:val="22"/>
                <w:szCs w:val="18"/>
              </w:rPr>
              <w:t>FFS: Details on FD basis selection window</w:t>
            </w:r>
          </w:p>
          <w:p w14:paraId="2E81914E" w14:textId="77777777" w:rsidR="00525B81" w:rsidRPr="00D50258" w:rsidRDefault="00525B81" w:rsidP="00525B81">
            <w:pPr>
              <w:snapToGrid w:val="0"/>
              <w:jc w:val="both"/>
              <w:rPr>
                <w:sz w:val="22"/>
                <w:szCs w:val="18"/>
              </w:rPr>
            </w:pPr>
            <w:r w:rsidRPr="00D50258">
              <w:rPr>
                <w:sz w:val="22"/>
                <w:szCs w:val="18"/>
              </w:rPr>
              <w:t>Note: The supported value(s) for each of the defined parameters are to be discussed separately (e.g. possibilities of adding new or removing existing value(s) in addition to those supported by legacy specification).</w:t>
            </w:r>
          </w:p>
          <w:p w14:paraId="7013E41B" w14:textId="77777777" w:rsidR="007C195E" w:rsidRDefault="007C195E" w:rsidP="007C195E">
            <w:pPr>
              <w:snapToGrid w:val="0"/>
              <w:rPr>
                <w:sz w:val="20"/>
              </w:rPr>
            </w:pPr>
          </w:p>
          <w:p w14:paraId="0661CBB6" w14:textId="77777777" w:rsidR="00525B81" w:rsidRDefault="00525B81" w:rsidP="00525B81">
            <w:pPr>
              <w:widowControl w:val="0"/>
              <w:snapToGrid w:val="0"/>
              <w:rPr>
                <w:b/>
                <w:sz w:val="18"/>
                <w:szCs w:val="18"/>
                <w:lang w:val="en-GB"/>
              </w:rPr>
            </w:pPr>
            <w:r>
              <w:rPr>
                <w:b/>
                <w:sz w:val="18"/>
                <w:szCs w:val="18"/>
                <w:lang w:val="en-GB"/>
              </w:rPr>
              <w:t xml:space="preserve">Support/fine: </w:t>
            </w:r>
            <w:r>
              <w:rPr>
                <w:sz w:val="18"/>
                <w:szCs w:val="18"/>
              </w:rPr>
              <w:t>ZTE, Ericsson, MediaTek, vivo, Qualcomm, DOCOMO, Apple, Google, LG, OPPO, Xiaomi, Intel, Spreadtrum, NEC, Fraunhofer IIS/HHI, Lenovo, Sharp, Samsung, IDC, Sony, CMCC, AT&amp;T, Nokia/NSB, Huawei/HiSi, CATT</w:t>
            </w:r>
          </w:p>
          <w:p w14:paraId="70D0ADF3" w14:textId="77777777" w:rsidR="00525B81" w:rsidRDefault="00525B81" w:rsidP="00525B81">
            <w:pPr>
              <w:widowControl w:val="0"/>
              <w:snapToGrid w:val="0"/>
              <w:rPr>
                <w:b/>
                <w:sz w:val="18"/>
                <w:szCs w:val="18"/>
                <w:lang w:val="en-GB"/>
              </w:rPr>
            </w:pPr>
          </w:p>
          <w:p w14:paraId="0B6B19C8" w14:textId="77777777" w:rsidR="00525B81" w:rsidRDefault="00525B81" w:rsidP="00525B81">
            <w:pPr>
              <w:snapToGrid w:val="0"/>
              <w:rPr>
                <w:b/>
                <w:sz w:val="18"/>
                <w:szCs w:val="18"/>
                <w:lang w:val="en-GB"/>
              </w:rPr>
            </w:pPr>
            <w:r>
              <w:rPr>
                <w:b/>
                <w:sz w:val="18"/>
                <w:szCs w:val="18"/>
                <w:lang w:val="en-GB"/>
              </w:rPr>
              <w:t>Not support:</w:t>
            </w:r>
          </w:p>
          <w:p w14:paraId="2BA6A709" w14:textId="0856F7BF" w:rsidR="00525B81" w:rsidRDefault="00525B81" w:rsidP="00525B81">
            <w:pPr>
              <w:snapToGrid w:val="0"/>
              <w:rPr>
                <w:sz w:val="20"/>
              </w:rPr>
            </w:pPr>
          </w:p>
        </w:tc>
      </w:tr>
      <w:tr w:rsidR="007C195E" w14:paraId="07001960" w14:textId="77777777" w:rsidTr="007C195E">
        <w:tc>
          <w:tcPr>
            <w:tcW w:w="9926" w:type="dxa"/>
          </w:tcPr>
          <w:p w14:paraId="2D3985A3" w14:textId="77777777" w:rsidR="00525B81" w:rsidRPr="00D50258" w:rsidRDefault="00525B81" w:rsidP="00525B81">
            <w:pPr>
              <w:snapToGrid w:val="0"/>
              <w:jc w:val="both"/>
              <w:rPr>
                <w:rFonts w:eastAsia="Malgun Gothic"/>
                <w:sz w:val="22"/>
                <w:szCs w:val="18"/>
              </w:rPr>
            </w:pPr>
            <w:r w:rsidRPr="00D50258">
              <w:rPr>
                <w:rFonts w:eastAsia="Batang"/>
                <w:b/>
                <w:sz w:val="22"/>
                <w:szCs w:val="18"/>
                <w:u w:val="single"/>
                <w:lang w:val="en-GB"/>
              </w:rPr>
              <w:t>Proposal 1.E</w:t>
            </w:r>
            <w:r w:rsidRPr="00D50258">
              <w:rPr>
                <w:rFonts w:eastAsia="Batang"/>
                <w:sz w:val="22"/>
                <w:szCs w:val="18"/>
                <w:lang w:val="en-GB"/>
              </w:rPr>
              <w:t xml:space="preserve">: </w:t>
            </w:r>
            <w:r w:rsidRPr="00D50258">
              <w:rPr>
                <w:rFonts w:eastAsia="Batang"/>
                <w:sz w:val="22"/>
                <w:szCs w:val="18"/>
                <w:lang w:val="en-GB" w:eastAsia="en-US"/>
              </w:rPr>
              <w:t>On the SD basis selection for Type-II codebook refinement for CJT mTRP,</w:t>
            </w:r>
            <w:r w:rsidRPr="00D50258">
              <w:rPr>
                <w:rFonts w:eastAsia="Malgun Gothic"/>
                <w:sz w:val="22"/>
                <w:szCs w:val="18"/>
              </w:rPr>
              <w:t xml:space="preserve"> following legacy (Rel-16 regular eType-II and Rel-17 PS FeType-II), </w:t>
            </w:r>
            <w:r w:rsidRPr="00D50258">
              <w:rPr>
                <w:sz w:val="22"/>
                <w:szCs w:val="18"/>
              </w:rPr>
              <w:t>SD basis selection</w:t>
            </w:r>
            <w:r w:rsidRPr="00D50258">
              <w:rPr>
                <w:rFonts w:eastAsia="Malgun Gothic"/>
                <w:sz w:val="22"/>
                <w:szCs w:val="18"/>
              </w:rPr>
              <w:t xml:space="preserve"> is per </w:t>
            </w:r>
            <w:r w:rsidRPr="00D50258">
              <w:rPr>
                <w:sz w:val="22"/>
                <w:szCs w:val="18"/>
              </w:rPr>
              <w:t xml:space="preserve">CSI-RS-resource. </w:t>
            </w:r>
          </w:p>
          <w:p w14:paraId="12C89416" w14:textId="77777777" w:rsidR="00525B81" w:rsidRPr="00D50258" w:rsidRDefault="00525B81" w:rsidP="00525B81">
            <w:pPr>
              <w:pStyle w:val="ListParagraph"/>
              <w:numPr>
                <w:ilvl w:val="0"/>
                <w:numId w:val="42"/>
              </w:numPr>
              <w:suppressAutoHyphens w:val="0"/>
              <w:snapToGrid w:val="0"/>
              <w:spacing w:after="0" w:line="240" w:lineRule="auto"/>
              <w:contextualSpacing/>
              <w:jc w:val="both"/>
              <w:rPr>
                <w:rFonts w:eastAsia="Malgun Gothic"/>
                <w:sz w:val="22"/>
                <w:szCs w:val="18"/>
              </w:rPr>
            </w:pPr>
            <w:r w:rsidRPr="00D50258">
              <w:rPr>
                <w:rFonts w:eastAsia="Malgun Gothic"/>
                <w:sz w:val="22"/>
                <w:szCs w:val="18"/>
              </w:rPr>
              <w:t xml:space="preserve">Down select from the following alternatives (RAN1#110bis-e) on the </w:t>
            </w:r>
            <w:r w:rsidRPr="00D50258">
              <w:rPr>
                <w:rFonts w:eastAsia="Malgun Gothic"/>
                <w:i/>
                <w:sz w:val="22"/>
                <w:szCs w:val="18"/>
              </w:rPr>
              <w:t>L</w:t>
            </w:r>
            <w:r w:rsidRPr="00D50258">
              <w:rPr>
                <w:rFonts w:eastAsia="Malgun Gothic"/>
                <w:sz w:val="22"/>
                <w:szCs w:val="18"/>
              </w:rPr>
              <w:t xml:space="preserve"> parameter:</w:t>
            </w:r>
          </w:p>
          <w:p w14:paraId="33E5C99D" w14:textId="77777777" w:rsidR="00525B81" w:rsidRPr="00D50258" w:rsidRDefault="00525B81" w:rsidP="00525B81">
            <w:pPr>
              <w:pStyle w:val="ListParagraph"/>
              <w:numPr>
                <w:ilvl w:val="1"/>
                <w:numId w:val="41"/>
              </w:numPr>
              <w:suppressAutoHyphens w:val="0"/>
              <w:snapToGrid w:val="0"/>
              <w:spacing w:after="0" w:line="240" w:lineRule="auto"/>
              <w:rPr>
                <w:sz w:val="22"/>
                <w:szCs w:val="18"/>
              </w:rPr>
            </w:pPr>
            <w:r w:rsidRPr="00D50258">
              <w:rPr>
                <w:sz w:val="22"/>
                <w:szCs w:val="18"/>
              </w:rPr>
              <w:t xml:space="preserve">Alt1. Per-CSI-RS-resource </w:t>
            </w:r>
            <w:r w:rsidRPr="00D50258">
              <w:rPr>
                <w:i/>
                <w:sz w:val="22"/>
                <w:szCs w:val="18"/>
              </w:rPr>
              <w:t>L</w:t>
            </w:r>
            <w:r w:rsidRPr="00D50258">
              <w:rPr>
                <w:i/>
                <w:sz w:val="22"/>
                <w:szCs w:val="18"/>
                <w:vertAlign w:val="subscript"/>
              </w:rPr>
              <w:t>n</w:t>
            </w:r>
            <w:r w:rsidRPr="00D50258">
              <w:rPr>
                <w:sz w:val="22"/>
                <w:szCs w:val="18"/>
              </w:rPr>
              <w:t xml:space="preserve"> parameter </w:t>
            </w:r>
          </w:p>
          <w:p w14:paraId="117459AA" w14:textId="77777777" w:rsidR="00525B81" w:rsidRPr="00D50258" w:rsidRDefault="00525B81" w:rsidP="00525B81">
            <w:pPr>
              <w:pStyle w:val="ListParagraph"/>
              <w:numPr>
                <w:ilvl w:val="2"/>
                <w:numId w:val="41"/>
              </w:numPr>
              <w:suppressAutoHyphens w:val="0"/>
              <w:snapToGrid w:val="0"/>
              <w:spacing w:after="0" w:line="240" w:lineRule="auto"/>
              <w:rPr>
                <w:sz w:val="22"/>
                <w:szCs w:val="18"/>
              </w:rPr>
            </w:pPr>
            <w:r w:rsidRPr="00D50258">
              <w:rPr>
                <w:sz w:val="22"/>
                <w:szCs w:val="18"/>
              </w:rPr>
              <w:t>TBD: Whether {</w:t>
            </w:r>
            <w:r w:rsidRPr="00D50258">
              <w:rPr>
                <w:i/>
                <w:sz w:val="22"/>
                <w:szCs w:val="18"/>
              </w:rPr>
              <w:t>L</w:t>
            </w:r>
            <w:r w:rsidRPr="00D50258">
              <w:rPr>
                <w:i/>
                <w:sz w:val="22"/>
                <w:szCs w:val="18"/>
                <w:vertAlign w:val="subscript"/>
              </w:rPr>
              <w:t>n</w:t>
            </w:r>
            <w:r w:rsidRPr="00D50258">
              <w:rPr>
                <w:sz w:val="22"/>
                <w:szCs w:val="18"/>
              </w:rPr>
              <w:t xml:space="preserve">, </w:t>
            </w:r>
            <w:r w:rsidRPr="00D50258">
              <w:rPr>
                <w:i/>
                <w:sz w:val="22"/>
                <w:szCs w:val="18"/>
              </w:rPr>
              <w:t>n</w:t>
            </w:r>
            <w:r w:rsidRPr="00D50258">
              <w:rPr>
                <w:sz w:val="22"/>
                <w:szCs w:val="18"/>
              </w:rPr>
              <w:t xml:space="preserve">=1, ..., </w:t>
            </w:r>
            <w:r w:rsidRPr="00D50258">
              <w:rPr>
                <w:i/>
                <w:sz w:val="22"/>
                <w:szCs w:val="18"/>
              </w:rPr>
              <w:t>N</w:t>
            </w:r>
            <w:r w:rsidRPr="00D50258">
              <w:rPr>
                <w:sz w:val="22"/>
                <w:szCs w:val="18"/>
              </w:rPr>
              <w:t xml:space="preserve">} are higher-layer configured by gNB, or the total </w:t>
            </w:r>
            <m:oMath>
              <m:nary>
                <m:naryPr>
                  <m:chr m:val="∑"/>
                  <m:limLoc m:val="subSup"/>
                  <m:ctrlPr>
                    <w:rPr>
                      <w:rFonts w:ascii="Cambria Math" w:hAnsi="Cambria Math"/>
                      <w:i/>
                      <w:sz w:val="22"/>
                      <w:szCs w:val="18"/>
                    </w:rPr>
                  </m:ctrlPr>
                </m:naryPr>
                <m:sub>
                  <m:r>
                    <w:rPr>
                      <w:rFonts w:ascii="Cambria Math" w:hAnsi="Cambria Math"/>
                      <w:sz w:val="22"/>
                      <w:szCs w:val="18"/>
                    </w:rPr>
                    <m:t>n=1</m:t>
                  </m:r>
                </m:sub>
                <m:sup>
                  <m:r>
                    <w:rPr>
                      <w:rFonts w:ascii="Cambria Math" w:hAnsi="Cambria Math"/>
                      <w:sz w:val="22"/>
                      <w:szCs w:val="18"/>
                    </w:rPr>
                    <m:t>N</m:t>
                  </m:r>
                </m:sup>
                <m:e>
                  <m:sSub>
                    <m:sSubPr>
                      <m:ctrlPr>
                        <w:rPr>
                          <w:rFonts w:ascii="Cambria Math" w:hAnsi="Cambria Math"/>
                          <w:i/>
                          <w:sz w:val="22"/>
                          <w:szCs w:val="18"/>
                        </w:rPr>
                      </m:ctrlPr>
                    </m:sSubPr>
                    <m:e>
                      <m:r>
                        <w:rPr>
                          <w:rFonts w:ascii="Cambria Math" w:hAnsi="Cambria Math"/>
                          <w:sz w:val="22"/>
                          <w:szCs w:val="18"/>
                        </w:rPr>
                        <m:t>L</m:t>
                      </m:r>
                    </m:e>
                    <m:sub>
                      <m:r>
                        <w:rPr>
                          <w:rFonts w:ascii="Cambria Math" w:hAnsi="Cambria Math"/>
                          <w:sz w:val="22"/>
                          <w:szCs w:val="18"/>
                        </w:rPr>
                        <m:t>n</m:t>
                      </m:r>
                    </m:sub>
                  </m:sSub>
                </m:e>
              </m:nary>
            </m:oMath>
            <w:r w:rsidRPr="00D50258">
              <w:rPr>
                <w:sz w:val="22"/>
                <w:szCs w:val="18"/>
              </w:rPr>
              <w:t xml:space="preserve"> is higher-layer configured by gNB while {</w:t>
            </w:r>
            <w:r w:rsidRPr="00D50258">
              <w:rPr>
                <w:i/>
                <w:sz w:val="22"/>
                <w:szCs w:val="18"/>
              </w:rPr>
              <w:t>L</w:t>
            </w:r>
            <w:r w:rsidRPr="00D50258">
              <w:rPr>
                <w:i/>
                <w:sz w:val="22"/>
                <w:szCs w:val="18"/>
                <w:vertAlign w:val="subscript"/>
              </w:rPr>
              <w:t>n</w:t>
            </w:r>
            <w:r w:rsidRPr="00D50258">
              <w:rPr>
                <w:sz w:val="22"/>
                <w:szCs w:val="18"/>
              </w:rPr>
              <w:t xml:space="preserve">, </w:t>
            </w:r>
            <w:r w:rsidRPr="00D50258">
              <w:rPr>
                <w:i/>
                <w:sz w:val="22"/>
                <w:szCs w:val="18"/>
              </w:rPr>
              <w:t>n</w:t>
            </w:r>
            <w:r w:rsidRPr="00D50258">
              <w:rPr>
                <w:sz w:val="22"/>
                <w:szCs w:val="18"/>
              </w:rPr>
              <w:t xml:space="preserve">=1, ..., </w:t>
            </w:r>
            <w:r w:rsidRPr="00D50258">
              <w:rPr>
                <w:i/>
                <w:sz w:val="22"/>
                <w:szCs w:val="18"/>
              </w:rPr>
              <w:t>N</w:t>
            </w:r>
            <w:r w:rsidRPr="00D50258">
              <w:rPr>
                <w:sz w:val="22"/>
                <w:szCs w:val="18"/>
              </w:rPr>
              <w:t>} are reported by the UE</w:t>
            </w:r>
          </w:p>
          <w:p w14:paraId="37A08921" w14:textId="77777777" w:rsidR="00525B81" w:rsidRPr="00D50258" w:rsidRDefault="00525B81" w:rsidP="00525B81">
            <w:pPr>
              <w:pStyle w:val="ListParagraph"/>
              <w:numPr>
                <w:ilvl w:val="1"/>
                <w:numId w:val="41"/>
              </w:numPr>
              <w:suppressAutoHyphens w:val="0"/>
              <w:snapToGrid w:val="0"/>
              <w:spacing w:after="0" w:line="240" w:lineRule="auto"/>
              <w:rPr>
                <w:sz w:val="22"/>
                <w:szCs w:val="18"/>
              </w:rPr>
            </w:pPr>
            <w:r w:rsidRPr="00D50258">
              <w:rPr>
                <w:sz w:val="22"/>
                <w:szCs w:val="18"/>
              </w:rPr>
              <w:lastRenderedPageBreak/>
              <w:t xml:space="preserve">Alt2. gNB configures a common </w:t>
            </w:r>
            <w:r w:rsidRPr="00D50258">
              <w:rPr>
                <w:i/>
                <w:sz w:val="22"/>
                <w:szCs w:val="18"/>
              </w:rPr>
              <w:t>L</w:t>
            </w:r>
            <w:r w:rsidRPr="00D50258">
              <w:rPr>
                <w:sz w:val="22"/>
                <w:szCs w:val="18"/>
              </w:rPr>
              <w:t xml:space="preserve"> parameter for all </w:t>
            </w:r>
            <w:r w:rsidRPr="00D50258">
              <w:rPr>
                <w:i/>
                <w:sz w:val="22"/>
                <w:szCs w:val="18"/>
              </w:rPr>
              <w:t>N</w:t>
            </w:r>
            <w:r w:rsidRPr="00D50258">
              <w:rPr>
                <w:sz w:val="22"/>
                <w:szCs w:val="18"/>
              </w:rPr>
              <w:t xml:space="preserve"> CSI-RS resources via higher-layer signaling</w:t>
            </w:r>
          </w:p>
          <w:p w14:paraId="24B97D93" w14:textId="77777777" w:rsidR="00525B81" w:rsidRPr="00D50258" w:rsidRDefault="00525B81" w:rsidP="00525B81">
            <w:pPr>
              <w:widowControl w:val="0"/>
              <w:snapToGrid w:val="0"/>
              <w:jc w:val="both"/>
              <w:rPr>
                <w:rFonts w:eastAsia="Batang"/>
                <w:sz w:val="22"/>
                <w:szCs w:val="16"/>
                <w:lang w:val="en-GB" w:eastAsia="en-US"/>
              </w:rPr>
            </w:pPr>
            <w:r w:rsidRPr="00D50258">
              <w:rPr>
                <w:rFonts w:eastAsia="Batang"/>
                <w:sz w:val="22"/>
                <w:szCs w:val="16"/>
                <w:lang w:val="en-GB" w:eastAsia="en-US"/>
              </w:rPr>
              <w:t>FFS: Study on additional optimization for collocated multi-panel scenario</w:t>
            </w:r>
          </w:p>
          <w:p w14:paraId="28EF796E" w14:textId="77777777" w:rsidR="007C195E" w:rsidRDefault="007C195E" w:rsidP="007C195E">
            <w:pPr>
              <w:snapToGrid w:val="0"/>
              <w:rPr>
                <w:sz w:val="20"/>
                <w:lang w:val="en-GB"/>
              </w:rPr>
            </w:pPr>
          </w:p>
          <w:p w14:paraId="25ED8542" w14:textId="77777777" w:rsidR="00525B81" w:rsidRPr="007D5A81" w:rsidRDefault="00525B81" w:rsidP="00525B81">
            <w:pPr>
              <w:widowControl w:val="0"/>
              <w:snapToGrid w:val="0"/>
              <w:rPr>
                <w:b/>
                <w:sz w:val="18"/>
                <w:szCs w:val="18"/>
                <w:lang w:val="en-GB"/>
              </w:rPr>
            </w:pPr>
            <w:r>
              <w:rPr>
                <w:b/>
                <w:sz w:val="18"/>
                <w:szCs w:val="18"/>
                <w:lang w:val="en-GB"/>
              </w:rPr>
              <w:t xml:space="preserve">Support/fine: </w:t>
            </w:r>
            <w:r w:rsidRPr="007D5A81">
              <w:rPr>
                <w:sz w:val="18"/>
                <w:szCs w:val="18"/>
              </w:rPr>
              <w:t xml:space="preserve">ZTE, Ericsson, </w:t>
            </w:r>
            <w:r>
              <w:rPr>
                <w:sz w:val="18"/>
                <w:szCs w:val="18"/>
              </w:rPr>
              <w:t xml:space="preserve">Samsung, </w:t>
            </w:r>
            <w:r w:rsidRPr="007D5A81">
              <w:rPr>
                <w:sz w:val="18"/>
                <w:szCs w:val="18"/>
              </w:rPr>
              <w:t>MediaTek, vivo, DOCOMO, LG, OPPO, Huawei/HiSi, Intel, Spreadtrum, Apple</w:t>
            </w:r>
            <w:r>
              <w:rPr>
                <w:sz w:val="18"/>
                <w:szCs w:val="18"/>
              </w:rPr>
              <w:t>, NEC</w:t>
            </w:r>
            <w:r w:rsidRPr="007D5A81">
              <w:rPr>
                <w:sz w:val="18"/>
                <w:szCs w:val="18"/>
              </w:rPr>
              <w:t>, Fraunhofer IIS/HHI, Lenovo, Sharp, Xi</w:t>
            </w:r>
            <w:r>
              <w:rPr>
                <w:sz w:val="18"/>
                <w:szCs w:val="18"/>
              </w:rPr>
              <w:t>aomi, IDC</w:t>
            </w:r>
            <w:r w:rsidRPr="007D5A81">
              <w:rPr>
                <w:sz w:val="18"/>
                <w:szCs w:val="18"/>
              </w:rPr>
              <w:t>, Sony</w:t>
            </w:r>
            <w:r>
              <w:rPr>
                <w:sz w:val="18"/>
                <w:szCs w:val="18"/>
              </w:rPr>
              <w:t xml:space="preserve">, vivo, Google, Intel, NEC, Apple, CMCC, AT&amp;T, Nokia/NSB, </w:t>
            </w:r>
            <w:r>
              <w:rPr>
                <w:sz w:val="18"/>
                <w:szCs w:val="18"/>
                <w:lang w:val="en-GB"/>
              </w:rPr>
              <w:t>Qualcomm, CATT</w:t>
            </w:r>
            <w:r>
              <w:rPr>
                <w:sz w:val="18"/>
                <w:szCs w:val="18"/>
              </w:rPr>
              <w:t xml:space="preserve"> </w:t>
            </w:r>
          </w:p>
          <w:p w14:paraId="241DF890" w14:textId="77777777" w:rsidR="00525B81" w:rsidRDefault="00525B81" w:rsidP="00525B81">
            <w:pPr>
              <w:widowControl w:val="0"/>
              <w:snapToGrid w:val="0"/>
              <w:rPr>
                <w:b/>
                <w:sz w:val="18"/>
                <w:szCs w:val="18"/>
                <w:lang w:val="en-GB"/>
              </w:rPr>
            </w:pPr>
          </w:p>
          <w:p w14:paraId="3510C176" w14:textId="77777777" w:rsidR="00525B81" w:rsidRDefault="00525B81" w:rsidP="00525B81">
            <w:pPr>
              <w:snapToGrid w:val="0"/>
              <w:rPr>
                <w:b/>
                <w:sz w:val="18"/>
                <w:szCs w:val="18"/>
                <w:lang w:val="en-GB"/>
              </w:rPr>
            </w:pPr>
            <w:r>
              <w:rPr>
                <w:b/>
                <w:sz w:val="18"/>
                <w:szCs w:val="18"/>
                <w:lang w:val="en-GB"/>
              </w:rPr>
              <w:t>Not support:</w:t>
            </w:r>
          </w:p>
          <w:p w14:paraId="72AD8CD1" w14:textId="159CA273" w:rsidR="00525B81" w:rsidRPr="00525B81" w:rsidRDefault="00525B81" w:rsidP="00525B81">
            <w:pPr>
              <w:snapToGrid w:val="0"/>
              <w:rPr>
                <w:sz w:val="20"/>
                <w:lang w:val="en-GB"/>
              </w:rPr>
            </w:pPr>
          </w:p>
        </w:tc>
      </w:tr>
      <w:tr w:rsidR="007C195E" w14:paraId="347B4DD0" w14:textId="77777777" w:rsidTr="007C195E">
        <w:tc>
          <w:tcPr>
            <w:tcW w:w="9926" w:type="dxa"/>
          </w:tcPr>
          <w:p w14:paraId="6D8D7EBC" w14:textId="77777777" w:rsidR="00525B81" w:rsidRPr="00D50258" w:rsidRDefault="00525B81" w:rsidP="00525B81">
            <w:pPr>
              <w:snapToGrid w:val="0"/>
              <w:jc w:val="both"/>
              <w:rPr>
                <w:rFonts w:eastAsia="Malgun Gothic"/>
                <w:sz w:val="22"/>
                <w:szCs w:val="18"/>
              </w:rPr>
            </w:pPr>
            <w:r w:rsidRPr="00D50258">
              <w:rPr>
                <w:rFonts w:eastAsia="Batang"/>
                <w:b/>
                <w:sz w:val="22"/>
                <w:szCs w:val="18"/>
                <w:u w:val="single"/>
                <w:lang w:val="en-GB"/>
              </w:rPr>
              <w:lastRenderedPageBreak/>
              <w:t>Proposal 1.F</w:t>
            </w:r>
            <w:r w:rsidRPr="00D50258">
              <w:rPr>
                <w:rFonts w:eastAsia="Batang"/>
                <w:sz w:val="22"/>
                <w:szCs w:val="18"/>
                <w:lang w:val="en-GB"/>
              </w:rPr>
              <w:t xml:space="preserve">: </w:t>
            </w:r>
            <w:r w:rsidRPr="00D50258">
              <w:rPr>
                <w:rFonts w:eastAsia="Batang"/>
                <w:sz w:val="22"/>
                <w:szCs w:val="18"/>
                <w:lang w:val="en-GB" w:eastAsia="en-US"/>
              </w:rPr>
              <w:t>On the Type-II codebook refinement for CJT mTRP,</w:t>
            </w:r>
            <w:r w:rsidRPr="00D50258">
              <w:rPr>
                <w:rFonts w:eastAsia="Malgun Gothic"/>
                <w:sz w:val="22"/>
                <w:szCs w:val="18"/>
              </w:rPr>
              <w:t xml:space="preserve"> following legacy (Rel-16 regular eType-II and Rel-17 PS FeType-II), regarding the location of non-zero coefficients (NZCs) indicated by bitmap (following legacy mechanism), for each layer, support s</w:t>
            </w:r>
            <w:r w:rsidRPr="00D50258">
              <w:rPr>
                <w:sz w:val="22"/>
                <w:szCs w:val="18"/>
              </w:rPr>
              <w:t xml:space="preserve">eparate bitmap per each CSI-RS resource </w:t>
            </w:r>
          </w:p>
          <w:p w14:paraId="6843D354" w14:textId="77777777" w:rsidR="00525B81" w:rsidRPr="00D50258" w:rsidRDefault="00525B81" w:rsidP="00525B81">
            <w:pPr>
              <w:pStyle w:val="ListParagraph"/>
              <w:numPr>
                <w:ilvl w:val="0"/>
                <w:numId w:val="41"/>
              </w:numPr>
              <w:suppressAutoHyphens w:val="0"/>
              <w:snapToGrid w:val="0"/>
              <w:spacing w:after="0" w:line="240" w:lineRule="auto"/>
              <w:contextualSpacing/>
              <w:rPr>
                <w:sz w:val="22"/>
                <w:szCs w:val="18"/>
              </w:rPr>
            </w:pPr>
            <w:r w:rsidRPr="00D50258">
              <w:rPr>
                <w:sz w:val="22"/>
                <w:szCs w:val="18"/>
              </w:rPr>
              <w:t xml:space="preserve">Total size = </w:t>
            </w:r>
            <m:oMath>
              <m:nary>
                <m:naryPr>
                  <m:chr m:val="∑"/>
                  <m:limLoc m:val="subSup"/>
                  <m:ctrlPr>
                    <w:rPr>
                      <w:rFonts w:ascii="Cambria Math" w:hAnsi="Cambria Math"/>
                      <w:i/>
                      <w:sz w:val="22"/>
                      <w:szCs w:val="18"/>
                    </w:rPr>
                  </m:ctrlPr>
                </m:naryPr>
                <m:sub>
                  <m:r>
                    <w:rPr>
                      <w:rFonts w:ascii="Cambria Math" w:hAnsi="Cambria Math"/>
                      <w:sz w:val="22"/>
                      <w:szCs w:val="18"/>
                    </w:rPr>
                    <m:t>n=1</m:t>
                  </m:r>
                </m:sub>
                <m:sup>
                  <m:r>
                    <w:rPr>
                      <w:rFonts w:ascii="Cambria Math" w:hAnsi="Cambria Math"/>
                      <w:sz w:val="22"/>
                      <w:szCs w:val="18"/>
                    </w:rPr>
                    <m:t>N</m:t>
                  </m:r>
                </m:sup>
                <m:e>
                  <m:sSub>
                    <m:sSubPr>
                      <m:ctrlPr>
                        <w:rPr>
                          <w:rFonts w:ascii="Cambria Math" w:hAnsi="Cambria Math"/>
                          <w:i/>
                          <w:sz w:val="22"/>
                          <w:szCs w:val="18"/>
                        </w:rPr>
                      </m:ctrlPr>
                    </m:sSubPr>
                    <m:e>
                      <m:r>
                        <w:rPr>
                          <w:rFonts w:ascii="Cambria Math" w:hAnsi="Cambria Math"/>
                          <w:sz w:val="22"/>
                          <w:szCs w:val="18"/>
                        </w:rPr>
                        <m:t>B</m:t>
                      </m:r>
                    </m:e>
                    <m:sub>
                      <m:r>
                        <w:rPr>
                          <w:rFonts w:ascii="Cambria Math" w:hAnsi="Cambria Math"/>
                          <w:sz w:val="22"/>
                          <w:szCs w:val="18"/>
                        </w:rPr>
                        <m:t>n</m:t>
                      </m:r>
                    </m:sub>
                  </m:sSub>
                </m:e>
              </m:nary>
            </m:oMath>
            <w:r w:rsidRPr="00D50258">
              <w:rPr>
                <w:sz w:val="22"/>
                <w:szCs w:val="18"/>
              </w:rPr>
              <w:t xml:space="preserve"> where </w:t>
            </w:r>
            <m:oMath>
              <m:sSub>
                <m:sSubPr>
                  <m:ctrlPr>
                    <w:rPr>
                      <w:rFonts w:ascii="Cambria Math" w:hAnsi="Cambria Math"/>
                      <w:i/>
                      <w:sz w:val="22"/>
                      <w:szCs w:val="18"/>
                    </w:rPr>
                  </m:ctrlPr>
                </m:sSubPr>
                <m:e>
                  <m:r>
                    <w:rPr>
                      <w:rFonts w:ascii="Cambria Math" w:hAnsi="Cambria Math"/>
                      <w:sz w:val="22"/>
                      <w:szCs w:val="18"/>
                    </w:rPr>
                    <m:t>B</m:t>
                  </m:r>
                </m:e>
                <m:sub>
                  <m:r>
                    <w:rPr>
                      <w:rFonts w:ascii="Cambria Math" w:hAnsi="Cambria Math"/>
                      <w:sz w:val="22"/>
                      <w:szCs w:val="18"/>
                    </w:rPr>
                    <m:t>n</m:t>
                  </m:r>
                </m:sub>
              </m:sSub>
            </m:oMath>
            <w:r w:rsidRPr="00D50258">
              <w:rPr>
                <w:sz w:val="22"/>
                <w:szCs w:val="18"/>
              </w:rPr>
              <w:t xml:space="preserve"> is the bitmap size for CSI-RS resource </w:t>
            </w:r>
            <w:r w:rsidRPr="00D50258">
              <w:rPr>
                <w:i/>
                <w:sz w:val="22"/>
                <w:szCs w:val="18"/>
              </w:rPr>
              <w:t>n</w:t>
            </w:r>
          </w:p>
          <w:p w14:paraId="0D0F200D" w14:textId="77777777" w:rsidR="00525B81" w:rsidRPr="00D50258" w:rsidRDefault="00525B81" w:rsidP="00525B81">
            <w:pPr>
              <w:pStyle w:val="ListParagraph"/>
              <w:numPr>
                <w:ilvl w:val="1"/>
                <w:numId w:val="41"/>
              </w:numPr>
              <w:suppressAutoHyphens w:val="0"/>
              <w:snapToGrid w:val="0"/>
              <w:spacing w:after="0" w:line="240" w:lineRule="auto"/>
              <w:contextualSpacing/>
              <w:rPr>
                <w:sz w:val="22"/>
                <w:szCs w:val="18"/>
              </w:rPr>
            </w:pPr>
            <w:r w:rsidRPr="00D50258">
              <w:rPr>
                <w:sz w:val="22"/>
                <w:szCs w:val="18"/>
              </w:rPr>
              <w:t xml:space="preserve">TBD: Whether </w:t>
            </w:r>
            <m:oMath>
              <m:sSub>
                <m:sSubPr>
                  <m:ctrlPr>
                    <w:rPr>
                      <w:rFonts w:ascii="Cambria Math" w:hAnsi="Cambria Math"/>
                      <w:i/>
                      <w:sz w:val="22"/>
                      <w:szCs w:val="18"/>
                    </w:rPr>
                  </m:ctrlPr>
                </m:sSubPr>
                <m:e>
                  <m:r>
                    <w:rPr>
                      <w:rFonts w:ascii="Cambria Math" w:hAnsi="Cambria Math"/>
                      <w:sz w:val="22"/>
                      <w:szCs w:val="18"/>
                    </w:rPr>
                    <m:t>B</m:t>
                  </m:r>
                </m:e>
                <m:sub>
                  <m:r>
                    <w:rPr>
                      <w:rFonts w:ascii="Cambria Math" w:hAnsi="Cambria Math"/>
                      <w:sz w:val="22"/>
                      <w:szCs w:val="18"/>
                    </w:rPr>
                    <m:t>n</m:t>
                  </m:r>
                </m:sub>
              </m:sSub>
              <m:r>
                <w:rPr>
                  <w:rFonts w:ascii="Cambria Math" w:hAnsi="Cambria Math"/>
                  <w:sz w:val="22"/>
                  <w:szCs w:val="18"/>
                </w:rPr>
                <m:t>=2</m:t>
              </m:r>
              <m:sSub>
                <m:sSubPr>
                  <m:ctrlPr>
                    <w:rPr>
                      <w:rFonts w:ascii="Cambria Math" w:hAnsi="Cambria Math"/>
                      <w:i/>
                      <w:sz w:val="22"/>
                      <w:szCs w:val="18"/>
                    </w:rPr>
                  </m:ctrlPr>
                </m:sSubPr>
                <m:e>
                  <m:r>
                    <w:rPr>
                      <w:rFonts w:ascii="Cambria Math" w:hAnsi="Cambria Math"/>
                      <w:sz w:val="22"/>
                      <w:szCs w:val="18"/>
                    </w:rPr>
                    <m:t>L</m:t>
                  </m:r>
                </m:e>
                <m:sub>
                  <m:r>
                    <w:rPr>
                      <w:rFonts w:ascii="Cambria Math" w:hAnsi="Cambria Math"/>
                      <w:sz w:val="22"/>
                      <w:szCs w:val="18"/>
                    </w:rPr>
                    <m:t>n</m:t>
                  </m:r>
                </m:sub>
              </m:sSub>
              <m:sSub>
                <m:sSubPr>
                  <m:ctrlPr>
                    <w:rPr>
                      <w:rFonts w:ascii="Cambria Math" w:hAnsi="Cambria Math"/>
                      <w:i/>
                      <w:sz w:val="22"/>
                      <w:szCs w:val="18"/>
                    </w:rPr>
                  </m:ctrlPr>
                </m:sSubPr>
                <m:e>
                  <m:r>
                    <w:rPr>
                      <w:rFonts w:ascii="Cambria Math" w:hAnsi="Cambria Math"/>
                      <w:sz w:val="22"/>
                      <w:szCs w:val="18"/>
                    </w:rPr>
                    <m:t>M</m:t>
                  </m:r>
                </m:e>
                <m:sub>
                  <m:r>
                    <w:rPr>
                      <w:rFonts w:ascii="Cambria Math" w:hAnsi="Cambria Math"/>
                      <w:sz w:val="22"/>
                      <w:szCs w:val="18"/>
                    </w:rPr>
                    <m:t>v,n</m:t>
                  </m:r>
                </m:sub>
              </m:sSub>
            </m:oMath>
            <w:r w:rsidRPr="00D50258">
              <w:rPr>
                <w:sz w:val="22"/>
                <w:szCs w:val="18"/>
              </w:rPr>
              <w:t xml:space="preserve"> (</w:t>
            </w:r>
            <m:oMath>
              <m:sSub>
                <m:sSubPr>
                  <m:ctrlPr>
                    <w:rPr>
                      <w:rFonts w:ascii="Cambria Math" w:hAnsi="Cambria Math"/>
                      <w:i/>
                      <w:sz w:val="22"/>
                      <w:szCs w:val="18"/>
                    </w:rPr>
                  </m:ctrlPr>
                </m:sSubPr>
                <m:e>
                  <m:r>
                    <w:rPr>
                      <w:rFonts w:ascii="Cambria Math" w:hAnsi="Cambria Math"/>
                      <w:sz w:val="22"/>
                      <w:szCs w:val="18"/>
                    </w:rPr>
                    <m:t>M</m:t>
                  </m:r>
                </m:e>
                <m:sub>
                  <m:r>
                    <w:rPr>
                      <w:rFonts w:ascii="Cambria Math" w:hAnsi="Cambria Math"/>
                      <w:sz w:val="22"/>
                      <w:szCs w:val="18"/>
                    </w:rPr>
                    <m:t>v,n</m:t>
                  </m:r>
                </m:sub>
              </m:sSub>
              <m:r>
                <w:rPr>
                  <w:rFonts w:ascii="Cambria Math" w:hAnsi="Cambria Math"/>
                  <w:sz w:val="22"/>
                  <w:szCs w:val="18"/>
                </w:rPr>
                <m:t>=</m:t>
              </m:r>
              <m:sSub>
                <m:sSubPr>
                  <m:ctrlPr>
                    <w:rPr>
                      <w:rFonts w:ascii="Cambria Math" w:hAnsi="Cambria Math"/>
                      <w:i/>
                      <w:sz w:val="22"/>
                      <w:szCs w:val="18"/>
                    </w:rPr>
                  </m:ctrlPr>
                </m:sSubPr>
                <m:e>
                  <m:r>
                    <w:rPr>
                      <w:rFonts w:ascii="Cambria Math" w:hAnsi="Cambria Math"/>
                      <w:sz w:val="22"/>
                      <w:szCs w:val="18"/>
                    </w:rPr>
                    <m:t>M</m:t>
                  </m:r>
                </m:e>
                <m:sub>
                  <m:r>
                    <w:rPr>
                      <w:rFonts w:ascii="Cambria Math" w:hAnsi="Cambria Math"/>
                      <w:sz w:val="22"/>
                      <w:szCs w:val="18"/>
                    </w:rPr>
                    <m:t>v</m:t>
                  </m:r>
                </m:sub>
              </m:sSub>
            </m:oMath>
            <w:r w:rsidRPr="00D50258">
              <w:rPr>
                <w:sz w:val="22"/>
                <w:szCs w:val="18"/>
              </w:rPr>
              <w:t xml:space="preserve"> for mode 2) analogous to legacy, or further reduction of bitmap size is supported.</w:t>
            </w:r>
          </w:p>
          <w:p w14:paraId="184D40BB" w14:textId="77777777" w:rsidR="00525B81" w:rsidRPr="00D50258" w:rsidRDefault="00525B81" w:rsidP="00525B81">
            <w:pPr>
              <w:pStyle w:val="ListParagraph"/>
              <w:numPr>
                <w:ilvl w:val="1"/>
                <w:numId w:val="41"/>
              </w:numPr>
              <w:suppressAutoHyphens w:val="0"/>
              <w:snapToGrid w:val="0"/>
              <w:spacing w:after="0" w:line="240" w:lineRule="auto"/>
              <w:contextualSpacing/>
              <w:rPr>
                <w:sz w:val="22"/>
                <w:szCs w:val="18"/>
              </w:rPr>
            </w:pPr>
            <w:r w:rsidRPr="00D50258">
              <w:rPr>
                <w:sz w:val="22"/>
                <w:szCs w:val="18"/>
              </w:rPr>
              <w:t xml:space="preserve">FFS: Depending on the outcome of other issues, whether </w:t>
            </w:r>
            <m:oMath>
              <m:sSub>
                <m:sSubPr>
                  <m:ctrlPr>
                    <w:rPr>
                      <w:rFonts w:ascii="Cambria Math" w:hAnsi="Cambria Math"/>
                      <w:i/>
                      <w:sz w:val="22"/>
                      <w:szCs w:val="18"/>
                    </w:rPr>
                  </m:ctrlPr>
                </m:sSubPr>
                <m:e>
                  <m:r>
                    <w:rPr>
                      <w:rFonts w:ascii="Cambria Math" w:hAnsi="Cambria Math"/>
                      <w:sz w:val="22"/>
                      <w:szCs w:val="18"/>
                    </w:rPr>
                    <m:t>M</m:t>
                  </m:r>
                </m:e>
                <m:sub>
                  <m:r>
                    <w:rPr>
                      <w:rFonts w:ascii="Cambria Math" w:hAnsi="Cambria Math"/>
                      <w:sz w:val="22"/>
                      <w:szCs w:val="18"/>
                    </w:rPr>
                    <m:t>v,n</m:t>
                  </m:r>
                </m:sub>
              </m:sSub>
              <m:r>
                <w:rPr>
                  <w:rFonts w:ascii="Cambria Math" w:hAnsi="Cambria Math"/>
                  <w:sz w:val="22"/>
                  <w:szCs w:val="18"/>
                </w:rPr>
                <m:t>=</m:t>
              </m:r>
              <m:sSub>
                <m:sSubPr>
                  <m:ctrlPr>
                    <w:rPr>
                      <w:rFonts w:ascii="Cambria Math" w:hAnsi="Cambria Math"/>
                      <w:i/>
                      <w:sz w:val="22"/>
                      <w:szCs w:val="18"/>
                    </w:rPr>
                  </m:ctrlPr>
                </m:sSubPr>
                <m:e>
                  <m:r>
                    <w:rPr>
                      <w:rFonts w:ascii="Cambria Math" w:hAnsi="Cambria Math"/>
                      <w:sz w:val="22"/>
                      <w:szCs w:val="18"/>
                    </w:rPr>
                    <m:t>M</m:t>
                  </m:r>
                </m:e>
                <m:sub>
                  <m:r>
                    <w:rPr>
                      <w:rFonts w:ascii="Cambria Math" w:hAnsi="Cambria Math"/>
                      <w:sz w:val="22"/>
                      <w:szCs w:val="18"/>
                    </w:rPr>
                    <m:t>v</m:t>
                  </m:r>
                </m:sub>
              </m:sSub>
            </m:oMath>
            <w:r w:rsidRPr="00D50258">
              <w:rPr>
                <w:sz w:val="22"/>
                <w:szCs w:val="18"/>
              </w:rPr>
              <w:t xml:space="preserve"> or  </w:t>
            </w:r>
            <m:oMath>
              <m:sSub>
                <m:sSubPr>
                  <m:ctrlPr>
                    <w:rPr>
                      <w:rFonts w:ascii="Cambria Math" w:hAnsi="Cambria Math"/>
                      <w:i/>
                      <w:sz w:val="22"/>
                      <w:szCs w:val="18"/>
                    </w:rPr>
                  </m:ctrlPr>
                </m:sSubPr>
                <m:e>
                  <m:r>
                    <w:rPr>
                      <w:rFonts w:ascii="Cambria Math" w:hAnsi="Cambria Math"/>
                      <w:sz w:val="22"/>
                      <w:szCs w:val="18"/>
                    </w:rPr>
                    <m:t>L</m:t>
                  </m:r>
                </m:e>
                <m:sub>
                  <m:r>
                    <w:rPr>
                      <w:rFonts w:ascii="Cambria Math" w:hAnsi="Cambria Math"/>
                      <w:sz w:val="22"/>
                      <w:szCs w:val="18"/>
                    </w:rPr>
                    <m:t>n</m:t>
                  </m:r>
                </m:sub>
              </m:sSub>
              <m:r>
                <w:rPr>
                  <w:rFonts w:ascii="Cambria Math" w:hAnsi="Cambria Math"/>
                  <w:sz w:val="22"/>
                  <w:szCs w:val="18"/>
                </w:rPr>
                <m:t>=L</m:t>
              </m:r>
            </m:oMath>
          </w:p>
          <w:p w14:paraId="66B90DA3" w14:textId="77777777" w:rsidR="00525B81" w:rsidRPr="00D50258" w:rsidRDefault="00525B81" w:rsidP="00525B81">
            <w:pPr>
              <w:pStyle w:val="ListParagraph"/>
              <w:numPr>
                <w:ilvl w:val="0"/>
                <w:numId w:val="41"/>
              </w:numPr>
              <w:suppressAutoHyphens w:val="0"/>
              <w:snapToGrid w:val="0"/>
              <w:spacing w:after="0" w:line="240" w:lineRule="auto"/>
              <w:contextualSpacing/>
              <w:rPr>
                <w:sz w:val="22"/>
                <w:szCs w:val="18"/>
              </w:rPr>
            </w:pPr>
            <w:r w:rsidRPr="00D50258">
              <w:rPr>
                <w:sz w:val="22"/>
                <w:szCs w:val="18"/>
              </w:rPr>
              <w:t xml:space="preserve">FFS: Per-CSI-RS-resource NNZC (number of NZCs) constraint vs. joint NNZC constraint across </w:t>
            </w:r>
            <w:r w:rsidRPr="00D50258">
              <w:rPr>
                <w:i/>
                <w:sz w:val="22"/>
                <w:szCs w:val="18"/>
              </w:rPr>
              <w:t>N</w:t>
            </w:r>
            <w:r w:rsidRPr="00D50258">
              <w:rPr>
                <w:sz w:val="22"/>
                <w:szCs w:val="18"/>
              </w:rPr>
              <w:t xml:space="preserve"> CSI-RS-resources</w:t>
            </w:r>
          </w:p>
          <w:p w14:paraId="7DCD93CA" w14:textId="77777777" w:rsidR="007C195E" w:rsidRDefault="007C195E" w:rsidP="007C195E">
            <w:pPr>
              <w:snapToGrid w:val="0"/>
              <w:rPr>
                <w:sz w:val="20"/>
              </w:rPr>
            </w:pPr>
          </w:p>
          <w:p w14:paraId="6A8530FB" w14:textId="77777777" w:rsidR="00525B81" w:rsidRDefault="00525B81" w:rsidP="00525B81">
            <w:pPr>
              <w:widowControl w:val="0"/>
              <w:snapToGrid w:val="0"/>
              <w:rPr>
                <w:b/>
                <w:sz w:val="18"/>
                <w:szCs w:val="18"/>
                <w:lang w:val="en-GB"/>
              </w:rPr>
            </w:pPr>
            <w:r>
              <w:rPr>
                <w:b/>
                <w:sz w:val="18"/>
                <w:szCs w:val="18"/>
                <w:lang w:val="en-GB"/>
              </w:rPr>
              <w:t xml:space="preserve">Support/fine: </w:t>
            </w:r>
            <w:r>
              <w:rPr>
                <w:sz w:val="18"/>
                <w:szCs w:val="18"/>
              </w:rPr>
              <w:t>ZTE, Ericsson, MediaTek, Samsung, vivo, Qualcomm, DOCOMO, Apple, Google, LG, OPPO, Huawei/HiSi, Xiaomi, Intel, Spreadtrum, NEC, CATT, Fraunhofer IIS/HHI, IDC, Lenovo, Sharp, IDC, Sony, CMCC, AT&amp;T, Nokia/NSB</w:t>
            </w:r>
          </w:p>
          <w:p w14:paraId="12B50BAA" w14:textId="77777777" w:rsidR="00525B81" w:rsidRDefault="00525B81" w:rsidP="00525B81">
            <w:pPr>
              <w:widowControl w:val="0"/>
              <w:snapToGrid w:val="0"/>
              <w:rPr>
                <w:b/>
                <w:sz w:val="18"/>
                <w:szCs w:val="18"/>
                <w:lang w:val="en-GB"/>
              </w:rPr>
            </w:pPr>
          </w:p>
          <w:p w14:paraId="06E9A1E0" w14:textId="77777777" w:rsidR="00525B81" w:rsidRDefault="00525B81" w:rsidP="00525B81">
            <w:pPr>
              <w:snapToGrid w:val="0"/>
              <w:rPr>
                <w:b/>
                <w:sz w:val="18"/>
                <w:szCs w:val="18"/>
                <w:lang w:val="en-GB"/>
              </w:rPr>
            </w:pPr>
            <w:r>
              <w:rPr>
                <w:b/>
                <w:sz w:val="18"/>
                <w:szCs w:val="18"/>
                <w:lang w:val="en-GB"/>
              </w:rPr>
              <w:t>Not support:</w:t>
            </w:r>
          </w:p>
          <w:p w14:paraId="29DA3DA3" w14:textId="3467A31F" w:rsidR="00525B81" w:rsidRDefault="00525B81" w:rsidP="00525B81">
            <w:pPr>
              <w:snapToGrid w:val="0"/>
              <w:rPr>
                <w:sz w:val="20"/>
              </w:rPr>
            </w:pPr>
          </w:p>
        </w:tc>
      </w:tr>
      <w:tr w:rsidR="00AB6FD3" w14:paraId="36EDB95A" w14:textId="77777777" w:rsidTr="007C195E">
        <w:tc>
          <w:tcPr>
            <w:tcW w:w="9926" w:type="dxa"/>
          </w:tcPr>
          <w:p w14:paraId="10034A4C" w14:textId="77777777" w:rsidR="00525B81" w:rsidRPr="00D50258" w:rsidRDefault="00525B81" w:rsidP="00525B81">
            <w:pPr>
              <w:widowControl w:val="0"/>
              <w:snapToGrid w:val="0"/>
              <w:jc w:val="both"/>
              <w:rPr>
                <w:rFonts w:eastAsia="Malgun Gothic"/>
                <w:sz w:val="22"/>
                <w:szCs w:val="18"/>
              </w:rPr>
            </w:pPr>
            <w:r w:rsidRPr="00D50258">
              <w:rPr>
                <w:rFonts w:eastAsia="Batang"/>
                <w:b/>
                <w:sz w:val="22"/>
                <w:szCs w:val="18"/>
                <w:u w:val="single"/>
                <w:lang w:val="en-GB" w:eastAsia="en-US"/>
              </w:rPr>
              <w:t>Proposal 1.G</w:t>
            </w:r>
            <w:r w:rsidRPr="00D50258">
              <w:rPr>
                <w:rFonts w:eastAsia="Batang"/>
                <w:sz w:val="22"/>
                <w:szCs w:val="18"/>
                <w:lang w:val="en-GB" w:eastAsia="en-US"/>
              </w:rPr>
              <w:t xml:space="preserve">: For the Rel-18 Type-II codebook refinement for CJT mTRP, the </w:t>
            </w:r>
            <w:r w:rsidRPr="00D50258">
              <w:rPr>
                <w:rFonts w:eastAsia="Malgun Gothic"/>
                <w:sz w:val="22"/>
                <w:szCs w:val="18"/>
              </w:rPr>
              <w:t>constraint on the maximum number of non-zero coefficients (NZCs) per-layer (K</w:t>
            </w:r>
            <w:r w:rsidRPr="00D50258">
              <w:rPr>
                <w:rFonts w:eastAsia="Malgun Gothic"/>
                <w:sz w:val="22"/>
                <w:szCs w:val="18"/>
                <w:vertAlign w:val="subscript"/>
              </w:rPr>
              <w:t>0</w:t>
            </w:r>
            <w:r w:rsidRPr="00D50258">
              <w:rPr>
                <w:rFonts w:eastAsia="Malgun Gothic"/>
                <w:sz w:val="22"/>
                <w:szCs w:val="18"/>
              </w:rPr>
              <w:t xml:space="preserve">) is defined </w:t>
            </w:r>
            <w:r w:rsidRPr="00D50258">
              <w:rPr>
                <w:rFonts w:eastAsia="Batang"/>
                <w:sz w:val="22"/>
                <w:szCs w:val="18"/>
                <w:lang w:val="en-GB"/>
              </w:rPr>
              <w:t>jointly across all N CSI-RS resources</w:t>
            </w:r>
          </w:p>
          <w:p w14:paraId="69461255" w14:textId="77777777" w:rsidR="00525B81" w:rsidRPr="00D50258" w:rsidRDefault="00525B81" w:rsidP="00525B81">
            <w:pPr>
              <w:pStyle w:val="ListParagraph"/>
              <w:widowControl w:val="0"/>
              <w:numPr>
                <w:ilvl w:val="0"/>
                <w:numId w:val="74"/>
              </w:numPr>
              <w:snapToGrid w:val="0"/>
              <w:spacing w:after="0" w:line="240" w:lineRule="auto"/>
              <w:jc w:val="both"/>
              <w:rPr>
                <w:rFonts w:eastAsia="Batang"/>
                <w:sz w:val="22"/>
                <w:szCs w:val="18"/>
                <w:lang w:val="en-GB"/>
              </w:rPr>
            </w:pPr>
            <w:r w:rsidRPr="00D50258">
              <w:rPr>
                <w:sz w:val="22"/>
                <w:szCs w:val="18"/>
                <w:lang w:eastAsia="zh-CN"/>
              </w:rPr>
              <w:t xml:space="preserve">TBD: the constraint on the total number of NZCs across all layers </w:t>
            </w:r>
          </w:p>
          <w:p w14:paraId="16C5C24E" w14:textId="77777777" w:rsidR="00AB6FD3" w:rsidRDefault="00AB6FD3" w:rsidP="007C195E">
            <w:pPr>
              <w:snapToGrid w:val="0"/>
              <w:rPr>
                <w:sz w:val="20"/>
                <w:lang w:val="en-GB"/>
              </w:rPr>
            </w:pPr>
          </w:p>
          <w:p w14:paraId="44C92F72" w14:textId="64FB0891" w:rsidR="00525B81" w:rsidRDefault="00525B81" w:rsidP="007C195E">
            <w:pPr>
              <w:snapToGrid w:val="0"/>
              <w:rPr>
                <w:b/>
                <w:sz w:val="18"/>
                <w:szCs w:val="18"/>
                <w:lang w:val="en-GB"/>
              </w:rPr>
            </w:pPr>
            <w:r>
              <w:rPr>
                <w:b/>
                <w:sz w:val="18"/>
                <w:szCs w:val="18"/>
                <w:lang w:val="en-GB"/>
              </w:rPr>
              <w:t xml:space="preserve">Support/fine: </w:t>
            </w:r>
            <w:r w:rsidRPr="006671D9">
              <w:rPr>
                <w:sz w:val="18"/>
                <w:szCs w:val="18"/>
                <w:lang w:val="en-GB"/>
              </w:rPr>
              <w:t>vivo,</w:t>
            </w:r>
            <w:r>
              <w:rPr>
                <w:sz w:val="18"/>
                <w:szCs w:val="18"/>
                <w:lang w:val="en-GB"/>
              </w:rPr>
              <w:t xml:space="preserve"> Intel,</w:t>
            </w:r>
            <w:r w:rsidRPr="006671D9">
              <w:rPr>
                <w:sz w:val="18"/>
                <w:szCs w:val="18"/>
                <w:lang w:val="en-GB"/>
              </w:rPr>
              <w:t xml:space="preserve"> Samsung</w:t>
            </w:r>
            <w:r>
              <w:rPr>
                <w:sz w:val="18"/>
                <w:szCs w:val="18"/>
                <w:lang w:val="en-GB"/>
              </w:rPr>
              <w:t>, MediaTek, Fraunhofer IIS/HHI, Qualcomm, Nokia/NSB, AT&amp;T, Apple, vivo, OPPO, Google, DOCOMO, Ericsson, CMCC, Huawei/HiSi, Xiaomi, CATT, NEC, CMCC, Spreadtrum, Sharp</w:t>
            </w:r>
          </w:p>
          <w:p w14:paraId="02277D22" w14:textId="77777777" w:rsidR="00525B81" w:rsidRDefault="00525B81" w:rsidP="007C195E">
            <w:pPr>
              <w:snapToGrid w:val="0"/>
              <w:rPr>
                <w:b/>
                <w:sz w:val="18"/>
                <w:szCs w:val="18"/>
                <w:lang w:val="en-GB"/>
              </w:rPr>
            </w:pPr>
          </w:p>
          <w:p w14:paraId="2F6E81EF" w14:textId="66FA9B8B" w:rsidR="00525B81" w:rsidRDefault="00525B81" w:rsidP="007C195E">
            <w:pPr>
              <w:snapToGrid w:val="0"/>
              <w:rPr>
                <w:b/>
                <w:sz w:val="18"/>
                <w:szCs w:val="18"/>
                <w:lang w:val="en-GB"/>
              </w:rPr>
            </w:pPr>
            <w:r>
              <w:rPr>
                <w:b/>
                <w:sz w:val="18"/>
                <w:szCs w:val="18"/>
                <w:lang w:val="en-GB"/>
              </w:rPr>
              <w:t>Not support:</w:t>
            </w:r>
          </w:p>
          <w:p w14:paraId="42CC693A" w14:textId="3FF830A2" w:rsidR="00525B81" w:rsidRPr="00525B81" w:rsidRDefault="00525B81" w:rsidP="007C195E">
            <w:pPr>
              <w:snapToGrid w:val="0"/>
              <w:rPr>
                <w:sz w:val="20"/>
                <w:lang w:val="en-GB"/>
              </w:rPr>
            </w:pPr>
          </w:p>
        </w:tc>
      </w:tr>
      <w:tr w:rsidR="00AB6FD3" w14:paraId="22DA2CB4" w14:textId="77777777" w:rsidTr="007C195E">
        <w:tc>
          <w:tcPr>
            <w:tcW w:w="9926" w:type="dxa"/>
          </w:tcPr>
          <w:p w14:paraId="386660F8" w14:textId="77777777" w:rsidR="00D50258" w:rsidRPr="00D50258" w:rsidRDefault="00D50258" w:rsidP="00D50258">
            <w:pPr>
              <w:suppressAutoHyphens w:val="0"/>
              <w:snapToGrid w:val="0"/>
              <w:rPr>
                <w:rFonts w:ascii="Times" w:eastAsia="Batang" w:hAnsi="Times" w:cs="Times"/>
                <w:sz w:val="22"/>
                <w:szCs w:val="18"/>
                <w:lang w:val="en-GB" w:eastAsia="en-US"/>
              </w:rPr>
            </w:pPr>
            <w:r w:rsidRPr="00D50258">
              <w:rPr>
                <w:rFonts w:eastAsia="Batang"/>
                <w:b/>
                <w:sz w:val="22"/>
                <w:szCs w:val="18"/>
                <w:u w:val="single"/>
                <w:lang w:val="en-GB" w:eastAsia="en-US"/>
              </w:rPr>
              <w:t>Proposal 1.H</w:t>
            </w:r>
            <w:r w:rsidRPr="00D50258">
              <w:rPr>
                <w:rFonts w:eastAsia="Batang"/>
                <w:sz w:val="22"/>
                <w:szCs w:val="18"/>
                <w:lang w:val="en-GB" w:eastAsia="en-US"/>
              </w:rPr>
              <w:t xml:space="preserve">: </w:t>
            </w:r>
            <w:r w:rsidRPr="00D50258">
              <w:rPr>
                <w:rFonts w:ascii="Times" w:eastAsia="Batang" w:hAnsi="Times" w:cs="Times"/>
                <w:sz w:val="22"/>
                <w:szCs w:val="18"/>
                <w:lang w:val="en-GB" w:eastAsia="en-US"/>
              </w:rPr>
              <w:t xml:space="preserve">For the Rel-18 Type-II codebook refinement for CJT mTRP, </w:t>
            </w:r>
          </w:p>
          <w:p w14:paraId="4AA2D6AC" w14:textId="77777777" w:rsidR="00D50258" w:rsidRPr="00D50258" w:rsidRDefault="00D50258" w:rsidP="00D50258">
            <w:pPr>
              <w:pStyle w:val="ListParagraph"/>
              <w:numPr>
                <w:ilvl w:val="0"/>
                <w:numId w:val="38"/>
              </w:numPr>
              <w:suppressAutoHyphens w:val="0"/>
              <w:snapToGrid w:val="0"/>
              <w:spacing w:after="0" w:line="240" w:lineRule="auto"/>
              <w:rPr>
                <w:rFonts w:ascii="Times" w:eastAsia="Batang" w:hAnsi="Times" w:cs="Times"/>
                <w:sz w:val="22"/>
                <w:szCs w:val="18"/>
                <w:lang w:val="en-GB"/>
              </w:rPr>
            </w:pPr>
            <w:r w:rsidRPr="00D50258">
              <w:rPr>
                <w:rFonts w:ascii="Times" w:eastAsia="Batang" w:hAnsi="Times" w:cs="Times"/>
                <w:sz w:val="22"/>
                <w:szCs w:val="18"/>
                <w:lang w:val="en-GB"/>
              </w:rPr>
              <w:t xml:space="preserve">Only CSI reporting over PUSCH is supported </w:t>
            </w:r>
          </w:p>
          <w:p w14:paraId="64125EC5" w14:textId="77777777" w:rsidR="00D50258" w:rsidRPr="00D50258" w:rsidRDefault="00D50258" w:rsidP="00D50258">
            <w:pPr>
              <w:pStyle w:val="ListParagraph"/>
              <w:numPr>
                <w:ilvl w:val="1"/>
                <w:numId w:val="38"/>
              </w:numPr>
              <w:suppressAutoHyphens w:val="0"/>
              <w:snapToGrid w:val="0"/>
              <w:spacing w:after="0" w:line="240" w:lineRule="auto"/>
              <w:rPr>
                <w:rFonts w:ascii="Times" w:eastAsia="Batang" w:hAnsi="Times" w:cs="Times"/>
                <w:sz w:val="22"/>
                <w:szCs w:val="18"/>
                <w:lang w:val="en-GB"/>
              </w:rPr>
            </w:pPr>
            <w:r w:rsidRPr="00D50258">
              <w:rPr>
                <w:rFonts w:ascii="Times" w:eastAsia="Batang" w:hAnsi="Times" w:cs="Times"/>
                <w:sz w:val="22"/>
                <w:szCs w:val="18"/>
                <w:lang w:val="en-GB"/>
              </w:rPr>
              <w:t>FFS: Whether AP only, or both AP and SP (following legacy), is supported</w:t>
            </w:r>
          </w:p>
          <w:p w14:paraId="2FCAA70D" w14:textId="77777777" w:rsidR="00D50258" w:rsidRPr="00D50258" w:rsidRDefault="00D50258" w:rsidP="00D50258">
            <w:pPr>
              <w:pStyle w:val="ListParagraph"/>
              <w:numPr>
                <w:ilvl w:val="0"/>
                <w:numId w:val="38"/>
              </w:numPr>
              <w:suppressAutoHyphens w:val="0"/>
              <w:snapToGrid w:val="0"/>
              <w:spacing w:after="0" w:line="240" w:lineRule="auto"/>
              <w:rPr>
                <w:rFonts w:ascii="Times" w:eastAsia="Batang" w:hAnsi="Times" w:cs="Times"/>
                <w:sz w:val="22"/>
                <w:szCs w:val="18"/>
                <w:lang w:val="en-GB"/>
              </w:rPr>
            </w:pPr>
            <w:r w:rsidRPr="00D50258">
              <w:rPr>
                <w:rFonts w:ascii="Times" w:eastAsia="Batang" w:hAnsi="Times" w:cs="Times"/>
                <w:sz w:val="22"/>
                <w:szCs w:val="18"/>
                <w:lang w:val="en-GB"/>
              </w:rPr>
              <w:t xml:space="preserve">An associated Resource Setting includes a CMR comprising </w:t>
            </w:r>
            <w:r w:rsidRPr="00D50258">
              <w:rPr>
                <w:rFonts w:ascii="Times" w:eastAsia="Batang" w:hAnsi="Times" w:cs="Times"/>
                <w:i/>
                <w:sz w:val="22"/>
                <w:szCs w:val="18"/>
                <w:lang w:val="en-GB" w:eastAsia="x-none"/>
              </w:rPr>
              <w:t>K</w:t>
            </w:r>
            <w:r w:rsidRPr="00D50258">
              <w:rPr>
                <w:rFonts w:ascii="Times" w:eastAsia="Batang" w:hAnsi="Times" w:cs="Times"/>
                <w:sz w:val="22"/>
                <w:szCs w:val="18"/>
                <w:lang w:val="en-GB" w:eastAsia="x-none"/>
              </w:rPr>
              <w:t>≥1 NZP CSI-RS resources from one CSI-RS resource set</w:t>
            </w:r>
            <w:r w:rsidRPr="00D50258">
              <w:rPr>
                <w:rFonts w:ascii="Times" w:eastAsia="Batang" w:hAnsi="Times" w:cs="Times"/>
                <w:sz w:val="22"/>
                <w:szCs w:val="18"/>
                <w:lang w:val="en-GB"/>
              </w:rPr>
              <w:t xml:space="preserve"> </w:t>
            </w:r>
          </w:p>
          <w:p w14:paraId="0C775E64" w14:textId="77777777" w:rsidR="00D50258" w:rsidRPr="00D50258" w:rsidRDefault="00D50258" w:rsidP="00D50258">
            <w:pPr>
              <w:pStyle w:val="ListParagraph"/>
              <w:numPr>
                <w:ilvl w:val="1"/>
                <w:numId w:val="38"/>
              </w:numPr>
              <w:suppressAutoHyphens w:val="0"/>
              <w:snapToGrid w:val="0"/>
              <w:spacing w:after="0" w:line="240" w:lineRule="auto"/>
              <w:rPr>
                <w:rFonts w:ascii="Times" w:eastAsia="Batang" w:hAnsi="Times" w:cs="Times"/>
                <w:sz w:val="22"/>
                <w:szCs w:val="18"/>
                <w:lang w:val="en-GB"/>
              </w:rPr>
            </w:pPr>
            <w:r w:rsidRPr="00D50258">
              <w:rPr>
                <w:rFonts w:ascii="Times" w:eastAsia="Batang" w:hAnsi="Times" w:cs="Times"/>
                <w:sz w:val="22"/>
                <w:szCs w:val="18"/>
                <w:lang w:val="en-GB"/>
              </w:rPr>
              <w:t>Periodic, semi-persistent, and aperiodic NZP CSI-RS are supported</w:t>
            </w:r>
          </w:p>
          <w:p w14:paraId="5A6CCC70" w14:textId="77777777" w:rsidR="00D50258" w:rsidRPr="00D50258" w:rsidRDefault="00D50258" w:rsidP="00D50258">
            <w:pPr>
              <w:pStyle w:val="ListParagraph"/>
              <w:numPr>
                <w:ilvl w:val="1"/>
                <w:numId w:val="38"/>
              </w:numPr>
              <w:suppressAutoHyphens w:val="0"/>
              <w:snapToGrid w:val="0"/>
              <w:spacing w:after="0" w:line="240" w:lineRule="auto"/>
              <w:rPr>
                <w:rFonts w:ascii="Times" w:eastAsia="Batang" w:hAnsi="Times" w:cs="Times"/>
                <w:sz w:val="22"/>
                <w:szCs w:val="18"/>
                <w:lang w:val="en-GB"/>
              </w:rPr>
            </w:pPr>
            <w:r w:rsidRPr="00D50258">
              <w:rPr>
                <w:rFonts w:ascii="Times" w:eastAsia="Batang" w:hAnsi="Times" w:cs="Times"/>
                <w:sz w:val="22"/>
                <w:szCs w:val="18"/>
                <w:lang w:val="en-GB"/>
              </w:rPr>
              <w:t>The supported CSI-RS resource parameter settings follow the legacy specification (without additional enhancement)</w:t>
            </w:r>
          </w:p>
          <w:p w14:paraId="1AEBC1AD" w14:textId="77777777" w:rsidR="00D50258" w:rsidRPr="00D50258" w:rsidRDefault="00D50258" w:rsidP="00D50258">
            <w:pPr>
              <w:pStyle w:val="ListParagraph"/>
              <w:numPr>
                <w:ilvl w:val="1"/>
                <w:numId w:val="38"/>
              </w:numPr>
              <w:suppressAutoHyphens w:val="0"/>
              <w:snapToGrid w:val="0"/>
              <w:spacing w:after="0" w:line="240" w:lineRule="auto"/>
              <w:rPr>
                <w:rFonts w:ascii="Times" w:eastAsia="Batang" w:hAnsi="Times" w:cs="Times"/>
                <w:sz w:val="22"/>
                <w:szCs w:val="18"/>
                <w:lang w:val="en-GB"/>
              </w:rPr>
            </w:pPr>
            <w:r w:rsidRPr="00D50258">
              <w:rPr>
                <w:rFonts w:ascii="Times" w:eastAsia="Batang" w:hAnsi="Times" w:cs="Times"/>
                <w:sz w:val="22"/>
                <w:szCs w:val="18"/>
                <w:lang w:val="en-GB"/>
              </w:rPr>
              <w:t>FFS: Whether or not the K NZP CSI-RS resources are constrained to be in the same slot</w:t>
            </w:r>
          </w:p>
          <w:p w14:paraId="65DD2F47" w14:textId="77777777" w:rsidR="00AB6FD3" w:rsidRDefault="00AB6FD3" w:rsidP="007C195E">
            <w:pPr>
              <w:snapToGrid w:val="0"/>
              <w:rPr>
                <w:sz w:val="20"/>
                <w:lang w:val="en-GB"/>
              </w:rPr>
            </w:pPr>
          </w:p>
          <w:p w14:paraId="1933B9CA" w14:textId="77777777" w:rsidR="00D50258" w:rsidRPr="00EC5FDF" w:rsidRDefault="00D50258" w:rsidP="00D50258">
            <w:pPr>
              <w:widowControl w:val="0"/>
              <w:snapToGrid w:val="0"/>
              <w:rPr>
                <w:sz w:val="18"/>
                <w:szCs w:val="18"/>
                <w:lang w:val="en-GB"/>
              </w:rPr>
            </w:pPr>
            <w:r>
              <w:rPr>
                <w:b/>
                <w:sz w:val="18"/>
                <w:szCs w:val="18"/>
                <w:lang w:val="en-GB"/>
              </w:rPr>
              <w:t xml:space="preserve">Support/fine: </w:t>
            </w:r>
            <w:r w:rsidRPr="00EC5FDF">
              <w:rPr>
                <w:sz w:val="18"/>
                <w:szCs w:val="18"/>
                <w:lang w:val="en-GB"/>
              </w:rPr>
              <w:t xml:space="preserve">Google, LG, </w:t>
            </w:r>
            <w:r>
              <w:rPr>
                <w:sz w:val="18"/>
                <w:szCs w:val="18"/>
                <w:lang w:val="en-GB"/>
              </w:rPr>
              <w:t>MediaTek, Qualcomm, Samsung, Apple, vivo, OPPO, ZTE, DOCOMO, CMCC, Ericsson, ZTE, CATT, Fraunhofer IIS/HHI, NEC, Nokia/NSB, Spreadtrum, Sharp</w:t>
            </w:r>
          </w:p>
          <w:p w14:paraId="706B4023" w14:textId="77777777" w:rsidR="00D50258" w:rsidRDefault="00D50258" w:rsidP="00D50258">
            <w:pPr>
              <w:widowControl w:val="0"/>
              <w:snapToGrid w:val="0"/>
              <w:rPr>
                <w:b/>
                <w:sz w:val="18"/>
                <w:szCs w:val="18"/>
                <w:lang w:val="en-GB"/>
              </w:rPr>
            </w:pPr>
          </w:p>
          <w:p w14:paraId="052F321E" w14:textId="77777777" w:rsidR="00D50258" w:rsidRDefault="00D50258" w:rsidP="00D50258">
            <w:pPr>
              <w:snapToGrid w:val="0"/>
              <w:rPr>
                <w:b/>
                <w:sz w:val="18"/>
                <w:szCs w:val="18"/>
                <w:lang w:val="en-GB"/>
              </w:rPr>
            </w:pPr>
            <w:r>
              <w:rPr>
                <w:b/>
                <w:sz w:val="18"/>
                <w:szCs w:val="18"/>
                <w:lang w:val="en-GB"/>
              </w:rPr>
              <w:t>Not support:</w:t>
            </w:r>
          </w:p>
          <w:p w14:paraId="03D1CE0B" w14:textId="5917E814" w:rsidR="00D50258" w:rsidRPr="00D50258" w:rsidRDefault="00D50258" w:rsidP="00D50258">
            <w:pPr>
              <w:snapToGrid w:val="0"/>
              <w:rPr>
                <w:sz w:val="20"/>
                <w:lang w:val="en-GB"/>
              </w:rPr>
            </w:pPr>
          </w:p>
        </w:tc>
      </w:tr>
      <w:tr w:rsidR="00AB6FD3" w14:paraId="4C3A1976" w14:textId="77777777" w:rsidTr="007C195E">
        <w:tc>
          <w:tcPr>
            <w:tcW w:w="9926" w:type="dxa"/>
          </w:tcPr>
          <w:p w14:paraId="446526FB" w14:textId="77777777" w:rsidR="00D50258" w:rsidRPr="00D50258" w:rsidRDefault="00D50258" w:rsidP="00D50258">
            <w:pPr>
              <w:widowControl w:val="0"/>
              <w:snapToGrid w:val="0"/>
              <w:jc w:val="both"/>
              <w:rPr>
                <w:rFonts w:ascii="Times" w:eastAsia="Batang" w:hAnsi="Times" w:cs="Times"/>
                <w:sz w:val="22"/>
                <w:szCs w:val="20"/>
                <w:lang w:val="en-GB" w:eastAsia="en-US"/>
              </w:rPr>
            </w:pPr>
            <w:r w:rsidRPr="00D50258">
              <w:rPr>
                <w:rFonts w:ascii="Times" w:eastAsia="Batang" w:hAnsi="Times" w:cs="Times"/>
                <w:b/>
                <w:sz w:val="22"/>
                <w:szCs w:val="18"/>
                <w:u w:val="single"/>
                <w:lang w:val="en-GB" w:eastAsia="en-US"/>
              </w:rPr>
              <w:t>Proposal 1.B</w:t>
            </w:r>
            <w:r w:rsidRPr="00D50258">
              <w:rPr>
                <w:rFonts w:ascii="Times" w:eastAsia="Batang" w:hAnsi="Times" w:cs="Times"/>
                <w:sz w:val="22"/>
                <w:szCs w:val="18"/>
                <w:lang w:val="en-GB" w:eastAsia="en-US"/>
              </w:rPr>
              <w:t xml:space="preserve">: </w:t>
            </w:r>
            <w:r w:rsidRPr="00D50258">
              <w:rPr>
                <w:rFonts w:ascii="Times" w:eastAsia="Batang" w:hAnsi="Times" w:cs="Times"/>
                <w:sz w:val="22"/>
                <w:szCs w:val="20"/>
                <w:lang w:val="en-GB" w:eastAsia="en-US"/>
              </w:rPr>
              <w:t xml:space="preserve">On the Type-II codebook refinement for CJT mTRP, regarding W2 quantization group and Strongest Coefficient Indicator (SCI) design, for each layer: </w:t>
            </w:r>
          </w:p>
          <w:p w14:paraId="779543AC" w14:textId="77777777" w:rsidR="00D50258" w:rsidRPr="00D50258" w:rsidRDefault="00D50258" w:rsidP="00D50258">
            <w:pPr>
              <w:pStyle w:val="ListParagraph"/>
              <w:widowControl w:val="0"/>
              <w:numPr>
                <w:ilvl w:val="0"/>
                <w:numId w:val="81"/>
              </w:numPr>
              <w:snapToGrid w:val="0"/>
              <w:spacing w:after="0" w:line="240" w:lineRule="auto"/>
              <w:jc w:val="both"/>
              <w:rPr>
                <w:rFonts w:ascii="Times" w:eastAsia="Batang" w:hAnsi="Times" w:cs="Times"/>
                <w:sz w:val="22"/>
                <w:szCs w:val="20"/>
                <w:lang w:val="en-GB"/>
              </w:rPr>
            </w:pPr>
            <w:r w:rsidRPr="00D50258">
              <w:rPr>
                <w:rFonts w:ascii="Times" w:eastAsia="Batang" w:hAnsi="Times" w:cs="Times"/>
                <w:sz w:val="22"/>
                <w:szCs w:val="20"/>
                <w:lang w:val="en-GB"/>
              </w:rPr>
              <w:t>One (common) SCI applies across all N CSI-RS resources</w:t>
            </w:r>
          </w:p>
          <w:p w14:paraId="34520B2E" w14:textId="77777777" w:rsidR="00D50258" w:rsidRPr="00D50258" w:rsidRDefault="00D50258" w:rsidP="00D50258">
            <w:pPr>
              <w:pStyle w:val="ListParagraph"/>
              <w:widowControl w:val="0"/>
              <w:numPr>
                <w:ilvl w:val="0"/>
                <w:numId w:val="81"/>
              </w:numPr>
              <w:snapToGrid w:val="0"/>
              <w:spacing w:after="0" w:line="240" w:lineRule="auto"/>
              <w:jc w:val="both"/>
              <w:rPr>
                <w:rFonts w:ascii="Times" w:eastAsia="Batang" w:hAnsi="Times" w:cs="Times"/>
                <w:sz w:val="22"/>
                <w:szCs w:val="20"/>
                <w:lang w:val="en-GB"/>
              </w:rPr>
            </w:pPr>
            <w:r w:rsidRPr="00D50258">
              <w:rPr>
                <w:rFonts w:ascii="Times" w:eastAsia="Batang" w:hAnsi="Times" w:cs="Times"/>
                <w:sz w:val="22"/>
                <w:szCs w:val="20"/>
                <w:lang w:val="en-GB"/>
              </w:rPr>
              <w:t>Further down-select one from the following alternatives by RAN1#110bis-e:</w:t>
            </w:r>
          </w:p>
          <w:p w14:paraId="4A83BA8D" w14:textId="77777777" w:rsidR="00D50258" w:rsidRPr="00D50258" w:rsidRDefault="00D50258" w:rsidP="00D50258">
            <w:pPr>
              <w:widowControl w:val="0"/>
              <w:numPr>
                <w:ilvl w:val="1"/>
                <w:numId w:val="31"/>
              </w:numPr>
              <w:suppressAutoHyphens w:val="0"/>
              <w:snapToGrid w:val="0"/>
              <w:jc w:val="both"/>
              <w:rPr>
                <w:rFonts w:ascii="Times" w:eastAsia="Batang" w:hAnsi="Times" w:cs="Times"/>
                <w:sz w:val="22"/>
                <w:szCs w:val="20"/>
                <w:lang w:val="en-GB" w:eastAsia="en-US"/>
              </w:rPr>
            </w:pPr>
            <w:r w:rsidRPr="00D50258">
              <w:rPr>
                <w:rFonts w:ascii="Times" w:eastAsia="Batang" w:hAnsi="Times" w:cs="Times"/>
                <w:sz w:val="22"/>
                <w:szCs w:val="20"/>
                <w:lang w:val="en-GB" w:eastAsia="en-US"/>
              </w:rPr>
              <w:t>Alt1. One group comprises one polarization across all N CSI-RS resources (</w:t>
            </w:r>
            <w:r w:rsidRPr="00D50258">
              <w:rPr>
                <w:rFonts w:ascii="Times" w:eastAsia="Batang" w:hAnsi="Times" w:cs="Times"/>
                <w:i/>
                <w:iCs/>
                <w:sz w:val="22"/>
                <w:szCs w:val="20"/>
                <w:lang w:val="en-GB" w:eastAsia="en-US"/>
              </w:rPr>
              <w:t>C</w:t>
            </w:r>
            <w:r w:rsidRPr="00D50258">
              <w:rPr>
                <w:rFonts w:ascii="Times" w:eastAsia="Batang" w:hAnsi="Times" w:cs="Times"/>
                <w:sz w:val="22"/>
                <w:szCs w:val="20"/>
                <w:vertAlign w:val="subscript"/>
                <w:lang w:val="en-GB" w:eastAsia="en-US"/>
              </w:rPr>
              <w:t>group,phase</w:t>
            </w:r>
            <w:r w:rsidRPr="00D50258">
              <w:rPr>
                <w:rFonts w:ascii="Times" w:eastAsia="Batang" w:hAnsi="Times" w:cs="Times"/>
                <w:sz w:val="22"/>
                <w:szCs w:val="20"/>
                <w:lang w:val="en-GB" w:eastAsia="en-US"/>
              </w:rPr>
              <w:t xml:space="preserve">=1, </w:t>
            </w:r>
            <w:r w:rsidRPr="00D50258">
              <w:rPr>
                <w:rFonts w:ascii="Times" w:eastAsia="Batang" w:hAnsi="Times" w:cs="Times"/>
                <w:i/>
                <w:iCs/>
                <w:sz w:val="22"/>
                <w:szCs w:val="20"/>
                <w:lang w:val="en-GB" w:eastAsia="en-US"/>
              </w:rPr>
              <w:t>C</w:t>
            </w:r>
            <w:r w:rsidRPr="00D50258">
              <w:rPr>
                <w:rFonts w:ascii="Times" w:eastAsia="Batang" w:hAnsi="Times" w:cs="Times"/>
                <w:sz w:val="22"/>
                <w:szCs w:val="20"/>
                <w:vertAlign w:val="subscript"/>
                <w:lang w:val="en-GB" w:eastAsia="en-US"/>
              </w:rPr>
              <w:t>group,amp</w:t>
            </w:r>
            <w:r w:rsidRPr="00D50258">
              <w:rPr>
                <w:rFonts w:ascii="Times" w:eastAsia="Batang" w:hAnsi="Times" w:cs="Times"/>
                <w:sz w:val="22"/>
                <w:szCs w:val="20"/>
                <w:lang w:val="en-GB" w:eastAsia="en-US"/>
              </w:rPr>
              <w:t>=2)</w:t>
            </w:r>
          </w:p>
          <w:p w14:paraId="3A98A111" w14:textId="77777777" w:rsidR="00D50258" w:rsidRPr="00D50258" w:rsidRDefault="00D50258" w:rsidP="00D50258">
            <w:pPr>
              <w:widowControl w:val="0"/>
              <w:numPr>
                <w:ilvl w:val="1"/>
                <w:numId w:val="31"/>
              </w:numPr>
              <w:suppressAutoHyphens w:val="0"/>
              <w:snapToGrid w:val="0"/>
              <w:jc w:val="both"/>
              <w:rPr>
                <w:rFonts w:ascii="Times" w:eastAsia="Batang" w:hAnsi="Times" w:cs="Times"/>
                <w:sz w:val="22"/>
                <w:szCs w:val="20"/>
                <w:lang w:val="en-GB" w:eastAsia="en-US"/>
              </w:rPr>
            </w:pPr>
            <w:r w:rsidRPr="00D50258">
              <w:rPr>
                <w:rFonts w:ascii="Times" w:eastAsia="Batang" w:hAnsi="Times" w:cs="Times"/>
                <w:sz w:val="22"/>
                <w:szCs w:val="20"/>
                <w:lang w:val="en-GB" w:eastAsia="en-US"/>
              </w:rPr>
              <w:t xml:space="preserve">Alt3. One group comprises one polarization for one CSI-RS resource with a common phase </w:t>
            </w:r>
            <w:r w:rsidRPr="00D50258">
              <w:rPr>
                <w:rFonts w:ascii="Times" w:eastAsia="Batang" w:hAnsi="Times" w:cs="Times"/>
                <w:sz w:val="22"/>
                <w:szCs w:val="20"/>
                <w:lang w:val="en-GB" w:eastAsia="en-US"/>
              </w:rPr>
              <w:lastRenderedPageBreak/>
              <w:t>reference across N CSI-RS resources (</w:t>
            </w:r>
            <w:r w:rsidRPr="00D50258">
              <w:rPr>
                <w:rFonts w:ascii="Times" w:eastAsia="Batang" w:hAnsi="Times" w:cs="Times"/>
                <w:i/>
                <w:iCs/>
                <w:sz w:val="22"/>
                <w:szCs w:val="20"/>
                <w:lang w:val="en-GB" w:eastAsia="en-US"/>
              </w:rPr>
              <w:t>C</w:t>
            </w:r>
            <w:r w:rsidRPr="00D50258">
              <w:rPr>
                <w:rFonts w:ascii="Times" w:eastAsia="Batang" w:hAnsi="Times" w:cs="Times"/>
                <w:sz w:val="22"/>
                <w:szCs w:val="20"/>
                <w:vertAlign w:val="subscript"/>
                <w:lang w:val="en-GB" w:eastAsia="en-US"/>
              </w:rPr>
              <w:t>group,phase</w:t>
            </w:r>
            <w:r w:rsidRPr="00D50258">
              <w:rPr>
                <w:rFonts w:ascii="Times" w:eastAsia="Batang" w:hAnsi="Times" w:cs="Times"/>
                <w:sz w:val="22"/>
                <w:szCs w:val="20"/>
                <w:lang w:val="en-GB" w:eastAsia="en-US"/>
              </w:rPr>
              <w:t xml:space="preserve">=1, </w:t>
            </w:r>
            <w:r w:rsidRPr="00D50258">
              <w:rPr>
                <w:rFonts w:ascii="Times" w:eastAsia="Batang" w:hAnsi="Times" w:cs="Times"/>
                <w:i/>
                <w:iCs/>
                <w:sz w:val="22"/>
                <w:szCs w:val="20"/>
                <w:lang w:val="en-GB" w:eastAsia="en-US"/>
              </w:rPr>
              <w:t>C</w:t>
            </w:r>
            <w:r w:rsidRPr="00D50258">
              <w:rPr>
                <w:rFonts w:ascii="Times" w:eastAsia="Batang" w:hAnsi="Times" w:cs="Times"/>
                <w:sz w:val="22"/>
                <w:szCs w:val="20"/>
                <w:vertAlign w:val="subscript"/>
                <w:lang w:val="en-GB" w:eastAsia="en-US"/>
              </w:rPr>
              <w:t>group,amp</w:t>
            </w:r>
            <w:r w:rsidRPr="00D50258">
              <w:rPr>
                <w:rFonts w:ascii="Times" w:eastAsia="Batang" w:hAnsi="Times" w:cs="Times"/>
                <w:sz w:val="22"/>
                <w:szCs w:val="20"/>
                <w:lang w:val="en-GB" w:eastAsia="en-US"/>
              </w:rPr>
              <w:t>=2N)</w:t>
            </w:r>
          </w:p>
          <w:p w14:paraId="0C67EDF5" w14:textId="77777777" w:rsidR="00D50258" w:rsidRPr="00D50258" w:rsidRDefault="00D50258" w:rsidP="00D50258">
            <w:pPr>
              <w:widowControl w:val="0"/>
              <w:numPr>
                <w:ilvl w:val="2"/>
                <w:numId w:val="31"/>
              </w:numPr>
              <w:suppressAutoHyphens w:val="0"/>
              <w:snapToGrid w:val="0"/>
              <w:jc w:val="both"/>
              <w:rPr>
                <w:rFonts w:ascii="Times" w:eastAsia="Batang" w:hAnsi="Times" w:cs="Times"/>
                <w:sz w:val="22"/>
                <w:szCs w:val="20"/>
                <w:lang w:val="en-GB" w:eastAsia="en-US"/>
              </w:rPr>
            </w:pPr>
            <w:r w:rsidRPr="00D50258">
              <w:rPr>
                <w:rFonts w:ascii="Times" w:eastAsia="Batang" w:hAnsi="Times" w:cs="Times"/>
                <w:sz w:val="22"/>
                <w:szCs w:val="20"/>
                <w:lang w:val="en-GB" w:eastAsia="en-US"/>
              </w:rPr>
              <w:t>For each of the (2N–1) amplitude groups (other than the group associated with the SCI), the reference amplitude and its location are reported</w:t>
            </w:r>
          </w:p>
          <w:p w14:paraId="0A208F3F" w14:textId="77777777" w:rsidR="00D50258" w:rsidRPr="00D50258" w:rsidRDefault="00D50258" w:rsidP="00D50258">
            <w:pPr>
              <w:widowControl w:val="0"/>
              <w:suppressAutoHyphens w:val="0"/>
              <w:snapToGrid w:val="0"/>
              <w:jc w:val="both"/>
              <w:rPr>
                <w:rFonts w:ascii="Times" w:eastAsia="Batang" w:hAnsi="Times" w:cs="Times"/>
                <w:sz w:val="22"/>
                <w:szCs w:val="20"/>
                <w:lang w:val="en-GB" w:eastAsia="en-US"/>
              </w:rPr>
            </w:pPr>
            <w:r w:rsidRPr="00D50258">
              <w:rPr>
                <w:rFonts w:ascii="Times" w:eastAsia="Batang" w:hAnsi="Times" w:cs="Times"/>
                <w:sz w:val="22"/>
                <w:szCs w:val="20"/>
                <w:lang w:val="en-GB" w:eastAsia="en-US"/>
              </w:rPr>
              <w:t>FFS: The need for “strongest” TRP/TRP-group indicator in addition to the SCI</w:t>
            </w:r>
          </w:p>
          <w:p w14:paraId="6B618848" w14:textId="77777777" w:rsidR="00AB6FD3" w:rsidRDefault="00AB6FD3" w:rsidP="007C195E">
            <w:pPr>
              <w:snapToGrid w:val="0"/>
              <w:rPr>
                <w:sz w:val="20"/>
                <w:lang w:val="en-GB"/>
              </w:rPr>
            </w:pPr>
          </w:p>
          <w:p w14:paraId="54AD6E73" w14:textId="77777777" w:rsidR="00D50258" w:rsidRDefault="00D50258" w:rsidP="00D50258">
            <w:pPr>
              <w:widowControl w:val="0"/>
              <w:snapToGrid w:val="0"/>
              <w:rPr>
                <w:sz w:val="18"/>
                <w:szCs w:val="18"/>
                <w:lang w:val="en-GB" w:eastAsia="zh-CN"/>
              </w:rPr>
            </w:pPr>
          </w:p>
          <w:p w14:paraId="1C73034D" w14:textId="77777777" w:rsidR="00D50258" w:rsidRDefault="00D50258" w:rsidP="00D50258">
            <w:pPr>
              <w:widowControl w:val="0"/>
              <w:snapToGrid w:val="0"/>
              <w:rPr>
                <w:b/>
                <w:sz w:val="18"/>
                <w:szCs w:val="18"/>
                <w:lang w:val="en-GB" w:eastAsia="zh-CN"/>
              </w:rPr>
            </w:pPr>
            <w:r>
              <w:rPr>
                <w:b/>
                <w:sz w:val="18"/>
                <w:szCs w:val="18"/>
                <w:lang w:val="en-GB" w:eastAsia="zh-CN"/>
              </w:rPr>
              <w:t>Proposal 1.B:</w:t>
            </w:r>
          </w:p>
          <w:p w14:paraId="4FDD246C" w14:textId="77777777" w:rsidR="00D50258" w:rsidRPr="00D50258" w:rsidRDefault="00D50258" w:rsidP="00D50258">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 OPPO, Google, ZTE, CATT, Sharp</w:t>
            </w:r>
          </w:p>
          <w:p w14:paraId="1E3F0632" w14:textId="48967A42" w:rsidR="00D50258" w:rsidRPr="00D50258" w:rsidRDefault="00D50258" w:rsidP="00D50258">
            <w:pPr>
              <w:pStyle w:val="ListParagraph"/>
              <w:widowControl w:val="0"/>
              <w:numPr>
                <w:ilvl w:val="0"/>
                <w:numId w:val="72"/>
              </w:numPr>
              <w:snapToGrid w:val="0"/>
              <w:spacing w:after="0" w:line="240" w:lineRule="auto"/>
              <w:rPr>
                <w:b/>
                <w:sz w:val="18"/>
                <w:szCs w:val="18"/>
                <w:lang w:val="en-GB" w:eastAsia="zh-CN"/>
              </w:rPr>
            </w:pPr>
            <w:r w:rsidRPr="00D50258">
              <w:rPr>
                <w:b/>
                <w:sz w:val="18"/>
                <w:szCs w:val="18"/>
                <w:lang w:val="en-GB" w:eastAsia="zh-CN"/>
              </w:rPr>
              <w:t>Not support:</w:t>
            </w:r>
          </w:p>
          <w:p w14:paraId="313ACD4B" w14:textId="77777777" w:rsidR="00D50258" w:rsidRDefault="00D50258" w:rsidP="00D50258">
            <w:pPr>
              <w:snapToGrid w:val="0"/>
              <w:rPr>
                <w:b/>
                <w:sz w:val="18"/>
                <w:szCs w:val="18"/>
                <w:lang w:val="en-GB" w:eastAsia="zh-CN"/>
              </w:rPr>
            </w:pPr>
          </w:p>
          <w:p w14:paraId="37E296FB" w14:textId="77777777" w:rsidR="00D50258" w:rsidRPr="00F84B60" w:rsidRDefault="00D50258" w:rsidP="00D50258">
            <w:pPr>
              <w:widowControl w:val="0"/>
              <w:snapToGrid w:val="0"/>
              <w:rPr>
                <w:sz w:val="18"/>
                <w:szCs w:val="18"/>
                <w:lang w:val="en-GB" w:eastAsia="zh-CN"/>
              </w:rPr>
            </w:pPr>
            <w:r>
              <w:rPr>
                <w:b/>
                <w:sz w:val="18"/>
                <w:szCs w:val="18"/>
                <w:lang w:val="en-GB" w:eastAsia="zh-CN"/>
              </w:rPr>
              <w:t xml:space="preserve">Alt1: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(2</w:t>
            </w:r>
            <w:r w:rsidRPr="00F4646E">
              <w:rPr>
                <w:sz w:val="18"/>
                <w:szCs w:val="18"/>
                <w:vertAlign w:val="superscript"/>
                <w:lang w:val="en-GB" w:eastAsia="zh-CN"/>
              </w:rPr>
              <w:t>nd</w:t>
            </w:r>
            <w:r>
              <w:rPr>
                <w:sz w:val="18"/>
                <w:szCs w:val="18"/>
                <w:lang w:val="en-GB" w:eastAsia="zh-CN"/>
              </w:rPr>
              <w:t xml:space="preserve"> pref), DOCOMO (2</w:t>
            </w:r>
            <w:r w:rsidRPr="007D1065">
              <w:rPr>
                <w:sz w:val="18"/>
                <w:szCs w:val="18"/>
                <w:vertAlign w:val="superscript"/>
                <w:lang w:val="en-GB" w:eastAsia="zh-CN"/>
              </w:rPr>
              <w:t>nd</w:t>
            </w:r>
            <w:r>
              <w:rPr>
                <w:sz w:val="18"/>
                <w:szCs w:val="18"/>
                <w:lang w:val="en-GB" w:eastAsia="zh-CN"/>
              </w:rPr>
              <w:t xml:space="preserve"> pref), Intel (2</w:t>
            </w:r>
            <w:r w:rsidRPr="00463AC4">
              <w:rPr>
                <w:sz w:val="18"/>
                <w:szCs w:val="18"/>
                <w:vertAlign w:val="superscript"/>
                <w:lang w:val="en-GB" w:eastAsia="zh-CN"/>
              </w:rPr>
              <w:t>nd</w:t>
            </w:r>
            <w:r>
              <w:rPr>
                <w:sz w:val="18"/>
                <w:szCs w:val="18"/>
                <w:lang w:val="en-GB" w:eastAsia="zh-CN"/>
              </w:rPr>
              <w:t xml:space="preserve"> pref)</w:t>
            </w:r>
          </w:p>
          <w:p w14:paraId="0AC6E1C5" w14:textId="77777777" w:rsidR="00D50258" w:rsidRDefault="00D50258" w:rsidP="00D50258">
            <w:pPr>
              <w:widowControl w:val="0"/>
              <w:snapToGrid w:val="0"/>
              <w:rPr>
                <w:b/>
                <w:sz w:val="18"/>
                <w:szCs w:val="18"/>
                <w:lang w:val="en-GB" w:eastAsia="zh-CN"/>
              </w:rPr>
            </w:pPr>
          </w:p>
          <w:p w14:paraId="0ACFFA18" w14:textId="77777777" w:rsidR="00D50258" w:rsidRPr="003D387A" w:rsidRDefault="00D50258" w:rsidP="00D50258">
            <w:pPr>
              <w:widowControl w:val="0"/>
              <w:snapToGrid w:val="0"/>
              <w:rPr>
                <w:sz w:val="18"/>
                <w:szCs w:val="18"/>
                <w:lang w:val="en-GB" w:eastAsia="zh-CN"/>
              </w:rPr>
            </w:pPr>
            <w:r>
              <w:rPr>
                <w:b/>
                <w:sz w:val="18"/>
                <w:szCs w:val="18"/>
                <w:lang w:val="en-GB" w:eastAsia="zh-CN"/>
              </w:rPr>
              <w:t xml:space="preserve">Alt2: </w:t>
            </w:r>
            <w:r w:rsidRPr="003D387A">
              <w:rPr>
                <w:sz w:val="18"/>
                <w:szCs w:val="18"/>
                <w:lang w:val="en-GB" w:eastAsia="zh-CN"/>
              </w:rPr>
              <w:t xml:space="preserve">ZTE, </w:t>
            </w:r>
            <w:r>
              <w:rPr>
                <w:sz w:val="18"/>
                <w:szCs w:val="18"/>
                <w:lang w:val="en-GB" w:eastAsia="zh-CN"/>
              </w:rPr>
              <w:t>LG, CATT</w:t>
            </w:r>
          </w:p>
          <w:p w14:paraId="67BA0EAF" w14:textId="77777777" w:rsidR="00D50258" w:rsidRDefault="00D50258" w:rsidP="00D50258">
            <w:pPr>
              <w:widowControl w:val="0"/>
              <w:snapToGrid w:val="0"/>
              <w:rPr>
                <w:b/>
                <w:sz w:val="18"/>
                <w:szCs w:val="18"/>
                <w:lang w:val="en-GB" w:eastAsia="zh-CN"/>
              </w:rPr>
            </w:pPr>
          </w:p>
          <w:p w14:paraId="67D2309B" w14:textId="77777777" w:rsidR="00D50258" w:rsidRDefault="00D50258" w:rsidP="00D50258">
            <w:pPr>
              <w:widowControl w:val="0"/>
              <w:snapToGrid w:val="0"/>
              <w:rPr>
                <w:b/>
                <w:sz w:val="18"/>
                <w:szCs w:val="18"/>
                <w:lang w:val="en-GB" w:eastAsia="zh-CN"/>
              </w:rPr>
            </w:pPr>
            <w:r>
              <w:rPr>
                <w:b/>
                <w:sz w:val="18"/>
                <w:szCs w:val="18"/>
                <w:lang w:val="en-GB" w:eastAsia="zh-CN"/>
              </w:rPr>
              <w:t xml:space="preserve">Alt3: </w:t>
            </w:r>
          </w:p>
          <w:p w14:paraId="059F8CC5" w14:textId="77777777" w:rsidR="00D50258" w:rsidRDefault="00D50258" w:rsidP="00D50258">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xml:space="preserve">: Huawei/HiSi, Ericsson, Lenovo, Intel, Xiaomi, NEC, CMCC, AT&amp;T, Qualcomm, Nokia/NSB, ZTE, DOCOMO, CATT  </w:t>
            </w:r>
          </w:p>
          <w:p w14:paraId="54E8089A" w14:textId="77777777" w:rsidR="00D50258" w:rsidRPr="00D97187" w:rsidRDefault="00D50258" w:rsidP="00D50258">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Pr="00D97187">
              <w:rPr>
                <w:sz w:val="18"/>
                <w:szCs w:val="18"/>
                <w:lang w:val="en-GB" w:eastAsia="zh-CN"/>
              </w:rPr>
              <w:t>Sp</w:t>
            </w:r>
            <w:r>
              <w:rPr>
                <w:sz w:val="18"/>
                <w:szCs w:val="18"/>
                <w:lang w:val="en-GB" w:eastAsia="zh-CN"/>
              </w:rPr>
              <w:t xml:space="preserve">readtrum, LG </w:t>
            </w:r>
          </w:p>
          <w:p w14:paraId="649EEE22" w14:textId="77777777" w:rsidR="00D50258" w:rsidRDefault="00D50258" w:rsidP="00D50258">
            <w:pPr>
              <w:widowControl w:val="0"/>
              <w:snapToGrid w:val="0"/>
              <w:rPr>
                <w:b/>
                <w:sz w:val="18"/>
                <w:szCs w:val="18"/>
                <w:lang w:val="en-GB" w:eastAsia="zh-CN"/>
              </w:rPr>
            </w:pPr>
          </w:p>
          <w:p w14:paraId="402287A9" w14:textId="77777777" w:rsidR="00D50258" w:rsidRDefault="00D50258" w:rsidP="00D50258">
            <w:pPr>
              <w:widowControl w:val="0"/>
              <w:snapToGrid w:val="0"/>
              <w:rPr>
                <w:sz w:val="18"/>
                <w:szCs w:val="18"/>
                <w:lang w:val="en-GB" w:eastAsia="zh-CN"/>
              </w:rPr>
            </w:pPr>
            <w:r>
              <w:rPr>
                <w:b/>
                <w:sz w:val="18"/>
                <w:szCs w:val="18"/>
                <w:lang w:val="en-GB" w:eastAsia="zh-CN"/>
              </w:rPr>
              <w:t xml:space="preserve">Alt4: </w:t>
            </w:r>
            <w:r w:rsidRPr="00F4646E">
              <w:rPr>
                <w:sz w:val="18"/>
                <w:szCs w:val="18"/>
                <w:lang w:val="en-GB" w:eastAsia="zh-CN"/>
              </w:rPr>
              <w:t>Samsung</w:t>
            </w:r>
            <w:r>
              <w:rPr>
                <w:sz w:val="18"/>
                <w:szCs w:val="18"/>
                <w:lang w:val="en-GB" w:eastAsia="zh-CN"/>
              </w:rPr>
              <w:t>, AT&amp;T</w:t>
            </w:r>
          </w:p>
          <w:p w14:paraId="2049D9ED" w14:textId="72DD5CB7" w:rsidR="00D50258" w:rsidRPr="00D50258" w:rsidRDefault="00D50258" w:rsidP="00D50258">
            <w:pPr>
              <w:snapToGrid w:val="0"/>
              <w:rPr>
                <w:sz w:val="20"/>
                <w:lang w:val="en-GB"/>
              </w:rPr>
            </w:pPr>
          </w:p>
        </w:tc>
      </w:tr>
      <w:tr w:rsidR="00AB6FD3" w14:paraId="2591356D" w14:textId="77777777" w:rsidTr="007C195E">
        <w:tc>
          <w:tcPr>
            <w:tcW w:w="9926" w:type="dxa"/>
          </w:tcPr>
          <w:p w14:paraId="16A604E8" w14:textId="77777777" w:rsidR="00D50258" w:rsidRPr="00D50258" w:rsidRDefault="00D50258" w:rsidP="00D50258">
            <w:pPr>
              <w:widowControl w:val="0"/>
              <w:snapToGrid w:val="0"/>
              <w:jc w:val="both"/>
              <w:rPr>
                <w:rFonts w:ascii="Times" w:eastAsia="Batang" w:hAnsi="Times" w:cs="Times"/>
                <w:sz w:val="22"/>
                <w:szCs w:val="18"/>
                <w:lang w:val="en-GB" w:eastAsia="en-US"/>
              </w:rPr>
            </w:pPr>
            <w:r w:rsidRPr="00D50258">
              <w:rPr>
                <w:rFonts w:eastAsia="Batang"/>
                <w:b/>
                <w:sz w:val="22"/>
                <w:szCs w:val="18"/>
                <w:u w:val="single"/>
                <w:lang w:val="en-GB" w:eastAsia="en-US"/>
              </w:rPr>
              <w:lastRenderedPageBreak/>
              <w:t>Proposal 1.I</w:t>
            </w:r>
            <w:r w:rsidRPr="00D50258">
              <w:rPr>
                <w:rFonts w:eastAsia="Batang"/>
                <w:sz w:val="22"/>
                <w:szCs w:val="18"/>
                <w:lang w:val="en-GB" w:eastAsia="en-US"/>
              </w:rPr>
              <w:t xml:space="preserve">: </w:t>
            </w:r>
            <w:r w:rsidRPr="00D50258">
              <w:rPr>
                <w:rFonts w:ascii="Times" w:eastAsia="Batang" w:hAnsi="Times" w:cs="Times"/>
                <w:sz w:val="22"/>
                <w:szCs w:val="18"/>
                <w:lang w:val="en-GB" w:eastAsia="en-US"/>
              </w:rPr>
              <w:t>For the Rel-18 Type-II codebook for CJT mTRP, the switching between mode-1 and mode-2 is gNB-initiated via RRC signalling</w:t>
            </w:r>
          </w:p>
          <w:p w14:paraId="5E92A9CD" w14:textId="77777777" w:rsidR="00AB6FD3" w:rsidRDefault="00AB6FD3" w:rsidP="007C195E">
            <w:pPr>
              <w:snapToGrid w:val="0"/>
              <w:rPr>
                <w:sz w:val="20"/>
                <w:lang w:val="en-GB"/>
              </w:rPr>
            </w:pPr>
          </w:p>
          <w:p w14:paraId="7ED78E2E" w14:textId="77777777" w:rsidR="00D50258" w:rsidRPr="003624B1" w:rsidRDefault="00D50258" w:rsidP="00D50258">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Pr>
                <w:rFonts w:eastAsia="Batang"/>
                <w:b/>
                <w:color w:val="000000" w:themeColor="text1"/>
                <w:sz w:val="18"/>
                <w:szCs w:val="18"/>
                <w:lang w:val="en-GB"/>
              </w:rPr>
              <w:t xml:space="preserve"> (proposal 1.I)</w:t>
            </w:r>
            <w:r w:rsidRPr="003624B1">
              <w:rPr>
                <w:rFonts w:eastAsia="Batang"/>
                <w:color w:val="000000" w:themeColor="text1"/>
                <w:sz w:val="18"/>
                <w:szCs w:val="18"/>
                <w:lang w:val="en-GB"/>
              </w:rPr>
              <w:t>: Xiaomi, Samsung</w:t>
            </w:r>
            <w:r>
              <w:rPr>
                <w:rFonts w:eastAsia="Batang"/>
                <w:color w:val="000000" w:themeColor="text1"/>
                <w:sz w:val="18"/>
                <w:szCs w:val="18"/>
                <w:lang w:val="en-GB"/>
              </w:rPr>
              <w:t xml:space="preserve">, MediaTek, </w:t>
            </w:r>
            <w:r>
              <w:rPr>
                <w:sz w:val="18"/>
                <w:szCs w:val="18"/>
                <w:lang w:val="en-GB"/>
              </w:rPr>
              <w:t>Qualcomm, Nokia/NSB (RRC only), Intel (RRC), AT&amp;T, Ericsson, vivo, OPPO, ZTE(RRC), DOCOMO (RRC), CMCC (RRC), Huawei/HiSi, Google, Fraunhofer IIS/HHI, NEC, Spreadtrum, Sharp</w:t>
            </w:r>
          </w:p>
          <w:p w14:paraId="2E7689AD" w14:textId="77777777" w:rsidR="00D50258" w:rsidRPr="003624B1" w:rsidRDefault="00D50258" w:rsidP="00D50258">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r>
              <w:rPr>
                <w:rFonts w:eastAsia="Batang"/>
                <w:color w:val="000000" w:themeColor="text1"/>
                <w:sz w:val="18"/>
                <w:szCs w:val="18"/>
                <w:lang w:val="en-GB"/>
              </w:rPr>
              <w:t xml:space="preserve"> CATT</w:t>
            </w:r>
          </w:p>
          <w:p w14:paraId="62AD187C" w14:textId="7A16FA71" w:rsidR="00D50258" w:rsidRPr="00D50258" w:rsidRDefault="00D50258" w:rsidP="007C195E">
            <w:pPr>
              <w:snapToGrid w:val="0"/>
              <w:rPr>
                <w:sz w:val="20"/>
                <w:lang w:val="en-GB"/>
              </w:rPr>
            </w:pPr>
          </w:p>
        </w:tc>
      </w:tr>
    </w:tbl>
    <w:p w14:paraId="25768245" w14:textId="3E2635CF" w:rsidR="007C195E" w:rsidRDefault="007C195E" w:rsidP="007C195E">
      <w:pPr>
        <w:snapToGrid w:val="0"/>
        <w:rPr>
          <w:sz w:val="20"/>
        </w:rPr>
      </w:pPr>
    </w:p>
    <w:p w14:paraId="75B5DE7D" w14:textId="77777777" w:rsidR="007C195E" w:rsidRPr="007C195E" w:rsidRDefault="007C195E" w:rsidP="007C195E">
      <w:pPr>
        <w:snapToGrid w:val="0"/>
        <w:ind w:left="360"/>
        <w:rPr>
          <w:sz w:val="20"/>
        </w:rPr>
      </w:pPr>
    </w:p>
    <w:p w14:paraId="4749B468" w14:textId="7BFC5E33" w:rsidR="007C195E" w:rsidRDefault="007C195E" w:rsidP="007C195E">
      <w:pPr>
        <w:pStyle w:val="ListParagraph"/>
        <w:numPr>
          <w:ilvl w:val="0"/>
          <w:numId w:val="85"/>
        </w:numPr>
        <w:snapToGrid w:val="0"/>
        <w:spacing w:after="0" w:line="240" w:lineRule="auto"/>
        <w:rPr>
          <w:sz w:val="20"/>
        </w:rPr>
      </w:pPr>
      <w:r>
        <w:rPr>
          <w:sz w:val="20"/>
        </w:rPr>
        <w:t>Issue 2:</w:t>
      </w:r>
    </w:p>
    <w:p w14:paraId="1BB6D0F4" w14:textId="63D0C92A" w:rsidR="007C195E" w:rsidRDefault="007C195E" w:rsidP="007C195E">
      <w:pPr>
        <w:snapToGrid w:val="0"/>
        <w:rPr>
          <w:rFonts w:eastAsia="SimSun"/>
          <w:sz w:val="20"/>
          <w:lang w:eastAsia="en-US"/>
        </w:rPr>
      </w:pPr>
    </w:p>
    <w:tbl>
      <w:tblPr>
        <w:tblStyle w:val="TableGrid"/>
        <w:tblW w:w="0" w:type="auto"/>
        <w:tblLook w:val="04A0" w:firstRow="1" w:lastRow="0" w:firstColumn="1" w:lastColumn="0" w:noHBand="0" w:noVBand="1"/>
      </w:tblPr>
      <w:tblGrid>
        <w:gridCol w:w="9926"/>
      </w:tblGrid>
      <w:tr w:rsidR="007C195E" w14:paraId="45D87407" w14:textId="77777777" w:rsidTr="00CB7016">
        <w:tc>
          <w:tcPr>
            <w:tcW w:w="9926" w:type="dxa"/>
          </w:tcPr>
          <w:p w14:paraId="3BE63CB6" w14:textId="77777777" w:rsidR="00435362" w:rsidRPr="001D5582" w:rsidRDefault="00435362" w:rsidP="00435362">
            <w:pPr>
              <w:suppressAutoHyphens w:val="0"/>
              <w:snapToGrid w:val="0"/>
              <w:rPr>
                <w:rFonts w:ascii="Times" w:eastAsia="Batang" w:hAnsi="Times" w:cs="Times"/>
                <w:sz w:val="22"/>
                <w:szCs w:val="18"/>
                <w:lang w:val="en-GB" w:eastAsia="en-US"/>
              </w:rPr>
            </w:pPr>
            <w:r w:rsidRPr="001D5582">
              <w:rPr>
                <w:rFonts w:eastAsia="Batang"/>
                <w:b/>
                <w:sz w:val="22"/>
                <w:szCs w:val="18"/>
                <w:u w:val="single"/>
                <w:lang w:val="en-GB" w:eastAsia="en-US"/>
              </w:rPr>
              <w:t>Proposal 2.H</w:t>
            </w:r>
            <w:r w:rsidRPr="001D5582">
              <w:rPr>
                <w:rFonts w:eastAsia="Batang"/>
                <w:sz w:val="22"/>
                <w:szCs w:val="18"/>
                <w:lang w:val="en-GB" w:eastAsia="en-US"/>
              </w:rPr>
              <w:t xml:space="preserve">: </w:t>
            </w:r>
            <w:r w:rsidRPr="001D5582">
              <w:rPr>
                <w:rFonts w:ascii="Times" w:eastAsia="Batang" w:hAnsi="Times"/>
                <w:sz w:val="22"/>
                <w:lang w:val="en-GB" w:eastAsia="en-US"/>
              </w:rPr>
              <w:t xml:space="preserve">For the Type-II codebook refinement for high/medium velocities, </w:t>
            </w:r>
            <w:r w:rsidRPr="001D5582">
              <w:rPr>
                <w:rFonts w:ascii="Times" w:eastAsia="Batang" w:hAnsi="Times" w:cs="Times"/>
                <w:sz w:val="22"/>
                <w:szCs w:val="18"/>
                <w:lang w:val="en-GB"/>
              </w:rPr>
              <w:t xml:space="preserve">only CSI reporting over PUSCH is supported </w:t>
            </w:r>
          </w:p>
          <w:p w14:paraId="0AB3D52E" w14:textId="77777777" w:rsidR="00435362" w:rsidRPr="001D5582" w:rsidRDefault="00435362" w:rsidP="00435362">
            <w:pPr>
              <w:pStyle w:val="ListParagraph"/>
              <w:numPr>
                <w:ilvl w:val="0"/>
                <w:numId w:val="79"/>
              </w:numPr>
              <w:suppressAutoHyphens w:val="0"/>
              <w:snapToGrid w:val="0"/>
              <w:spacing w:after="0" w:line="240" w:lineRule="auto"/>
              <w:rPr>
                <w:rFonts w:ascii="Times" w:eastAsia="Batang" w:hAnsi="Times" w:cs="Times"/>
                <w:szCs w:val="20"/>
                <w:lang w:val="en-GB"/>
              </w:rPr>
            </w:pPr>
            <w:r w:rsidRPr="001D5582">
              <w:rPr>
                <w:rFonts w:ascii="Times" w:eastAsia="Batang" w:hAnsi="Times" w:cs="Times"/>
                <w:sz w:val="22"/>
                <w:szCs w:val="18"/>
                <w:lang w:val="en-GB"/>
              </w:rPr>
              <w:t>FFS: Whether AP only, or both AP and SP (following legacy), is supported</w:t>
            </w:r>
          </w:p>
          <w:p w14:paraId="30060EFE" w14:textId="77777777" w:rsidR="00435362" w:rsidRDefault="00435362" w:rsidP="00435362">
            <w:pPr>
              <w:snapToGrid w:val="0"/>
              <w:rPr>
                <w:sz w:val="20"/>
                <w:lang w:val="en-GB"/>
              </w:rPr>
            </w:pPr>
          </w:p>
          <w:p w14:paraId="7379F279" w14:textId="77777777" w:rsidR="00435362" w:rsidRDefault="00435362" w:rsidP="00435362">
            <w:pPr>
              <w:widowControl w:val="0"/>
              <w:snapToGrid w:val="0"/>
              <w:rPr>
                <w:b/>
                <w:sz w:val="18"/>
                <w:szCs w:val="18"/>
                <w:lang w:val="en-GB"/>
              </w:rPr>
            </w:pPr>
            <w:r>
              <w:rPr>
                <w:b/>
                <w:sz w:val="18"/>
                <w:szCs w:val="18"/>
                <w:lang w:val="en-GB"/>
              </w:rPr>
              <w:t xml:space="preserve">Support/fine: </w:t>
            </w:r>
            <w:r w:rsidRPr="00B810B3">
              <w:rPr>
                <w:bCs/>
                <w:sz w:val="18"/>
                <w:szCs w:val="18"/>
                <w:lang w:val="en-GB"/>
              </w:rPr>
              <w:t>Qualcomm</w:t>
            </w:r>
            <w:r>
              <w:rPr>
                <w:bCs/>
                <w:sz w:val="18"/>
                <w:szCs w:val="18"/>
                <w:lang w:val="en-GB"/>
              </w:rPr>
              <w:t>, Samsung, vivo, OPPO, Google, ZTE, Xiaomi, DOCOMO, Lenovo, ZTE, CATT, Fraunhofer IIS/HHI, Ericsson, Nokia/NSB, CMCC, Huawei/HiSi,</w:t>
            </w:r>
            <w:r>
              <w:rPr>
                <w:sz w:val="18"/>
                <w:szCs w:val="18"/>
                <w:lang w:val="en-GB"/>
              </w:rPr>
              <w:t xml:space="preserve"> Spreadtrum, Sharp</w:t>
            </w:r>
          </w:p>
          <w:p w14:paraId="285801BF" w14:textId="77777777" w:rsidR="00435362" w:rsidRDefault="00435362" w:rsidP="00435362">
            <w:pPr>
              <w:widowControl w:val="0"/>
              <w:snapToGrid w:val="0"/>
              <w:rPr>
                <w:b/>
                <w:sz w:val="18"/>
                <w:szCs w:val="18"/>
                <w:lang w:val="en-GB"/>
              </w:rPr>
            </w:pPr>
          </w:p>
          <w:p w14:paraId="5347C48B" w14:textId="77777777" w:rsidR="00435362" w:rsidRDefault="00435362" w:rsidP="00435362">
            <w:pPr>
              <w:snapToGrid w:val="0"/>
              <w:rPr>
                <w:b/>
                <w:sz w:val="18"/>
                <w:szCs w:val="18"/>
                <w:lang w:val="en-GB"/>
              </w:rPr>
            </w:pPr>
            <w:r>
              <w:rPr>
                <w:b/>
                <w:sz w:val="18"/>
                <w:szCs w:val="18"/>
                <w:lang w:val="en-GB"/>
              </w:rPr>
              <w:t>Not support:</w:t>
            </w:r>
          </w:p>
          <w:p w14:paraId="6235D27A" w14:textId="200B3FA8" w:rsidR="001D5582" w:rsidRPr="001D5582" w:rsidRDefault="001D5582" w:rsidP="00435362">
            <w:pPr>
              <w:widowControl w:val="0"/>
              <w:snapToGrid w:val="0"/>
              <w:rPr>
                <w:sz w:val="20"/>
                <w:lang w:val="en-GB"/>
              </w:rPr>
            </w:pPr>
          </w:p>
        </w:tc>
      </w:tr>
      <w:tr w:rsidR="00435362" w14:paraId="04BF24E6" w14:textId="77777777" w:rsidTr="00CB7016">
        <w:tc>
          <w:tcPr>
            <w:tcW w:w="9926" w:type="dxa"/>
          </w:tcPr>
          <w:p w14:paraId="444F510B" w14:textId="77777777" w:rsidR="00435362" w:rsidRPr="002F61EB" w:rsidRDefault="00435362" w:rsidP="00435362">
            <w:pPr>
              <w:snapToGrid w:val="0"/>
              <w:jc w:val="both"/>
              <w:rPr>
                <w:rFonts w:eastAsia="Batang"/>
                <w:sz w:val="22"/>
                <w:szCs w:val="18"/>
                <w:lang w:val="en-GB" w:eastAsia="en-US"/>
              </w:rPr>
            </w:pPr>
            <w:r w:rsidRPr="002F61EB">
              <w:rPr>
                <w:rFonts w:eastAsia="Batang"/>
                <w:b/>
                <w:sz w:val="22"/>
                <w:szCs w:val="18"/>
                <w:u w:val="single"/>
                <w:lang w:val="en-GB" w:eastAsia="en-US"/>
              </w:rPr>
              <w:t>Proposal 2.E</w:t>
            </w:r>
            <w:r w:rsidRPr="002F61EB">
              <w:rPr>
                <w:rFonts w:eastAsia="Batang"/>
                <w:sz w:val="22"/>
                <w:szCs w:val="18"/>
                <w:lang w:val="en-GB" w:eastAsia="en-US"/>
              </w:rPr>
              <w:t>:</w:t>
            </w:r>
            <w:r w:rsidRPr="002F61EB">
              <w:rPr>
                <w:rFonts w:eastAsia="Batang"/>
                <w:color w:val="3333FF"/>
                <w:sz w:val="22"/>
                <w:szCs w:val="18"/>
                <w:lang w:val="en-GB" w:eastAsia="en-US"/>
              </w:rPr>
              <w:t xml:space="preserve"> </w:t>
            </w:r>
            <w:r w:rsidRPr="002F61EB">
              <w:rPr>
                <w:rFonts w:eastAsia="Batang"/>
                <w:sz w:val="22"/>
                <w:szCs w:val="18"/>
                <w:lang w:val="en-GB" w:eastAsia="en-US"/>
              </w:rPr>
              <w:t xml:space="preserve">On the CSI reporting and measurement for the Rel-18 Type-II codebook refinement for high/medium velocities, when UE-side prediction is assumed, support UE “predicting” channel/CSI after slot </w:t>
            </w:r>
            <w:r w:rsidRPr="002F61EB">
              <w:rPr>
                <w:rFonts w:eastAsia="Batang"/>
                <w:i/>
                <w:sz w:val="22"/>
                <w:szCs w:val="18"/>
                <w:lang w:val="en-GB" w:eastAsia="en-US"/>
              </w:rPr>
              <w:t>l</w:t>
            </w:r>
            <w:r w:rsidRPr="002F61EB">
              <w:rPr>
                <w:rFonts w:eastAsia="Batang"/>
                <w:sz w:val="22"/>
                <w:szCs w:val="18"/>
                <w:lang w:val="en-GB" w:eastAsia="en-US"/>
              </w:rPr>
              <w:t xml:space="preserve"> where the location of slot </w:t>
            </w:r>
            <w:r w:rsidRPr="002F61EB">
              <w:rPr>
                <w:rFonts w:eastAsia="Batang"/>
                <w:i/>
                <w:sz w:val="22"/>
                <w:szCs w:val="18"/>
                <w:lang w:val="en-GB" w:eastAsia="en-US"/>
              </w:rPr>
              <w:t>l</w:t>
            </w:r>
            <w:r w:rsidRPr="002F61EB">
              <w:rPr>
                <w:rFonts w:eastAsia="Batang"/>
                <w:sz w:val="22"/>
                <w:szCs w:val="18"/>
                <w:lang w:val="en-GB" w:eastAsia="en-US"/>
              </w:rPr>
              <w:t xml:space="preserve"> is configured (from multiple candidate values) by gNB via higher-layer signalling</w:t>
            </w:r>
          </w:p>
          <w:p w14:paraId="31E4FD19" w14:textId="77777777" w:rsidR="00435362" w:rsidRPr="002F61EB" w:rsidRDefault="00435362" w:rsidP="00435362">
            <w:pPr>
              <w:pStyle w:val="ListParagraph"/>
              <w:numPr>
                <w:ilvl w:val="0"/>
                <w:numId w:val="45"/>
              </w:numPr>
              <w:suppressAutoHyphens w:val="0"/>
              <w:snapToGrid w:val="0"/>
              <w:spacing w:after="0" w:line="240" w:lineRule="auto"/>
              <w:contextualSpacing/>
              <w:jc w:val="both"/>
              <w:rPr>
                <w:rFonts w:eastAsia="Batang"/>
                <w:sz w:val="22"/>
                <w:szCs w:val="18"/>
                <w:lang w:val="en-GB"/>
              </w:rPr>
            </w:pPr>
            <w:r w:rsidRPr="002F61EB">
              <w:rPr>
                <w:rFonts w:eastAsia="Batang"/>
                <w:sz w:val="22"/>
                <w:szCs w:val="18"/>
                <w:lang w:val="en-GB"/>
              </w:rPr>
              <w:t xml:space="preserve">Candidates of slot </w:t>
            </w:r>
            <w:r w:rsidRPr="002F61EB">
              <w:rPr>
                <w:rFonts w:eastAsia="Batang"/>
                <w:i/>
                <w:sz w:val="22"/>
                <w:szCs w:val="18"/>
                <w:lang w:val="en-GB"/>
              </w:rPr>
              <w:t>l</w:t>
            </w:r>
            <w:r w:rsidRPr="002F61EB">
              <w:rPr>
                <w:rFonts w:eastAsia="Batang"/>
                <w:sz w:val="22"/>
                <w:szCs w:val="18"/>
                <w:lang w:val="en-GB"/>
              </w:rPr>
              <w:t xml:space="preserve"> location include the legacy CSI reference resource location (</w:t>
            </w:r>
            <w:r w:rsidRPr="002F61EB">
              <w:rPr>
                <w:rFonts w:eastAsia="Batang"/>
                <w:i/>
                <w:sz w:val="22"/>
                <w:szCs w:val="18"/>
                <w:lang w:val="en-GB"/>
              </w:rPr>
              <w:t>n</w:t>
            </w:r>
            <w:r w:rsidRPr="002F61EB">
              <w:rPr>
                <w:rFonts w:eastAsia="Batang"/>
                <w:sz w:val="22"/>
                <w:szCs w:val="18"/>
                <w:lang w:val="en-GB"/>
              </w:rPr>
              <w:t xml:space="preserve"> – </w:t>
            </w:r>
            <w:r w:rsidRPr="002F61EB">
              <w:rPr>
                <w:rFonts w:eastAsia="Batang"/>
                <w:i/>
                <w:sz w:val="22"/>
                <w:szCs w:val="18"/>
                <w:lang w:val="en-GB"/>
              </w:rPr>
              <w:t>n</w:t>
            </w:r>
            <w:r w:rsidRPr="002F61EB">
              <w:rPr>
                <w:rFonts w:eastAsia="Batang"/>
                <w:i/>
                <w:sz w:val="22"/>
                <w:szCs w:val="18"/>
                <w:vertAlign w:val="subscript"/>
                <w:lang w:val="en-GB"/>
              </w:rPr>
              <w:t>CSI,ref</w:t>
            </w:r>
            <w:r w:rsidRPr="002F61EB">
              <w:rPr>
                <w:rFonts w:eastAsia="Batang"/>
                <w:sz w:val="22"/>
                <w:szCs w:val="18"/>
                <w:lang w:val="en-GB"/>
              </w:rPr>
              <w:t xml:space="preserve"> ) and slot (</w:t>
            </w:r>
            <w:r w:rsidRPr="002F61EB">
              <w:rPr>
                <w:rFonts w:eastAsia="Batang"/>
                <w:i/>
                <w:sz w:val="22"/>
                <w:szCs w:val="18"/>
                <w:lang w:val="en-GB"/>
              </w:rPr>
              <w:t>n</w:t>
            </w:r>
            <w:r w:rsidRPr="002F61EB">
              <w:rPr>
                <w:rFonts w:eastAsia="Batang"/>
                <w:sz w:val="22"/>
                <w:szCs w:val="18"/>
                <w:lang w:val="en-GB"/>
              </w:rPr>
              <w:t>+</w:t>
            </w:r>
            <w:r w:rsidRPr="002F61EB">
              <w:rPr>
                <w:rFonts w:eastAsia="Batang"/>
                <w:i/>
                <w:sz w:val="22"/>
                <w:szCs w:val="18"/>
                <w:lang w:val="en-GB"/>
              </w:rPr>
              <w:t>δ</w:t>
            </w:r>
            <w:r w:rsidRPr="002F61EB">
              <w:rPr>
                <w:rFonts w:eastAsia="Batang"/>
                <w:sz w:val="22"/>
                <w:szCs w:val="18"/>
                <w:lang w:val="en-GB"/>
              </w:rPr>
              <w:t xml:space="preserve">) where </w:t>
            </w:r>
            <w:r w:rsidRPr="002F61EB">
              <w:rPr>
                <w:rFonts w:eastAsia="Batang"/>
                <w:i/>
                <w:sz w:val="22"/>
                <w:szCs w:val="18"/>
                <w:lang w:val="en-GB"/>
              </w:rPr>
              <w:t>δ</w:t>
            </w:r>
            <w:r w:rsidRPr="002F61EB">
              <w:rPr>
                <w:rFonts w:eastAsia="Batang"/>
                <w:sz w:val="22"/>
                <w:szCs w:val="18"/>
                <w:lang w:val="en-GB"/>
              </w:rPr>
              <w:t xml:space="preserve"> ≥ 0</w:t>
            </w:r>
          </w:p>
          <w:p w14:paraId="38CE635A" w14:textId="77777777" w:rsidR="00435362" w:rsidRPr="002F61EB" w:rsidRDefault="00435362" w:rsidP="00435362">
            <w:pPr>
              <w:pStyle w:val="ListParagraph"/>
              <w:numPr>
                <w:ilvl w:val="0"/>
                <w:numId w:val="45"/>
              </w:numPr>
              <w:suppressAutoHyphens w:val="0"/>
              <w:snapToGrid w:val="0"/>
              <w:spacing w:after="0" w:line="240" w:lineRule="auto"/>
              <w:contextualSpacing/>
              <w:jc w:val="both"/>
              <w:rPr>
                <w:rFonts w:eastAsia="Batang"/>
                <w:sz w:val="22"/>
                <w:szCs w:val="18"/>
                <w:lang w:val="en-GB"/>
              </w:rPr>
            </w:pPr>
            <w:r w:rsidRPr="002F61EB">
              <w:rPr>
                <w:rFonts w:eastAsia="Batang"/>
                <w:sz w:val="22"/>
                <w:szCs w:val="18"/>
                <w:lang w:val="en-GB"/>
              </w:rPr>
              <w:t xml:space="preserve">FFS: Possible value(s) of </w:t>
            </w:r>
            <w:r w:rsidRPr="002F61EB">
              <w:rPr>
                <w:rFonts w:eastAsia="Batang"/>
                <w:i/>
                <w:sz w:val="22"/>
                <w:szCs w:val="18"/>
                <w:lang w:val="en-GB"/>
              </w:rPr>
              <w:t>δ</w:t>
            </w:r>
            <w:r w:rsidRPr="002F61EB">
              <w:rPr>
                <w:rFonts w:eastAsia="Batang"/>
                <w:sz w:val="22"/>
                <w:szCs w:val="18"/>
                <w:lang w:val="en-GB"/>
              </w:rPr>
              <w:t xml:space="preserve"> and possible value(s) of W</w:t>
            </w:r>
            <w:r w:rsidRPr="002F61EB">
              <w:rPr>
                <w:rFonts w:eastAsia="Batang"/>
                <w:sz w:val="22"/>
                <w:szCs w:val="18"/>
                <w:vertAlign w:val="subscript"/>
                <w:lang w:val="en-GB"/>
              </w:rPr>
              <w:t>CSI</w:t>
            </w:r>
          </w:p>
          <w:p w14:paraId="60C6412B" w14:textId="77777777" w:rsidR="00435362" w:rsidRPr="002F61EB" w:rsidRDefault="00435362" w:rsidP="00435362">
            <w:pPr>
              <w:widowControl w:val="0"/>
              <w:snapToGrid w:val="0"/>
              <w:jc w:val="both"/>
              <w:rPr>
                <w:rFonts w:eastAsia="Batang"/>
                <w:sz w:val="22"/>
                <w:szCs w:val="18"/>
                <w:lang w:val="en-GB"/>
              </w:rPr>
            </w:pPr>
            <w:r w:rsidRPr="002F61EB">
              <w:rPr>
                <w:rFonts w:eastAsia="Malgun Gothic"/>
                <w:bCs/>
                <w:sz w:val="22"/>
                <w:szCs w:val="18"/>
              </w:rPr>
              <w:t xml:space="preserve">Note: Per legacy behavior, the legacy CSI reference resource, i.e., </w:t>
            </w:r>
            <w:r w:rsidRPr="002F61EB">
              <w:rPr>
                <w:rFonts w:eastAsia="Batang"/>
                <w:sz w:val="22"/>
                <w:szCs w:val="18"/>
                <w:lang w:val="en-GB"/>
              </w:rPr>
              <w:t>(</w:t>
            </w:r>
            <w:r w:rsidRPr="002F61EB">
              <w:rPr>
                <w:rFonts w:eastAsia="Batang"/>
                <w:i/>
                <w:sz w:val="22"/>
                <w:szCs w:val="18"/>
                <w:lang w:val="en-GB"/>
              </w:rPr>
              <w:t>n</w:t>
            </w:r>
            <w:r w:rsidRPr="002F61EB">
              <w:rPr>
                <w:rFonts w:eastAsia="Batang"/>
                <w:sz w:val="22"/>
                <w:szCs w:val="18"/>
                <w:lang w:val="en-GB"/>
              </w:rPr>
              <w:t xml:space="preserve"> – </w:t>
            </w:r>
            <w:r w:rsidRPr="002F61EB">
              <w:rPr>
                <w:rFonts w:eastAsia="Batang"/>
                <w:i/>
                <w:sz w:val="22"/>
                <w:szCs w:val="18"/>
                <w:lang w:val="en-GB"/>
              </w:rPr>
              <w:t>n</w:t>
            </w:r>
            <w:r w:rsidRPr="002F61EB">
              <w:rPr>
                <w:rFonts w:eastAsia="Batang"/>
                <w:i/>
                <w:sz w:val="22"/>
                <w:szCs w:val="18"/>
                <w:vertAlign w:val="subscript"/>
                <w:lang w:val="en-GB"/>
              </w:rPr>
              <w:t>CSI,ref</w:t>
            </w:r>
            <w:r w:rsidRPr="002F61EB">
              <w:rPr>
                <w:rFonts w:eastAsia="Batang"/>
                <w:sz w:val="22"/>
                <w:szCs w:val="18"/>
                <w:lang w:val="en-GB"/>
              </w:rPr>
              <w:t xml:space="preserve"> )</w:t>
            </w:r>
            <w:r w:rsidRPr="002F61EB">
              <w:rPr>
                <w:rFonts w:eastAsia="Batang"/>
                <w:bCs/>
                <w:sz w:val="22"/>
                <w:szCs w:val="18"/>
                <w:lang w:val="en-GB"/>
              </w:rPr>
              <w:t>, is reused for locating the last CSI-RS occasion used for a CSI report</w:t>
            </w:r>
          </w:p>
          <w:p w14:paraId="30BF07C8" w14:textId="77777777" w:rsidR="00435362" w:rsidRDefault="00435362" w:rsidP="00435362">
            <w:pPr>
              <w:widowControl w:val="0"/>
              <w:snapToGrid w:val="0"/>
              <w:rPr>
                <w:sz w:val="20"/>
                <w:lang w:val="en-GB"/>
              </w:rPr>
            </w:pPr>
          </w:p>
          <w:p w14:paraId="2B9A527B" w14:textId="77777777" w:rsidR="00435362" w:rsidRDefault="00435362" w:rsidP="00435362">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A5B15D1" w14:textId="77777777" w:rsidR="00435362" w:rsidRDefault="00435362" w:rsidP="00435362">
            <w:pPr>
              <w:widowControl w:val="0"/>
              <w:snapToGrid w:val="0"/>
              <w:rPr>
                <w:sz w:val="18"/>
                <w:szCs w:val="18"/>
              </w:rPr>
            </w:pPr>
          </w:p>
          <w:p w14:paraId="7360EAA9" w14:textId="77777777" w:rsidR="00435362" w:rsidRDefault="00435362" w:rsidP="00435362">
            <w:pPr>
              <w:widowControl w:val="0"/>
              <w:snapToGrid w:val="0"/>
              <w:rPr>
                <w:sz w:val="20"/>
                <w:lang w:val="en-GB"/>
              </w:rPr>
            </w:pPr>
            <w:r>
              <w:rPr>
                <w:b/>
                <w:sz w:val="18"/>
                <w:szCs w:val="18"/>
                <w:lang w:val="en-GB"/>
              </w:rPr>
              <w:t>Not support:</w:t>
            </w:r>
            <w:r>
              <w:rPr>
                <w:sz w:val="18"/>
                <w:szCs w:val="18"/>
                <w:lang w:val="en-GB"/>
              </w:rPr>
              <w:t xml:space="preserve"> </w:t>
            </w:r>
          </w:p>
          <w:p w14:paraId="109023EE" w14:textId="77777777" w:rsidR="00435362" w:rsidRPr="002F61EB" w:rsidRDefault="00435362" w:rsidP="001D5582">
            <w:pPr>
              <w:snapToGrid w:val="0"/>
              <w:jc w:val="both"/>
              <w:rPr>
                <w:rFonts w:eastAsia="Batang"/>
                <w:b/>
                <w:sz w:val="22"/>
                <w:szCs w:val="18"/>
                <w:u w:val="single"/>
                <w:lang w:val="en-GB" w:eastAsia="en-US"/>
              </w:rPr>
            </w:pPr>
          </w:p>
        </w:tc>
      </w:tr>
      <w:tr w:rsidR="007C195E" w14:paraId="2F142C96" w14:textId="77777777" w:rsidTr="00CB7016">
        <w:tc>
          <w:tcPr>
            <w:tcW w:w="9926" w:type="dxa"/>
          </w:tcPr>
          <w:p w14:paraId="5D4E669E" w14:textId="77777777" w:rsidR="001D5582" w:rsidRPr="001D5582" w:rsidRDefault="001D5582" w:rsidP="001D5582">
            <w:pPr>
              <w:tabs>
                <w:tab w:val="left" w:pos="2911"/>
              </w:tabs>
              <w:rPr>
                <w:rFonts w:eastAsia="Batang"/>
                <w:sz w:val="22"/>
                <w:szCs w:val="18"/>
                <w:lang w:val="en-GB" w:eastAsia="en-US"/>
              </w:rPr>
            </w:pPr>
            <w:r w:rsidRPr="001D5582">
              <w:rPr>
                <w:rFonts w:eastAsia="Batang"/>
                <w:b/>
                <w:sz w:val="22"/>
                <w:szCs w:val="18"/>
                <w:u w:val="single"/>
                <w:lang w:val="en-GB" w:eastAsia="en-US"/>
              </w:rPr>
              <w:lastRenderedPageBreak/>
              <w:t>Proposal 2.D</w:t>
            </w:r>
            <w:r w:rsidRPr="001D5582">
              <w:rPr>
                <w:rFonts w:eastAsia="Batang"/>
                <w:sz w:val="22"/>
                <w:szCs w:val="18"/>
                <w:lang w:val="en-GB" w:eastAsia="en-US"/>
              </w:rPr>
              <w:t>: For the Rel-18 Type-II codebook refinement for high/medium velocities, support the following codebook structure where N</w:t>
            </w:r>
            <w:r w:rsidRPr="001D5582">
              <w:rPr>
                <w:rFonts w:eastAsia="Batang"/>
                <w:sz w:val="22"/>
                <w:szCs w:val="18"/>
                <w:vertAlign w:val="subscript"/>
                <w:lang w:val="en-GB" w:eastAsia="en-US"/>
              </w:rPr>
              <w:t xml:space="preserve">4 </w:t>
            </w:r>
            <w:r w:rsidRPr="001D5582">
              <w:rPr>
                <w:rFonts w:eastAsia="Batang"/>
                <w:sz w:val="22"/>
                <w:szCs w:val="18"/>
                <w:lang w:val="en-GB" w:eastAsia="en-US"/>
              </w:rPr>
              <w:t>is gNB-configured via higher-layer signaling:</w:t>
            </w:r>
          </w:p>
          <w:p w14:paraId="23C3B409" w14:textId="77777777" w:rsidR="001D5582" w:rsidRPr="001D5582" w:rsidRDefault="001D5582" w:rsidP="001D5582">
            <w:pPr>
              <w:pStyle w:val="ListParagraph"/>
              <w:numPr>
                <w:ilvl w:val="0"/>
                <w:numId w:val="44"/>
              </w:numPr>
              <w:suppressAutoHyphens w:val="0"/>
              <w:snapToGrid w:val="0"/>
              <w:spacing w:after="0" w:line="240" w:lineRule="auto"/>
              <w:rPr>
                <w:rFonts w:eastAsia="Times New Roman"/>
                <w:i/>
                <w:sz w:val="22"/>
                <w:szCs w:val="18"/>
                <w:lang w:val="en-GB"/>
              </w:rPr>
            </w:pPr>
            <w:r w:rsidRPr="001D5582">
              <w:rPr>
                <w:rFonts w:eastAsia="Batang"/>
                <w:sz w:val="22"/>
                <w:szCs w:val="18"/>
                <w:lang w:val="en-GB" w:eastAsia="zh-CN"/>
              </w:rPr>
              <w:t xml:space="preserve">For </w:t>
            </w:r>
            <w:r w:rsidRPr="001D5582">
              <w:rPr>
                <w:rFonts w:eastAsia="Batang"/>
                <w:sz w:val="22"/>
                <w:szCs w:val="18"/>
                <w:lang w:val="en-GB"/>
              </w:rPr>
              <w:t>N</w:t>
            </w:r>
            <w:r w:rsidRPr="001D5582">
              <w:rPr>
                <w:rFonts w:eastAsia="Batang"/>
                <w:sz w:val="22"/>
                <w:szCs w:val="18"/>
                <w:vertAlign w:val="subscript"/>
                <w:lang w:val="en-GB"/>
              </w:rPr>
              <w:t>4</w:t>
            </w:r>
            <w:r w:rsidRPr="001D5582">
              <w:rPr>
                <w:rFonts w:eastAsia="Batang"/>
                <w:sz w:val="22"/>
                <w:szCs w:val="18"/>
                <w:lang w:val="en-GB" w:eastAsia="zh-CN"/>
              </w:rPr>
              <w:t xml:space="preserve">=1, </w:t>
            </w:r>
            <w:r w:rsidRPr="001D5582">
              <w:rPr>
                <w:rFonts w:eastAsia="Times New Roman"/>
                <w:sz w:val="22"/>
                <w:szCs w:val="18"/>
                <w:lang w:val="en-GB" w:eastAsia="zh-CN"/>
              </w:rPr>
              <w:t>Doppler-domain basis is the identity (no Doppler-domain compression) reusing the legacy</w:t>
            </w:r>
            <w:r w:rsidRPr="001D5582">
              <w:rPr>
                <w:rFonts w:eastAsia="Times New Roman"/>
                <w:i/>
                <w:sz w:val="22"/>
                <w:szCs w:val="18"/>
                <w:lang w:val="en-GB" w:eastAsia="zh-CN"/>
              </w:rPr>
              <w:t xml:space="preserve"> </w:t>
            </w:r>
            <m:oMath>
              <m:sSub>
                <m:sSubPr>
                  <m:ctrlPr>
                    <w:rPr>
                      <w:rFonts w:ascii="Cambria Math" w:eastAsia="Cambria Math" w:hAnsi="Cambria Math"/>
                      <w:i/>
                      <w:iCs/>
                      <w:sz w:val="22"/>
                      <w:szCs w:val="18"/>
                    </w:rPr>
                  </m:ctrlPr>
                </m:sSubPr>
                <m:e>
                  <m:r>
                    <m:rPr>
                      <m:sty m:val="bi"/>
                    </m:rPr>
                    <w:rPr>
                      <w:rFonts w:ascii="Cambria Math" w:hAnsi="Cambria Math"/>
                      <w:sz w:val="22"/>
                      <w:szCs w:val="18"/>
                    </w:rPr>
                    <m:t>W</m:t>
                  </m:r>
                </m:e>
                <m:sub>
                  <m:r>
                    <w:rPr>
                      <w:rFonts w:ascii="Cambria Math" w:hAnsi="Cambria Math"/>
                      <w:sz w:val="22"/>
                      <w:szCs w:val="18"/>
                    </w:rPr>
                    <m:t>1</m:t>
                  </m:r>
                </m:sub>
              </m:sSub>
            </m:oMath>
            <w:r w:rsidRPr="001D5582">
              <w:rPr>
                <w:rFonts w:eastAsia="Times New Roman"/>
                <w:i/>
                <w:sz w:val="22"/>
                <w:szCs w:val="18"/>
                <w:lang w:val="en-GB" w:eastAsia="zh-CN"/>
              </w:rPr>
              <w:t xml:space="preserve">, </w:t>
            </w:r>
            <m:oMath>
              <m:sSub>
                <m:sSubPr>
                  <m:ctrlPr>
                    <w:rPr>
                      <w:rFonts w:ascii="Cambria Math" w:eastAsia="Cambria Math" w:hAnsi="Cambria Math"/>
                      <w:i/>
                      <w:iCs/>
                      <w:sz w:val="22"/>
                      <w:szCs w:val="18"/>
                    </w:rPr>
                  </m:ctrlPr>
                </m:sSubPr>
                <m:e>
                  <m:acc>
                    <m:accPr>
                      <m:chr m:val="̃"/>
                      <m:ctrlPr>
                        <w:rPr>
                          <w:rFonts w:ascii="Cambria Math" w:eastAsia="Cambria Math" w:hAnsi="Cambria Math"/>
                          <w:i/>
                          <w:iCs/>
                          <w:sz w:val="22"/>
                          <w:szCs w:val="18"/>
                        </w:rPr>
                      </m:ctrlPr>
                    </m:accPr>
                    <m:e>
                      <m:r>
                        <m:rPr>
                          <m:sty m:val="bi"/>
                        </m:rPr>
                        <w:rPr>
                          <w:rFonts w:ascii="Cambria Math" w:hAnsi="Cambria Math"/>
                          <w:sz w:val="22"/>
                          <w:szCs w:val="18"/>
                        </w:rPr>
                        <m:t>W</m:t>
                      </m:r>
                    </m:e>
                  </m:acc>
                </m:e>
                <m:sub>
                  <m:r>
                    <w:rPr>
                      <w:rFonts w:ascii="Cambria Math" w:hAnsi="Cambria Math"/>
                      <w:sz w:val="22"/>
                      <w:szCs w:val="18"/>
                    </w:rPr>
                    <m:t>2</m:t>
                  </m:r>
                </m:sub>
              </m:sSub>
            </m:oMath>
            <w:r w:rsidRPr="001D5582">
              <w:rPr>
                <w:rFonts w:eastAsia="Times New Roman"/>
                <w:i/>
                <w:sz w:val="22"/>
                <w:szCs w:val="18"/>
                <w:lang w:val="en-GB" w:eastAsia="zh-CN"/>
              </w:rPr>
              <w:t xml:space="preserve">, </w:t>
            </w:r>
            <w:r w:rsidRPr="001D5582">
              <w:rPr>
                <w:rFonts w:eastAsia="Times New Roman"/>
                <w:sz w:val="22"/>
                <w:szCs w:val="18"/>
                <w:lang w:val="en-GB" w:eastAsia="zh-CN"/>
              </w:rPr>
              <w:t>and</w:t>
            </w:r>
            <w:r w:rsidRPr="001D5582">
              <w:rPr>
                <w:rFonts w:eastAsia="Times New Roman"/>
                <w:i/>
                <w:sz w:val="22"/>
                <w:szCs w:val="18"/>
                <w:lang w:val="en-GB" w:eastAsia="zh-CN"/>
              </w:rPr>
              <w:t xml:space="preserve"> </w:t>
            </w:r>
            <m:oMath>
              <m:sSub>
                <m:sSubPr>
                  <m:ctrlPr>
                    <w:rPr>
                      <w:rFonts w:ascii="Cambria Math" w:eastAsia="Cambria Math" w:hAnsi="Cambria Math"/>
                      <w:i/>
                      <w:iCs/>
                      <w:sz w:val="22"/>
                      <w:szCs w:val="18"/>
                    </w:rPr>
                  </m:ctrlPr>
                </m:sSubPr>
                <m:e>
                  <m:r>
                    <m:rPr>
                      <m:sty m:val="bi"/>
                    </m:rPr>
                    <w:rPr>
                      <w:rFonts w:ascii="Cambria Math" w:hAnsi="Cambria Math"/>
                      <w:sz w:val="22"/>
                      <w:szCs w:val="18"/>
                    </w:rPr>
                    <m:t>W</m:t>
                  </m:r>
                </m:e>
                <m:sub>
                  <m:r>
                    <w:rPr>
                      <w:rFonts w:ascii="Cambria Math" w:hAnsi="Cambria Math"/>
                      <w:sz w:val="22"/>
                      <w:szCs w:val="18"/>
                    </w:rPr>
                    <m:t>f</m:t>
                  </m:r>
                </m:sub>
              </m:sSub>
            </m:oMath>
            <w:r w:rsidRPr="001D5582">
              <w:rPr>
                <w:rFonts w:eastAsia="Times New Roman"/>
                <w:i/>
                <w:sz w:val="22"/>
                <w:szCs w:val="18"/>
                <w:lang w:val="en-GB" w:eastAsia="zh-CN"/>
              </w:rPr>
              <w:t xml:space="preserve">, e.g. </w:t>
            </w:r>
            <m:oMath>
              <m:sSub>
                <m:sSubPr>
                  <m:ctrlPr>
                    <w:rPr>
                      <w:rFonts w:ascii="Cambria Math" w:eastAsia="Cambria Math" w:hAnsi="Cambria Math"/>
                      <w:i/>
                      <w:iCs/>
                      <w:sz w:val="22"/>
                      <w:szCs w:val="18"/>
                    </w:rPr>
                  </m:ctrlPr>
                </m:sSubPr>
                <m:e>
                  <m:r>
                    <m:rPr>
                      <m:sty m:val="bi"/>
                    </m:rPr>
                    <w:rPr>
                      <w:rFonts w:ascii="Cambria Math" w:hAnsi="Cambria Math"/>
                      <w:sz w:val="22"/>
                      <w:szCs w:val="18"/>
                    </w:rPr>
                    <m:t>W</m:t>
                  </m:r>
                </m:e>
                <m:sub>
                  <m:r>
                    <w:rPr>
                      <w:rFonts w:ascii="Cambria Math" w:hAnsi="Cambria Math"/>
                      <w:sz w:val="22"/>
                      <w:szCs w:val="18"/>
                    </w:rPr>
                    <m:t>1</m:t>
                  </m:r>
                </m:sub>
              </m:sSub>
              <m:sSub>
                <m:sSubPr>
                  <m:ctrlPr>
                    <w:rPr>
                      <w:rFonts w:ascii="Cambria Math" w:eastAsia="Cambria Math" w:hAnsi="Cambria Math"/>
                      <w:i/>
                      <w:iCs/>
                      <w:sz w:val="22"/>
                      <w:szCs w:val="18"/>
                    </w:rPr>
                  </m:ctrlPr>
                </m:sSubPr>
                <m:e>
                  <m:acc>
                    <m:accPr>
                      <m:chr m:val="̃"/>
                      <m:ctrlPr>
                        <w:rPr>
                          <w:rFonts w:ascii="Cambria Math" w:eastAsia="Cambria Math" w:hAnsi="Cambria Math"/>
                          <w:i/>
                          <w:iCs/>
                          <w:sz w:val="22"/>
                          <w:szCs w:val="18"/>
                        </w:rPr>
                      </m:ctrlPr>
                    </m:accPr>
                    <m:e>
                      <m:r>
                        <m:rPr>
                          <m:sty m:val="bi"/>
                        </m:rPr>
                        <w:rPr>
                          <w:rFonts w:ascii="Cambria Math" w:hAnsi="Cambria Math"/>
                          <w:sz w:val="22"/>
                          <w:szCs w:val="18"/>
                        </w:rPr>
                        <m:t>W</m:t>
                      </m:r>
                    </m:e>
                  </m:acc>
                </m:e>
                <m:sub>
                  <m:r>
                    <w:rPr>
                      <w:rFonts w:ascii="Cambria Math" w:hAnsi="Cambria Math"/>
                      <w:sz w:val="22"/>
                      <w:szCs w:val="18"/>
                    </w:rPr>
                    <m:t>2</m:t>
                  </m:r>
                </m:sub>
              </m:sSub>
              <m:sSup>
                <m:sSupPr>
                  <m:ctrlPr>
                    <w:rPr>
                      <w:rFonts w:ascii="Cambria Math" w:eastAsia="Cambria Math" w:hAnsi="Cambria Math"/>
                      <w:i/>
                      <w:iCs/>
                      <w:sz w:val="22"/>
                      <w:szCs w:val="18"/>
                    </w:rPr>
                  </m:ctrlPr>
                </m:sSupPr>
                <m:e>
                  <m:r>
                    <w:rPr>
                      <w:rFonts w:ascii="Cambria Math" w:hAnsi="Cambria Math"/>
                      <w:sz w:val="22"/>
                      <w:szCs w:val="18"/>
                    </w:rPr>
                    <m:t>(</m:t>
                  </m:r>
                  <m:sSub>
                    <m:sSubPr>
                      <m:ctrlPr>
                        <w:rPr>
                          <w:rFonts w:ascii="Cambria Math" w:eastAsia="Cambria Math" w:hAnsi="Cambria Math"/>
                          <w:i/>
                          <w:iCs/>
                          <w:sz w:val="22"/>
                          <w:szCs w:val="18"/>
                        </w:rPr>
                      </m:ctrlPr>
                    </m:sSubPr>
                    <m:e>
                      <m:r>
                        <m:rPr>
                          <m:sty m:val="bi"/>
                        </m:rPr>
                        <w:rPr>
                          <w:rFonts w:ascii="Cambria Math" w:hAnsi="Cambria Math"/>
                          <w:sz w:val="22"/>
                          <w:szCs w:val="18"/>
                        </w:rPr>
                        <m:t>W</m:t>
                      </m:r>
                    </m:e>
                    <m:sub>
                      <m:r>
                        <w:rPr>
                          <w:rFonts w:ascii="Cambria Math" w:hAnsi="Cambria Math"/>
                          <w:sz w:val="22"/>
                          <w:szCs w:val="18"/>
                        </w:rPr>
                        <m:t>f</m:t>
                      </m:r>
                    </m:sub>
                  </m:sSub>
                  <m:r>
                    <w:rPr>
                      <w:rFonts w:ascii="Cambria Math" w:hAnsi="Cambria Math"/>
                      <w:sz w:val="22"/>
                      <w:szCs w:val="18"/>
                    </w:rPr>
                    <m:t>)</m:t>
                  </m:r>
                </m:e>
                <m:sup>
                  <m:r>
                    <w:rPr>
                      <w:rFonts w:ascii="Cambria Math" w:hAnsi="Cambria Math"/>
                      <w:sz w:val="22"/>
                      <w:szCs w:val="18"/>
                    </w:rPr>
                    <m:t>H</m:t>
                  </m:r>
                </m:sup>
              </m:sSup>
            </m:oMath>
          </w:p>
          <w:p w14:paraId="25DE81AE" w14:textId="77777777" w:rsidR="001D5582" w:rsidRPr="001D5582" w:rsidRDefault="001D5582" w:rsidP="001D5582">
            <w:pPr>
              <w:pStyle w:val="ListParagraph"/>
              <w:numPr>
                <w:ilvl w:val="0"/>
                <w:numId w:val="44"/>
              </w:numPr>
              <w:suppressAutoHyphens w:val="0"/>
              <w:snapToGrid w:val="0"/>
              <w:spacing w:after="0" w:line="240" w:lineRule="auto"/>
              <w:rPr>
                <w:rFonts w:eastAsia="Batang"/>
                <w:i/>
                <w:sz w:val="22"/>
                <w:szCs w:val="18"/>
                <w:lang w:val="en-GB"/>
              </w:rPr>
            </w:pPr>
            <w:r w:rsidRPr="001D5582">
              <w:rPr>
                <w:rFonts w:eastAsia="Batang"/>
                <w:sz w:val="22"/>
                <w:szCs w:val="18"/>
                <w:lang w:val="en-GB" w:eastAsia="zh-CN"/>
              </w:rPr>
              <w:t xml:space="preserve">For </w:t>
            </w:r>
            <w:r w:rsidRPr="001D5582">
              <w:rPr>
                <w:rFonts w:eastAsia="Batang"/>
                <w:sz w:val="22"/>
                <w:szCs w:val="18"/>
                <w:lang w:val="en-GB"/>
              </w:rPr>
              <w:t>N</w:t>
            </w:r>
            <w:r w:rsidRPr="001D5582">
              <w:rPr>
                <w:rFonts w:eastAsia="Batang"/>
                <w:sz w:val="22"/>
                <w:szCs w:val="18"/>
                <w:vertAlign w:val="subscript"/>
                <w:lang w:val="en-GB"/>
              </w:rPr>
              <w:t>4</w:t>
            </w:r>
            <w:r w:rsidRPr="001D5582">
              <w:rPr>
                <w:rFonts w:eastAsia="Batang"/>
                <w:sz w:val="22"/>
                <w:szCs w:val="18"/>
                <w:lang w:val="en-GB" w:eastAsia="zh-CN"/>
              </w:rPr>
              <w:t>&gt;</w:t>
            </w:r>
            <w:r w:rsidRPr="001D5582">
              <w:rPr>
                <w:rFonts w:eastAsia="Batang"/>
                <w:b/>
                <w:color w:val="FF0000"/>
                <w:sz w:val="22"/>
                <w:szCs w:val="18"/>
                <w:lang w:val="en-GB" w:eastAsia="zh-CN"/>
              </w:rPr>
              <w:t>1</w:t>
            </w:r>
            <w:r w:rsidRPr="001D5582">
              <w:rPr>
                <w:rFonts w:eastAsia="Batang"/>
                <w:sz w:val="22"/>
                <w:szCs w:val="18"/>
                <w:lang w:val="en-GB" w:eastAsia="zh-CN"/>
              </w:rPr>
              <w:t xml:space="preserve">, Doppler-domain orthogonal DFT basis commonly selected for all SD/FD bases </w:t>
            </w:r>
            <w:r w:rsidRPr="001D5582">
              <w:rPr>
                <w:rFonts w:eastAsia="Times New Roman"/>
                <w:sz w:val="22"/>
                <w:szCs w:val="18"/>
                <w:lang w:val="en-GB" w:eastAsia="zh-CN"/>
              </w:rPr>
              <w:t>reusing the legacy</w:t>
            </w:r>
            <w:r w:rsidRPr="001D5582">
              <w:rPr>
                <w:rFonts w:eastAsia="Times New Roman"/>
                <w:i/>
                <w:sz w:val="22"/>
                <w:szCs w:val="18"/>
                <w:lang w:val="en-GB" w:eastAsia="zh-CN"/>
              </w:rPr>
              <w:t xml:space="preserve"> </w:t>
            </w:r>
            <m:oMath>
              <m:sSub>
                <m:sSubPr>
                  <m:ctrlPr>
                    <w:rPr>
                      <w:rFonts w:ascii="Cambria Math" w:eastAsia="Cambria Math" w:hAnsi="Cambria Math"/>
                      <w:i/>
                      <w:iCs/>
                      <w:sz w:val="22"/>
                      <w:szCs w:val="18"/>
                    </w:rPr>
                  </m:ctrlPr>
                </m:sSubPr>
                <m:e>
                  <m:r>
                    <m:rPr>
                      <m:sty m:val="bi"/>
                    </m:rPr>
                    <w:rPr>
                      <w:rFonts w:ascii="Cambria Math" w:hAnsi="Cambria Math"/>
                      <w:sz w:val="22"/>
                      <w:szCs w:val="18"/>
                    </w:rPr>
                    <m:t>W</m:t>
                  </m:r>
                </m:e>
                <m:sub>
                  <m:r>
                    <w:rPr>
                      <w:rFonts w:ascii="Cambria Math" w:hAnsi="Cambria Math"/>
                      <w:sz w:val="22"/>
                      <w:szCs w:val="18"/>
                    </w:rPr>
                    <m:t>1</m:t>
                  </m:r>
                </m:sub>
              </m:sSub>
            </m:oMath>
            <w:r w:rsidRPr="001D5582">
              <w:rPr>
                <w:rFonts w:eastAsia="Times New Roman"/>
                <w:i/>
                <w:sz w:val="22"/>
                <w:szCs w:val="18"/>
                <w:lang w:val="en-GB" w:eastAsia="zh-CN"/>
              </w:rPr>
              <w:t xml:space="preserve"> </w:t>
            </w:r>
            <w:r w:rsidRPr="001D5582">
              <w:rPr>
                <w:rFonts w:eastAsia="Times New Roman"/>
                <w:sz w:val="22"/>
                <w:szCs w:val="18"/>
                <w:lang w:val="en-GB" w:eastAsia="zh-CN"/>
              </w:rPr>
              <w:t>and</w:t>
            </w:r>
            <w:r w:rsidRPr="001D5582">
              <w:rPr>
                <w:rFonts w:eastAsia="Times New Roman"/>
                <w:i/>
                <w:sz w:val="22"/>
                <w:szCs w:val="18"/>
                <w:lang w:val="en-GB" w:eastAsia="zh-CN"/>
              </w:rPr>
              <w:t xml:space="preserve"> </w:t>
            </w:r>
            <m:oMath>
              <m:sSub>
                <m:sSubPr>
                  <m:ctrlPr>
                    <w:rPr>
                      <w:rFonts w:ascii="Cambria Math" w:eastAsia="Cambria Math" w:hAnsi="Cambria Math"/>
                      <w:i/>
                      <w:iCs/>
                      <w:sz w:val="22"/>
                      <w:szCs w:val="18"/>
                    </w:rPr>
                  </m:ctrlPr>
                </m:sSubPr>
                <m:e>
                  <m:r>
                    <m:rPr>
                      <m:sty m:val="bi"/>
                    </m:rPr>
                    <w:rPr>
                      <w:rFonts w:ascii="Cambria Math" w:hAnsi="Cambria Math"/>
                      <w:sz w:val="22"/>
                      <w:szCs w:val="18"/>
                    </w:rPr>
                    <m:t>W</m:t>
                  </m:r>
                </m:e>
                <m:sub>
                  <m:r>
                    <w:rPr>
                      <w:rFonts w:ascii="Cambria Math" w:hAnsi="Cambria Math"/>
                      <w:sz w:val="22"/>
                      <w:szCs w:val="18"/>
                    </w:rPr>
                    <m:t>f</m:t>
                  </m:r>
                </m:sub>
              </m:sSub>
            </m:oMath>
            <w:r w:rsidRPr="001D5582">
              <w:rPr>
                <w:rFonts w:eastAsia="Batang"/>
                <w:i/>
                <w:sz w:val="22"/>
                <w:szCs w:val="18"/>
                <w:lang w:val="en-GB" w:eastAsia="zh-CN"/>
              </w:rPr>
              <w:t xml:space="preserve">, </w:t>
            </w:r>
            <w:r w:rsidRPr="001D5582">
              <w:rPr>
                <w:rFonts w:eastAsia="Batang"/>
                <w:sz w:val="22"/>
                <w:szCs w:val="18"/>
                <w:lang w:val="en-GB" w:eastAsia="zh-CN"/>
              </w:rPr>
              <w:t>e.g.</w:t>
            </w:r>
            <w:r w:rsidRPr="001D5582">
              <w:rPr>
                <w:rFonts w:eastAsia="Batang"/>
                <w:i/>
                <w:sz w:val="22"/>
                <w:szCs w:val="18"/>
                <w:lang w:val="en-GB" w:eastAsia="zh-CN"/>
              </w:rPr>
              <w:t xml:space="preserve"> </w:t>
            </w:r>
            <m:oMath>
              <m:sSub>
                <m:sSubPr>
                  <m:ctrlPr>
                    <w:rPr>
                      <w:rFonts w:ascii="Cambria Math" w:eastAsia="Cambria Math" w:hAnsi="Cambria Math"/>
                      <w:i/>
                      <w:iCs/>
                      <w:sz w:val="22"/>
                      <w:szCs w:val="18"/>
                    </w:rPr>
                  </m:ctrlPr>
                </m:sSubPr>
                <m:e>
                  <m:r>
                    <m:rPr>
                      <m:sty m:val="bi"/>
                    </m:rPr>
                    <w:rPr>
                      <w:rFonts w:ascii="Cambria Math" w:hAnsi="Cambria Math"/>
                      <w:sz w:val="22"/>
                      <w:szCs w:val="18"/>
                    </w:rPr>
                    <m:t>W</m:t>
                  </m:r>
                </m:e>
                <m:sub>
                  <m:r>
                    <w:rPr>
                      <w:rFonts w:ascii="Cambria Math" w:hAnsi="Cambria Math"/>
                      <w:sz w:val="22"/>
                      <w:szCs w:val="18"/>
                    </w:rPr>
                    <m:t>1</m:t>
                  </m:r>
                </m:sub>
              </m:sSub>
              <m:sSub>
                <m:sSubPr>
                  <m:ctrlPr>
                    <w:rPr>
                      <w:rFonts w:ascii="Cambria Math" w:eastAsia="Cambria Math" w:hAnsi="Cambria Math"/>
                      <w:i/>
                      <w:iCs/>
                      <w:sz w:val="22"/>
                      <w:szCs w:val="18"/>
                    </w:rPr>
                  </m:ctrlPr>
                </m:sSubPr>
                <m:e>
                  <m:acc>
                    <m:accPr>
                      <m:chr m:val="̃"/>
                      <m:ctrlPr>
                        <w:rPr>
                          <w:rFonts w:ascii="Cambria Math" w:eastAsia="Cambria Math" w:hAnsi="Cambria Math"/>
                          <w:i/>
                          <w:iCs/>
                          <w:sz w:val="22"/>
                          <w:szCs w:val="18"/>
                        </w:rPr>
                      </m:ctrlPr>
                    </m:accPr>
                    <m:e>
                      <m:r>
                        <m:rPr>
                          <m:sty m:val="bi"/>
                        </m:rPr>
                        <w:rPr>
                          <w:rFonts w:ascii="Cambria Math" w:hAnsi="Cambria Math"/>
                          <w:sz w:val="22"/>
                          <w:szCs w:val="18"/>
                        </w:rPr>
                        <m:t>W</m:t>
                      </m:r>
                    </m:e>
                  </m:acc>
                </m:e>
                <m:sub>
                  <m:r>
                    <w:rPr>
                      <w:rFonts w:ascii="Cambria Math" w:hAnsi="Cambria Math"/>
                      <w:sz w:val="22"/>
                      <w:szCs w:val="18"/>
                    </w:rPr>
                    <m:t>2</m:t>
                  </m:r>
                </m:sub>
              </m:sSub>
              <m:sSup>
                <m:sSupPr>
                  <m:ctrlPr>
                    <w:rPr>
                      <w:rFonts w:ascii="Cambria Math" w:eastAsia="Cambria Math" w:hAnsi="Cambria Math"/>
                      <w:i/>
                      <w:iCs/>
                      <w:sz w:val="22"/>
                      <w:szCs w:val="18"/>
                    </w:rPr>
                  </m:ctrlPr>
                </m:sSupPr>
                <m:e>
                  <m:d>
                    <m:dPr>
                      <m:ctrlPr>
                        <w:rPr>
                          <w:rFonts w:ascii="Cambria Math" w:hAnsi="Cambria Math"/>
                          <w:i/>
                          <w:sz w:val="22"/>
                          <w:szCs w:val="18"/>
                        </w:rPr>
                      </m:ctrlPr>
                    </m:dPr>
                    <m:e>
                      <m:sSub>
                        <m:sSubPr>
                          <m:ctrlPr>
                            <w:rPr>
                              <w:rFonts w:ascii="Cambria Math" w:eastAsia="Cambria Math" w:hAnsi="Cambria Math"/>
                              <w:i/>
                              <w:iCs/>
                              <w:sz w:val="22"/>
                              <w:szCs w:val="18"/>
                            </w:rPr>
                          </m:ctrlPr>
                        </m:sSubPr>
                        <m:e>
                          <m:r>
                            <m:rPr>
                              <m:sty m:val="bi"/>
                            </m:rPr>
                            <w:rPr>
                              <w:rFonts w:ascii="Cambria Math" w:hAnsi="Cambria Math"/>
                              <w:sz w:val="22"/>
                              <w:szCs w:val="18"/>
                            </w:rPr>
                            <m:t>W</m:t>
                          </m:r>
                        </m:e>
                        <m:sub>
                          <m:r>
                            <w:rPr>
                              <w:rFonts w:ascii="Cambria Math" w:hAnsi="Cambria Math"/>
                              <w:sz w:val="22"/>
                              <w:szCs w:val="18"/>
                            </w:rPr>
                            <m:t>f</m:t>
                          </m:r>
                        </m:sub>
                      </m:sSub>
                      <m:r>
                        <w:rPr>
                          <w:rFonts w:ascii="Cambria Math" w:hAnsi="Cambria Math"/>
                          <w:sz w:val="22"/>
                          <w:szCs w:val="18"/>
                        </w:rPr>
                        <m:t>⨂</m:t>
                      </m:r>
                      <m:sSub>
                        <m:sSubPr>
                          <m:ctrlPr>
                            <w:rPr>
                              <w:rFonts w:ascii="Cambria Math" w:eastAsia="Cambria Math" w:hAnsi="Cambria Math"/>
                              <w:i/>
                              <w:iCs/>
                              <w:sz w:val="22"/>
                              <w:szCs w:val="18"/>
                            </w:rPr>
                          </m:ctrlPr>
                        </m:sSubPr>
                        <m:e>
                          <m:r>
                            <m:rPr>
                              <m:sty m:val="bi"/>
                            </m:rPr>
                            <w:rPr>
                              <w:rFonts w:ascii="Cambria Math" w:hAnsi="Cambria Math"/>
                              <w:sz w:val="22"/>
                              <w:szCs w:val="18"/>
                            </w:rPr>
                            <m:t>W</m:t>
                          </m:r>
                        </m:e>
                        <m:sub>
                          <m:r>
                            <w:rPr>
                              <w:rFonts w:ascii="Cambria Math" w:hAnsi="Cambria Math"/>
                              <w:sz w:val="22"/>
                              <w:szCs w:val="18"/>
                            </w:rPr>
                            <m:t>d</m:t>
                          </m:r>
                        </m:sub>
                      </m:sSub>
                    </m:e>
                  </m:d>
                </m:e>
                <m:sup>
                  <m:r>
                    <w:rPr>
                      <w:rFonts w:ascii="Cambria Math" w:hAnsi="Cambria Math"/>
                      <w:sz w:val="22"/>
                      <w:szCs w:val="18"/>
                    </w:rPr>
                    <m:t>H</m:t>
                  </m:r>
                </m:sup>
              </m:sSup>
            </m:oMath>
          </w:p>
          <w:p w14:paraId="6421C3D4" w14:textId="77777777" w:rsidR="001D5582" w:rsidRPr="001D5582" w:rsidRDefault="001D5582" w:rsidP="001D5582">
            <w:pPr>
              <w:pStyle w:val="ListParagraph"/>
              <w:numPr>
                <w:ilvl w:val="1"/>
                <w:numId w:val="44"/>
              </w:numPr>
              <w:suppressAutoHyphens w:val="0"/>
              <w:snapToGrid w:val="0"/>
              <w:spacing w:after="0" w:line="240" w:lineRule="auto"/>
              <w:rPr>
                <w:rFonts w:eastAsia="Batang"/>
                <w:sz w:val="22"/>
                <w:szCs w:val="18"/>
                <w:lang w:val="en-GB"/>
              </w:rPr>
            </w:pPr>
            <w:r w:rsidRPr="001D5582">
              <w:rPr>
                <w:rFonts w:eastAsia="Batang"/>
                <w:sz w:val="22"/>
                <w:szCs w:val="18"/>
                <w:lang w:val="en-GB"/>
              </w:rPr>
              <w:t>O</w:t>
            </w:r>
            <w:r w:rsidRPr="001D5582">
              <w:rPr>
                <w:rFonts w:eastAsia="Batang"/>
                <w:sz w:val="22"/>
                <w:szCs w:val="18"/>
                <w:lang w:val="en-GB" w:eastAsia="zh-CN"/>
              </w:rPr>
              <w:t>nly Q (denoting the number of selected DD basis vectors) &gt;1 is allowed</w:t>
            </w:r>
          </w:p>
          <w:p w14:paraId="7E629120" w14:textId="77777777" w:rsidR="001D5582" w:rsidRPr="001D5582" w:rsidRDefault="001D5582" w:rsidP="001D5582">
            <w:pPr>
              <w:pStyle w:val="ListParagraph"/>
              <w:numPr>
                <w:ilvl w:val="1"/>
                <w:numId w:val="44"/>
              </w:numPr>
              <w:suppressAutoHyphens w:val="0"/>
              <w:snapToGrid w:val="0"/>
              <w:spacing w:after="0" w:line="240" w:lineRule="auto"/>
              <w:rPr>
                <w:rFonts w:eastAsia="Batang"/>
                <w:sz w:val="22"/>
                <w:szCs w:val="18"/>
                <w:lang w:val="en-GB"/>
              </w:rPr>
            </w:pPr>
            <w:r w:rsidRPr="001D5582">
              <w:rPr>
                <w:rFonts w:eastAsia="Batang"/>
                <w:sz w:val="22"/>
                <w:szCs w:val="18"/>
                <w:lang w:val="en-GB" w:eastAsia="zh-CN"/>
              </w:rPr>
              <w:t>TBD (by RAN1#110bis): whether rotation is used or not</w:t>
            </w:r>
          </w:p>
          <w:p w14:paraId="26667528" w14:textId="77777777" w:rsidR="001D5582" w:rsidRPr="001D5582" w:rsidRDefault="001D5582" w:rsidP="001D5582">
            <w:pPr>
              <w:pStyle w:val="ListParagraph"/>
              <w:numPr>
                <w:ilvl w:val="1"/>
                <w:numId w:val="44"/>
              </w:numPr>
              <w:suppressAutoHyphens w:val="0"/>
              <w:snapToGrid w:val="0"/>
              <w:spacing w:after="0" w:line="240" w:lineRule="auto"/>
              <w:rPr>
                <w:rFonts w:eastAsia="Batang"/>
                <w:sz w:val="22"/>
                <w:szCs w:val="18"/>
                <w:lang w:val="en-GB"/>
              </w:rPr>
            </w:pPr>
            <w:r w:rsidRPr="001D5582">
              <w:rPr>
                <w:rFonts w:eastAsia="Batang"/>
                <w:sz w:val="22"/>
                <w:szCs w:val="18"/>
                <w:lang w:val="en-GB" w:eastAsia="zh-CN"/>
              </w:rPr>
              <w:t>FFS: identical or different rotation factors for different SD components</w:t>
            </w:r>
          </w:p>
          <w:p w14:paraId="43A9552D" w14:textId="77777777" w:rsidR="001D5582" w:rsidRPr="001D5582" w:rsidRDefault="001D5582" w:rsidP="001D5582">
            <w:pPr>
              <w:pStyle w:val="ListParagraph"/>
              <w:numPr>
                <w:ilvl w:val="1"/>
                <w:numId w:val="43"/>
              </w:numPr>
              <w:suppressAutoHyphens w:val="0"/>
              <w:snapToGrid w:val="0"/>
              <w:spacing w:after="0" w:line="240" w:lineRule="auto"/>
              <w:rPr>
                <w:rFonts w:eastAsia="Batang"/>
                <w:sz w:val="22"/>
                <w:szCs w:val="18"/>
                <w:lang w:val="en-GB" w:eastAsia="zh-CN"/>
              </w:rPr>
            </w:pPr>
            <w:r w:rsidRPr="001D5582">
              <w:rPr>
                <w:rFonts w:eastAsia="Batang"/>
                <w:sz w:val="22"/>
                <w:szCs w:val="18"/>
                <w:lang w:val="en-GB"/>
              </w:rPr>
              <w:t xml:space="preserve">FFS: Whether </w:t>
            </w:r>
            <w:r w:rsidRPr="001D5582">
              <w:rPr>
                <w:rFonts w:eastAsia="Batang"/>
                <w:i/>
                <w:sz w:val="22"/>
                <w:szCs w:val="18"/>
                <w:lang w:val="en-GB"/>
              </w:rPr>
              <w:t>Q</w:t>
            </w:r>
            <w:r w:rsidRPr="001D5582">
              <w:rPr>
                <w:rFonts w:eastAsia="Batang"/>
                <w:sz w:val="22"/>
                <w:szCs w:val="18"/>
                <w:lang w:val="en-GB"/>
              </w:rPr>
              <w:t xml:space="preserve"> is RRC-configured or reported by the UE</w:t>
            </w:r>
          </w:p>
          <w:p w14:paraId="52356A6D" w14:textId="77777777" w:rsidR="001D5582" w:rsidRPr="001D5582" w:rsidRDefault="001D5582" w:rsidP="001D5582">
            <w:pPr>
              <w:suppressAutoHyphens w:val="0"/>
              <w:snapToGrid w:val="0"/>
              <w:rPr>
                <w:rFonts w:eastAsia="Batang"/>
                <w:sz w:val="22"/>
                <w:szCs w:val="18"/>
                <w:lang w:val="en-GB" w:eastAsia="zh-CN"/>
              </w:rPr>
            </w:pPr>
            <w:r w:rsidRPr="001D5582">
              <w:rPr>
                <w:rFonts w:eastAsia="Batang"/>
                <w:sz w:val="22"/>
                <w:szCs w:val="18"/>
                <w:lang w:val="en-GB" w:eastAsia="zh-CN"/>
              </w:rPr>
              <w:t>Note: Detailed designs for SD/FD bases including the associated UCI parameters follow the legacy specification</w:t>
            </w:r>
          </w:p>
          <w:p w14:paraId="6640B196" w14:textId="77777777" w:rsidR="001D5582" w:rsidRPr="001D5582" w:rsidRDefault="001D5582" w:rsidP="001D5582">
            <w:pPr>
              <w:suppressAutoHyphens w:val="0"/>
              <w:snapToGrid w:val="0"/>
              <w:rPr>
                <w:rFonts w:eastAsia="Batang"/>
                <w:sz w:val="22"/>
                <w:szCs w:val="18"/>
                <w:lang w:val="en-GB" w:eastAsia="zh-CN"/>
              </w:rPr>
            </w:pPr>
            <w:r w:rsidRPr="001D5582">
              <w:rPr>
                <w:rFonts w:eastAsia="Batang"/>
                <w:sz w:val="22"/>
                <w:szCs w:val="18"/>
                <w:lang w:val="en-GB" w:eastAsia="zh-CN"/>
              </w:rPr>
              <w:t xml:space="preserve">FFS: Whether one CSI reporting instance includes </w:t>
            </w:r>
            <w:r w:rsidRPr="001D5582">
              <w:rPr>
                <w:rFonts w:eastAsia="Times New Roman"/>
                <w:sz w:val="22"/>
                <w:szCs w:val="18"/>
                <w:lang w:val="en-GB" w:eastAsia="zh-CN"/>
              </w:rPr>
              <w:t xml:space="preserve">multiple </w:t>
            </w:r>
            <m:oMath>
              <m:sSub>
                <m:sSubPr>
                  <m:ctrlPr>
                    <w:rPr>
                      <w:rFonts w:ascii="Cambria Math" w:eastAsia="Cambria Math" w:hAnsi="Cambria Math"/>
                      <w:iCs/>
                      <w:sz w:val="22"/>
                      <w:szCs w:val="18"/>
                    </w:rPr>
                  </m:ctrlPr>
                </m:sSubPr>
                <m:e>
                  <m:r>
                    <m:rPr>
                      <m:sty m:val="b"/>
                    </m:rPr>
                    <w:rPr>
                      <w:rFonts w:ascii="Cambria Math" w:hAnsi="Cambria Math"/>
                      <w:sz w:val="22"/>
                      <w:szCs w:val="18"/>
                    </w:rPr>
                    <m:t>W</m:t>
                  </m:r>
                </m:e>
                <m:sub>
                  <m:r>
                    <m:rPr>
                      <m:sty m:val="p"/>
                    </m:rPr>
                    <w:rPr>
                      <w:rFonts w:ascii="Cambria Math" w:hAnsi="Cambria Math"/>
                      <w:sz w:val="22"/>
                      <w:szCs w:val="18"/>
                    </w:rPr>
                    <m:t>2</m:t>
                  </m:r>
                </m:sub>
              </m:sSub>
            </m:oMath>
            <w:r w:rsidRPr="001D5582">
              <w:rPr>
                <w:rFonts w:eastAsia="Times New Roman"/>
                <w:sz w:val="22"/>
                <w:szCs w:val="18"/>
                <w:lang w:val="en-GB" w:eastAsia="zh-CN"/>
              </w:rPr>
              <w:t xml:space="preserve"> and a single </w:t>
            </w:r>
            <m:oMath>
              <m:sSub>
                <m:sSubPr>
                  <m:ctrlPr>
                    <w:rPr>
                      <w:rFonts w:ascii="Cambria Math" w:eastAsia="Cambria Math" w:hAnsi="Cambria Math"/>
                      <w:iCs/>
                      <w:sz w:val="22"/>
                      <w:szCs w:val="18"/>
                    </w:rPr>
                  </m:ctrlPr>
                </m:sSubPr>
                <m:e>
                  <m:r>
                    <m:rPr>
                      <m:sty m:val="b"/>
                    </m:rPr>
                    <w:rPr>
                      <w:rFonts w:ascii="Cambria Math" w:hAnsi="Cambria Math"/>
                      <w:sz w:val="22"/>
                      <w:szCs w:val="18"/>
                    </w:rPr>
                    <m:t>W</m:t>
                  </m:r>
                </m:e>
                <m:sub>
                  <m:r>
                    <m:rPr>
                      <m:sty m:val="p"/>
                    </m:rPr>
                    <w:rPr>
                      <w:rFonts w:ascii="Cambria Math" w:hAnsi="Cambria Math"/>
                      <w:sz w:val="22"/>
                      <w:szCs w:val="18"/>
                    </w:rPr>
                    <m:t>1</m:t>
                  </m:r>
                </m:sub>
              </m:sSub>
            </m:oMath>
            <w:r w:rsidRPr="001D5582">
              <w:rPr>
                <w:rFonts w:eastAsia="Times New Roman"/>
                <w:sz w:val="22"/>
                <w:szCs w:val="18"/>
                <w:lang w:val="en-GB" w:eastAsia="zh-CN"/>
              </w:rPr>
              <w:t xml:space="preserve"> and </w:t>
            </w:r>
            <m:oMath>
              <m:sSub>
                <m:sSubPr>
                  <m:ctrlPr>
                    <w:rPr>
                      <w:rFonts w:ascii="Cambria Math" w:eastAsia="Cambria Math" w:hAnsi="Cambria Math"/>
                      <w:iCs/>
                      <w:sz w:val="22"/>
                      <w:szCs w:val="18"/>
                    </w:rPr>
                  </m:ctrlPr>
                </m:sSubPr>
                <m:e>
                  <m:r>
                    <m:rPr>
                      <m:sty m:val="b"/>
                    </m:rPr>
                    <w:rPr>
                      <w:rFonts w:ascii="Cambria Math" w:hAnsi="Cambria Math"/>
                      <w:sz w:val="22"/>
                      <w:szCs w:val="18"/>
                    </w:rPr>
                    <m:t>W</m:t>
                  </m:r>
                </m:e>
                <m:sub>
                  <m:r>
                    <m:rPr>
                      <m:sty m:val="p"/>
                    </m:rPr>
                    <w:rPr>
                      <w:rFonts w:ascii="Cambria Math" w:hAnsi="Cambria Math"/>
                      <w:sz w:val="22"/>
                      <w:szCs w:val="18"/>
                    </w:rPr>
                    <m:t>f</m:t>
                  </m:r>
                </m:sub>
              </m:sSub>
            </m:oMath>
            <w:r w:rsidRPr="001D5582">
              <w:rPr>
                <w:rFonts w:eastAsia="Times New Roman"/>
                <w:sz w:val="22"/>
                <w:szCs w:val="18"/>
                <w:lang w:val="en-GB" w:eastAsia="zh-CN"/>
              </w:rPr>
              <w:t xml:space="preserve"> report.</w:t>
            </w:r>
          </w:p>
          <w:p w14:paraId="5AE9A719" w14:textId="77777777" w:rsidR="001D5582" w:rsidRDefault="001D5582" w:rsidP="001D5582">
            <w:pPr>
              <w:snapToGrid w:val="0"/>
              <w:rPr>
                <w:sz w:val="20"/>
                <w:lang w:val="en-GB"/>
              </w:rPr>
            </w:pPr>
          </w:p>
          <w:p w14:paraId="50BC6198" w14:textId="77777777" w:rsidR="001D5582" w:rsidRPr="009E38A4" w:rsidRDefault="001D5582" w:rsidP="001D5582">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5F8D331" w14:textId="77777777" w:rsidR="001D5582" w:rsidRDefault="001D5582" w:rsidP="001D5582">
            <w:pPr>
              <w:pStyle w:val="ListParagraph"/>
              <w:widowControl w:val="0"/>
              <w:numPr>
                <w:ilvl w:val="0"/>
                <w:numId w:val="48"/>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p>
          <w:p w14:paraId="15CAE9E0" w14:textId="77777777" w:rsidR="001D5582" w:rsidRPr="005C3442" w:rsidRDefault="001D5582" w:rsidP="001D5582">
            <w:pPr>
              <w:pStyle w:val="ListParagraph"/>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BE804FD" w14:textId="77777777" w:rsidR="007C195E" w:rsidRDefault="007C195E" w:rsidP="00CB7016">
            <w:pPr>
              <w:snapToGrid w:val="0"/>
              <w:rPr>
                <w:sz w:val="20"/>
              </w:rPr>
            </w:pPr>
          </w:p>
        </w:tc>
      </w:tr>
      <w:tr w:rsidR="00AB6FD3" w14:paraId="1CB46553" w14:textId="77777777" w:rsidTr="00CB7016">
        <w:tc>
          <w:tcPr>
            <w:tcW w:w="9926" w:type="dxa"/>
          </w:tcPr>
          <w:p w14:paraId="2F36DBA2" w14:textId="77777777" w:rsidR="001D5582" w:rsidRPr="001D5582" w:rsidRDefault="001D5582" w:rsidP="001D5582">
            <w:pPr>
              <w:suppressAutoHyphens w:val="0"/>
              <w:snapToGrid w:val="0"/>
              <w:rPr>
                <w:rFonts w:ascii="Times" w:eastAsia="Batang" w:hAnsi="Times"/>
                <w:sz w:val="22"/>
                <w:lang w:val="en-GB" w:eastAsia="en-US"/>
              </w:rPr>
            </w:pPr>
            <w:r w:rsidRPr="001D5582">
              <w:rPr>
                <w:rFonts w:eastAsia="Batang"/>
                <w:b/>
                <w:sz w:val="22"/>
                <w:szCs w:val="18"/>
                <w:u w:val="single"/>
                <w:lang w:val="en-GB" w:eastAsia="en-US"/>
              </w:rPr>
              <w:t xml:space="preserve">Proposal 2.I: </w:t>
            </w:r>
            <w:r w:rsidRPr="001D5582">
              <w:rPr>
                <w:rFonts w:ascii="Times" w:eastAsia="Batang" w:hAnsi="Times"/>
                <w:sz w:val="22"/>
                <w:lang w:val="en-GB" w:eastAsia="en-US"/>
              </w:rPr>
              <w:t xml:space="preserve">For the Type-II codebook refinement for high/medium velocities, down-select from the following alternatives: </w:t>
            </w:r>
          </w:p>
          <w:p w14:paraId="66949DDB" w14:textId="77777777" w:rsidR="001D5582" w:rsidRPr="001D5582" w:rsidRDefault="001D5582" w:rsidP="001D5582">
            <w:pPr>
              <w:pStyle w:val="ListParagraph"/>
              <w:numPr>
                <w:ilvl w:val="0"/>
                <w:numId w:val="75"/>
              </w:numPr>
              <w:suppressAutoHyphens w:val="0"/>
              <w:snapToGrid w:val="0"/>
              <w:spacing w:after="0" w:line="240" w:lineRule="auto"/>
              <w:rPr>
                <w:rFonts w:ascii="Times" w:eastAsia="Batang" w:hAnsi="Times"/>
                <w:sz w:val="22"/>
                <w:szCs w:val="18"/>
                <w:lang w:val="en-GB"/>
              </w:rPr>
            </w:pPr>
            <w:r w:rsidRPr="001D5582">
              <w:rPr>
                <w:rFonts w:ascii="Times" w:eastAsia="Batang" w:hAnsi="Times"/>
                <w:sz w:val="22"/>
                <w:lang w:val="en-GB"/>
              </w:rPr>
              <w:t xml:space="preserve">Alt1. </w:t>
            </w:r>
            <w:r w:rsidRPr="001D5582">
              <w:rPr>
                <w:rFonts w:ascii="Times" w:eastAsia="Batang" w:hAnsi="Times"/>
                <w:i/>
                <w:iCs/>
                <w:sz w:val="22"/>
                <w:szCs w:val="18"/>
                <w:lang w:val="en-GB"/>
              </w:rPr>
              <w:t xml:space="preserve">Q </w:t>
            </w:r>
            <w:r w:rsidRPr="001D5582">
              <w:rPr>
                <w:rFonts w:ascii="Times" w:eastAsia="Batang" w:hAnsi="Times"/>
                <w:sz w:val="22"/>
                <w:szCs w:val="18"/>
                <w:lang w:val="en-GB"/>
              </w:rPr>
              <w:t>different 2-dimentional bitmaps are introduced for indicating the location of the NZCs, where the q</w:t>
            </w:r>
            <w:r w:rsidRPr="001D5582">
              <w:rPr>
                <w:rFonts w:ascii="Times" w:eastAsia="Batang" w:hAnsi="Times"/>
                <w:sz w:val="22"/>
                <w:szCs w:val="18"/>
                <w:vertAlign w:val="superscript"/>
                <w:lang w:val="en-GB"/>
              </w:rPr>
              <w:t>th</w:t>
            </w:r>
            <w:r w:rsidRPr="001D5582">
              <w:rPr>
                <w:rFonts w:ascii="Times" w:eastAsia="Batang" w:hAnsi="Times"/>
                <w:sz w:val="22"/>
                <w:szCs w:val="18"/>
                <w:lang w:val="en-GB"/>
              </w:rPr>
              <w:t xml:space="preserve"> (q=1,…., </w:t>
            </w:r>
            <w:r w:rsidRPr="001D5582">
              <w:rPr>
                <w:rFonts w:ascii="Times" w:eastAsia="Batang" w:hAnsi="Times"/>
                <w:i/>
                <w:sz w:val="22"/>
                <w:szCs w:val="18"/>
                <w:lang w:val="en-GB"/>
              </w:rPr>
              <w:t>Q</w:t>
            </w:r>
            <w:r w:rsidRPr="001D5582">
              <w:rPr>
                <w:rFonts w:ascii="Times" w:eastAsia="Batang" w:hAnsi="Times"/>
                <w:sz w:val="22"/>
                <w:szCs w:val="18"/>
                <w:lang w:val="en-GB"/>
              </w:rPr>
              <w:t>) 2-dimentional bitmap corresponds to q</w:t>
            </w:r>
            <w:r w:rsidRPr="001D5582">
              <w:rPr>
                <w:rFonts w:ascii="Times" w:eastAsia="Batang" w:hAnsi="Times"/>
                <w:sz w:val="22"/>
                <w:szCs w:val="18"/>
                <w:vertAlign w:val="superscript"/>
                <w:lang w:val="en-GB"/>
              </w:rPr>
              <w:t>th</w:t>
            </w:r>
            <w:r w:rsidRPr="001D5582">
              <w:rPr>
                <w:rFonts w:ascii="Times" w:eastAsia="Batang" w:hAnsi="Times"/>
                <w:sz w:val="22"/>
                <w:szCs w:val="18"/>
                <w:lang w:val="en-GB"/>
              </w:rPr>
              <w:t xml:space="preserve"> selected DD basis vector</w:t>
            </w:r>
          </w:p>
          <w:p w14:paraId="6E78C9C0" w14:textId="77777777" w:rsidR="001D5582" w:rsidRPr="001D5582" w:rsidRDefault="001D5582" w:rsidP="001D5582">
            <w:pPr>
              <w:pStyle w:val="ListParagraph"/>
              <w:numPr>
                <w:ilvl w:val="1"/>
                <w:numId w:val="75"/>
              </w:numPr>
              <w:suppressAutoHyphens w:val="0"/>
              <w:snapToGrid w:val="0"/>
              <w:spacing w:after="0" w:line="240" w:lineRule="auto"/>
              <w:rPr>
                <w:rFonts w:ascii="Times" w:eastAsia="Batang" w:hAnsi="Times"/>
                <w:sz w:val="22"/>
                <w:szCs w:val="18"/>
                <w:lang w:val="en-GB"/>
              </w:rPr>
            </w:pPr>
            <w:r w:rsidRPr="001D5582">
              <w:rPr>
                <w:rFonts w:ascii="Times" w:eastAsia="Batang" w:hAnsi="Times"/>
                <w:sz w:val="22"/>
                <w:szCs w:val="18"/>
                <w:lang w:val="en-GB"/>
              </w:rPr>
              <w:t xml:space="preserve">The number of selected DD basis vectors is denoted as </w:t>
            </w:r>
            <w:r w:rsidRPr="001D5582">
              <w:rPr>
                <w:rFonts w:ascii="Times" w:eastAsia="Batang" w:hAnsi="Times"/>
                <w:i/>
                <w:sz w:val="22"/>
                <w:szCs w:val="18"/>
                <w:lang w:val="en-GB"/>
              </w:rPr>
              <w:t>Q</w:t>
            </w:r>
          </w:p>
          <w:p w14:paraId="2AE0B9DF" w14:textId="77777777" w:rsidR="001D5582" w:rsidRPr="001D5582" w:rsidRDefault="001D5582" w:rsidP="001D5582">
            <w:pPr>
              <w:pStyle w:val="ListParagraph"/>
              <w:numPr>
                <w:ilvl w:val="1"/>
                <w:numId w:val="75"/>
              </w:numPr>
              <w:suppressAutoHyphens w:val="0"/>
              <w:snapToGrid w:val="0"/>
              <w:spacing w:after="0" w:line="240" w:lineRule="auto"/>
              <w:rPr>
                <w:rFonts w:ascii="Times" w:eastAsia="Batang" w:hAnsi="Times"/>
                <w:sz w:val="22"/>
                <w:szCs w:val="18"/>
                <w:lang w:val="en-GB"/>
              </w:rPr>
            </w:pPr>
            <w:r w:rsidRPr="001D5582">
              <w:rPr>
                <w:rFonts w:ascii="Times" w:eastAsia="Batang" w:hAnsi="Times"/>
                <w:sz w:val="22"/>
                <w:szCs w:val="18"/>
                <w:lang w:val="en-GB"/>
              </w:rPr>
              <w:t>This implies that for each layer, the location of NZCs in SD-FD can be different for different selected DD basis vectors.</w:t>
            </w:r>
          </w:p>
          <w:p w14:paraId="0A4761E1" w14:textId="77777777" w:rsidR="001D5582" w:rsidRPr="001D5582" w:rsidRDefault="001D5582" w:rsidP="001D5582">
            <w:pPr>
              <w:pStyle w:val="ListParagraph"/>
              <w:numPr>
                <w:ilvl w:val="0"/>
                <w:numId w:val="75"/>
              </w:numPr>
              <w:suppressAutoHyphens w:val="0"/>
              <w:snapToGrid w:val="0"/>
              <w:spacing w:after="0" w:line="240" w:lineRule="auto"/>
              <w:rPr>
                <w:rFonts w:ascii="Times" w:eastAsia="Batang" w:hAnsi="Times"/>
                <w:sz w:val="22"/>
                <w:lang w:val="en-GB"/>
              </w:rPr>
            </w:pPr>
            <w:r w:rsidRPr="001D5582">
              <w:rPr>
                <w:rFonts w:ascii="Times" w:eastAsia="Batang" w:hAnsi="Times"/>
                <w:sz w:val="22"/>
                <w:lang w:val="en-GB"/>
              </w:rPr>
              <w:t>Alt2. A DD-basis-common per-layer 2-dimensional bitmap for indicating the location of NZCs used in Rel-16/17 Type-II is used</w:t>
            </w:r>
          </w:p>
          <w:p w14:paraId="6F829B40" w14:textId="77777777" w:rsidR="001D5582" w:rsidRPr="001D5582" w:rsidRDefault="001D5582" w:rsidP="001D5582">
            <w:pPr>
              <w:pStyle w:val="ListParagraph"/>
              <w:numPr>
                <w:ilvl w:val="1"/>
                <w:numId w:val="75"/>
              </w:numPr>
              <w:suppressAutoHyphens w:val="0"/>
              <w:snapToGrid w:val="0"/>
              <w:spacing w:after="0" w:line="240" w:lineRule="auto"/>
              <w:rPr>
                <w:rFonts w:ascii="Times" w:eastAsia="Batang" w:hAnsi="Times"/>
                <w:sz w:val="22"/>
                <w:lang w:val="en-GB"/>
              </w:rPr>
            </w:pPr>
            <w:r w:rsidRPr="001D5582">
              <w:rPr>
                <w:rFonts w:ascii="Times" w:eastAsia="Batang" w:hAnsi="Times"/>
                <w:sz w:val="22"/>
                <w:lang w:val="en-GB"/>
              </w:rPr>
              <w:t>This implies that for each layer, the location of NZCs in SD-FD is common across all the Q selected DD basis vectors</w:t>
            </w:r>
          </w:p>
          <w:p w14:paraId="008ACE08" w14:textId="77777777" w:rsidR="001D5582" w:rsidRPr="001D5582" w:rsidRDefault="001D5582" w:rsidP="001D5582">
            <w:pPr>
              <w:suppressAutoHyphens w:val="0"/>
              <w:snapToGrid w:val="0"/>
              <w:rPr>
                <w:rFonts w:ascii="Times" w:eastAsia="Batang" w:hAnsi="Times"/>
                <w:sz w:val="22"/>
                <w:lang w:val="en-GB"/>
              </w:rPr>
            </w:pPr>
            <w:r w:rsidRPr="001D5582">
              <w:rPr>
                <w:rFonts w:ascii="Times" w:eastAsia="Batang" w:hAnsi="Times"/>
                <w:sz w:val="22"/>
                <w:lang w:val="en-GB"/>
              </w:rPr>
              <w:t>FFS: Further overhead reduction on bitmap(s)</w:t>
            </w:r>
          </w:p>
          <w:p w14:paraId="680EAC0C" w14:textId="77777777" w:rsidR="001D5582" w:rsidRPr="001D5582" w:rsidRDefault="001D5582" w:rsidP="001D5582">
            <w:pPr>
              <w:suppressAutoHyphens w:val="0"/>
              <w:snapToGrid w:val="0"/>
              <w:rPr>
                <w:rFonts w:ascii="Times" w:eastAsia="Batang" w:hAnsi="Times"/>
                <w:sz w:val="22"/>
                <w:lang w:val="en-GB"/>
              </w:rPr>
            </w:pPr>
            <w:r w:rsidRPr="001D5582">
              <w:rPr>
                <w:rFonts w:eastAsiaTheme="minorEastAsia"/>
                <w:sz w:val="22"/>
                <w:szCs w:val="18"/>
              </w:rPr>
              <w:t>FFS: Whether the number of NZCs is upper bounded across all DD basis vectors or per DD basis vector</w:t>
            </w:r>
          </w:p>
          <w:p w14:paraId="79A2AF1E" w14:textId="77777777" w:rsidR="00AB6FD3" w:rsidRDefault="00AB6FD3" w:rsidP="00CB7016">
            <w:pPr>
              <w:snapToGrid w:val="0"/>
              <w:rPr>
                <w:sz w:val="20"/>
                <w:lang w:val="en-GB"/>
              </w:rPr>
            </w:pPr>
          </w:p>
          <w:p w14:paraId="59FB6D5C" w14:textId="77777777" w:rsidR="001D5582" w:rsidRPr="00F5241D" w:rsidRDefault="001D5582" w:rsidP="001D5582">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1D9F54FD" w14:textId="77777777" w:rsidR="001D5582" w:rsidRPr="00F5241D" w:rsidRDefault="001D5582" w:rsidP="001D5582">
            <w:pPr>
              <w:widowControl w:val="0"/>
              <w:snapToGrid w:val="0"/>
              <w:rPr>
                <w:b/>
                <w:sz w:val="18"/>
                <w:szCs w:val="18"/>
                <w:lang w:val="de-DE"/>
              </w:rPr>
            </w:pPr>
          </w:p>
          <w:p w14:paraId="60F623D2" w14:textId="77777777" w:rsidR="001D5582" w:rsidRDefault="001D5582" w:rsidP="001D5582">
            <w:pPr>
              <w:snapToGrid w:val="0"/>
              <w:rPr>
                <w:b/>
                <w:sz w:val="18"/>
                <w:szCs w:val="18"/>
                <w:lang w:val="en-GB"/>
              </w:rPr>
            </w:pPr>
            <w:r>
              <w:rPr>
                <w:b/>
                <w:sz w:val="18"/>
                <w:szCs w:val="18"/>
                <w:lang w:val="en-GB"/>
              </w:rPr>
              <w:t>Not support:</w:t>
            </w:r>
          </w:p>
          <w:p w14:paraId="661A5ED1" w14:textId="1319D467" w:rsidR="001D5582" w:rsidRPr="001D5582" w:rsidRDefault="001D5582" w:rsidP="001D5582">
            <w:pPr>
              <w:snapToGrid w:val="0"/>
              <w:rPr>
                <w:sz w:val="20"/>
                <w:lang w:val="en-GB"/>
              </w:rPr>
            </w:pPr>
          </w:p>
        </w:tc>
      </w:tr>
      <w:tr w:rsidR="00AB6FD3" w14:paraId="5C3E7777" w14:textId="77777777" w:rsidTr="00CB7016">
        <w:tc>
          <w:tcPr>
            <w:tcW w:w="9926" w:type="dxa"/>
          </w:tcPr>
          <w:p w14:paraId="34D3327D" w14:textId="77777777" w:rsidR="001D5582" w:rsidRPr="001D5582" w:rsidRDefault="001D5582" w:rsidP="001D5582">
            <w:pPr>
              <w:widowControl w:val="0"/>
              <w:snapToGrid w:val="0"/>
              <w:jc w:val="both"/>
              <w:rPr>
                <w:rFonts w:eastAsia="Batang"/>
                <w:sz w:val="22"/>
                <w:szCs w:val="18"/>
                <w:lang w:val="en-GB" w:eastAsia="en-US"/>
              </w:rPr>
            </w:pPr>
            <w:r w:rsidRPr="001D5582">
              <w:rPr>
                <w:rFonts w:eastAsia="Batang"/>
                <w:b/>
                <w:sz w:val="22"/>
                <w:szCs w:val="18"/>
                <w:u w:val="single"/>
                <w:lang w:val="en-GB" w:eastAsia="en-US"/>
              </w:rPr>
              <w:t>Proposal 2.B</w:t>
            </w:r>
            <w:r w:rsidRPr="001D5582">
              <w:rPr>
                <w:rFonts w:eastAsia="Batang"/>
                <w:sz w:val="22"/>
                <w:szCs w:val="18"/>
                <w:lang w:val="en-GB" w:eastAsia="en-US"/>
              </w:rPr>
              <w:t xml:space="preserve">: For the Rel-18 Type-II codebook </w:t>
            </w:r>
            <w:r w:rsidRPr="001D5582">
              <w:rPr>
                <w:sz w:val="22"/>
                <w:szCs w:val="18"/>
              </w:rPr>
              <w:t>refinement for high/medium velocities</w:t>
            </w:r>
            <w:r w:rsidRPr="001D5582">
              <w:rPr>
                <w:rFonts w:eastAsia="Batang"/>
                <w:sz w:val="22"/>
                <w:szCs w:val="18"/>
                <w:lang w:val="en-GB" w:eastAsia="en-US"/>
              </w:rPr>
              <w:t>, support RI={1,2,3,4}.</w:t>
            </w:r>
          </w:p>
          <w:p w14:paraId="565BEF19" w14:textId="77777777" w:rsidR="00AB6FD3" w:rsidRDefault="00AB6FD3" w:rsidP="00CB7016">
            <w:pPr>
              <w:snapToGrid w:val="0"/>
              <w:rPr>
                <w:sz w:val="20"/>
                <w:lang w:val="en-GB"/>
              </w:rPr>
            </w:pPr>
          </w:p>
          <w:p w14:paraId="3238D2E5" w14:textId="77777777" w:rsidR="001D5582" w:rsidRDefault="001D5582" w:rsidP="001D5582">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48FF57BC" w14:textId="77777777" w:rsidR="001D5582" w:rsidRDefault="001D5582" w:rsidP="001D5582">
            <w:pPr>
              <w:widowControl w:val="0"/>
              <w:snapToGrid w:val="0"/>
              <w:rPr>
                <w:b/>
                <w:sz w:val="18"/>
                <w:szCs w:val="18"/>
                <w:lang w:val="en-GB"/>
              </w:rPr>
            </w:pPr>
          </w:p>
          <w:p w14:paraId="22A2457A" w14:textId="77777777" w:rsidR="001D5582" w:rsidRDefault="001D5582" w:rsidP="001D5582">
            <w:pPr>
              <w:snapToGrid w:val="0"/>
              <w:rPr>
                <w:sz w:val="18"/>
                <w:szCs w:val="18"/>
                <w:lang w:val="en-GB"/>
              </w:rPr>
            </w:pPr>
            <w:r>
              <w:rPr>
                <w:b/>
                <w:sz w:val="18"/>
                <w:szCs w:val="18"/>
                <w:lang w:val="en-GB"/>
              </w:rPr>
              <w:t xml:space="preserve">Not support (3,4 FFS): </w:t>
            </w:r>
            <w:r>
              <w:rPr>
                <w:sz w:val="18"/>
                <w:szCs w:val="18"/>
                <w:lang w:val="en-GB"/>
              </w:rPr>
              <w:t>Lenovo</w:t>
            </w:r>
          </w:p>
          <w:p w14:paraId="368660DB" w14:textId="4B3A9CE8" w:rsidR="001D5582" w:rsidRPr="001D5582" w:rsidRDefault="001D5582" w:rsidP="001D5582">
            <w:pPr>
              <w:snapToGrid w:val="0"/>
              <w:rPr>
                <w:sz w:val="20"/>
                <w:lang w:val="en-GB"/>
              </w:rPr>
            </w:pPr>
          </w:p>
        </w:tc>
      </w:tr>
    </w:tbl>
    <w:p w14:paraId="5BC22A78" w14:textId="6379FC20" w:rsidR="007C195E" w:rsidRDefault="007C195E" w:rsidP="007C195E">
      <w:pPr>
        <w:snapToGrid w:val="0"/>
        <w:rPr>
          <w:sz w:val="20"/>
        </w:rPr>
      </w:pPr>
    </w:p>
    <w:p w14:paraId="59CA470B" w14:textId="77777777" w:rsidR="00AB6FD3" w:rsidRPr="007C195E" w:rsidRDefault="00AB6FD3" w:rsidP="007C195E">
      <w:pPr>
        <w:snapToGrid w:val="0"/>
        <w:rPr>
          <w:sz w:val="20"/>
        </w:rPr>
      </w:pPr>
    </w:p>
    <w:p w14:paraId="5FD8DECA" w14:textId="42698A97" w:rsidR="007C195E" w:rsidRDefault="007C195E" w:rsidP="007C195E">
      <w:pPr>
        <w:pStyle w:val="ListParagraph"/>
        <w:numPr>
          <w:ilvl w:val="0"/>
          <w:numId w:val="85"/>
        </w:numPr>
        <w:snapToGrid w:val="0"/>
        <w:spacing w:after="0" w:line="240" w:lineRule="auto"/>
        <w:rPr>
          <w:sz w:val="20"/>
        </w:rPr>
      </w:pPr>
      <w:r>
        <w:rPr>
          <w:sz w:val="20"/>
        </w:rPr>
        <w:t>Issue 3:</w:t>
      </w:r>
    </w:p>
    <w:p w14:paraId="65F69AAB" w14:textId="77777777" w:rsidR="007C195E" w:rsidRDefault="007C195E" w:rsidP="007C195E">
      <w:pPr>
        <w:pStyle w:val="ListParagraph"/>
        <w:snapToGrid w:val="0"/>
        <w:spacing w:after="0" w:line="240" w:lineRule="auto"/>
        <w:rPr>
          <w:sz w:val="20"/>
        </w:rPr>
      </w:pPr>
    </w:p>
    <w:tbl>
      <w:tblPr>
        <w:tblStyle w:val="TableGrid"/>
        <w:tblW w:w="0" w:type="auto"/>
        <w:tblLook w:val="04A0" w:firstRow="1" w:lastRow="0" w:firstColumn="1" w:lastColumn="0" w:noHBand="0" w:noVBand="1"/>
      </w:tblPr>
      <w:tblGrid>
        <w:gridCol w:w="9926"/>
      </w:tblGrid>
      <w:tr w:rsidR="007C195E" w14:paraId="2EA6B878" w14:textId="77777777" w:rsidTr="00CB7016">
        <w:tc>
          <w:tcPr>
            <w:tcW w:w="9926" w:type="dxa"/>
          </w:tcPr>
          <w:p w14:paraId="392B7A8F" w14:textId="77777777" w:rsidR="007C195E" w:rsidRPr="00A70A34" w:rsidRDefault="00C0418E" w:rsidP="00CB7016">
            <w:pPr>
              <w:snapToGrid w:val="0"/>
              <w:rPr>
                <w:sz w:val="22"/>
                <w:szCs w:val="18"/>
                <w:lang w:val="en-GB"/>
              </w:rPr>
            </w:pPr>
            <w:r w:rsidRPr="00A70A34">
              <w:rPr>
                <w:rFonts w:ascii="Times" w:eastAsia="Batang" w:hAnsi="Times" w:cs="Times"/>
                <w:b/>
                <w:sz w:val="22"/>
                <w:szCs w:val="20"/>
                <w:u w:val="single"/>
                <w:lang w:val="en-GB" w:eastAsia="en-US"/>
              </w:rPr>
              <w:t>Conclusion 3.B</w:t>
            </w:r>
            <w:r w:rsidRPr="00A70A34">
              <w:rPr>
                <w:rFonts w:ascii="Times" w:eastAsia="Batang" w:hAnsi="Times" w:cs="Times"/>
                <w:sz w:val="22"/>
                <w:szCs w:val="20"/>
                <w:lang w:val="en-GB" w:eastAsia="en-US"/>
              </w:rPr>
              <w:t xml:space="preserve">: </w:t>
            </w:r>
            <w:r w:rsidRPr="00A70A34">
              <w:rPr>
                <w:sz w:val="22"/>
                <w:szCs w:val="18"/>
                <w:lang w:val="en-GB"/>
              </w:rPr>
              <w:t>For the Rel-18 TRS-based TDCP reporting, there is no consensus in supporting periodic, semi-persistent, and event-triggered/UE-initiated TDCP reporting.</w:t>
            </w:r>
          </w:p>
          <w:p w14:paraId="0C07F278" w14:textId="77777777" w:rsidR="00C0418E" w:rsidRDefault="00C0418E" w:rsidP="00CB7016">
            <w:pPr>
              <w:snapToGrid w:val="0"/>
              <w:rPr>
                <w:sz w:val="18"/>
                <w:szCs w:val="18"/>
                <w:lang w:val="en-GB"/>
              </w:rPr>
            </w:pPr>
          </w:p>
          <w:p w14:paraId="12F04BF7" w14:textId="77777777" w:rsidR="00C0418E" w:rsidRDefault="00C0418E" w:rsidP="00C0418E">
            <w:pPr>
              <w:widowControl w:val="0"/>
              <w:snapToGrid w:val="0"/>
              <w:rPr>
                <w:b/>
                <w:sz w:val="18"/>
                <w:szCs w:val="18"/>
                <w:lang w:val="en-GB"/>
              </w:rPr>
            </w:pPr>
            <w:r>
              <w:rPr>
                <w:b/>
                <w:sz w:val="18"/>
                <w:szCs w:val="18"/>
                <w:lang w:val="en-GB"/>
              </w:rPr>
              <w:t>Periodic:</w:t>
            </w:r>
            <w:bookmarkStart w:id="2" w:name="_GoBack"/>
            <w:bookmarkEnd w:id="2"/>
          </w:p>
          <w:p w14:paraId="279F0A5D" w14:textId="77777777" w:rsidR="00C0418E" w:rsidRDefault="00C0418E" w:rsidP="00C0418E">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Qualcomm, Nokia/NSB, ZTE, Sharp</w:t>
            </w:r>
          </w:p>
          <w:p w14:paraId="1B5D5E24" w14:textId="77777777" w:rsidR="00C0418E" w:rsidRPr="002518ED" w:rsidRDefault="00C0418E" w:rsidP="00C0418E">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Pr="00A4375F">
              <w:rPr>
                <w:sz w:val="18"/>
                <w:szCs w:val="18"/>
                <w:lang w:val="en-GB"/>
              </w:rPr>
              <w:t>Spreadtrum, Samsung</w:t>
            </w:r>
            <w:r>
              <w:rPr>
                <w:sz w:val="18"/>
                <w:szCs w:val="18"/>
                <w:lang w:val="en-GB"/>
              </w:rPr>
              <w:t>, MediaTek, vivo, LG, OPPO</w:t>
            </w:r>
          </w:p>
          <w:p w14:paraId="67F14213" w14:textId="77777777" w:rsidR="00C0418E" w:rsidRPr="00807CBE" w:rsidRDefault="00C0418E" w:rsidP="00C0418E">
            <w:pPr>
              <w:widowControl w:val="0"/>
              <w:snapToGrid w:val="0"/>
              <w:rPr>
                <w:b/>
                <w:sz w:val="18"/>
                <w:szCs w:val="18"/>
                <w:lang w:val="en-GB"/>
              </w:rPr>
            </w:pPr>
          </w:p>
          <w:p w14:paraId="2D80B92E" w14:textId="77777777" w:rsidR="00C0418E" w:rsidRDefault="00C0418E" w:rsidP="00C0418E">
            <w:pPr>
              <w:widowControl w:val="0"/>
              <w:snapToGrid w:val="0"/>
              <w:rPr>
                <w:b/>
                <w:sz w:val="18"/>
                <w:szCs w:val="18"/>
                <w:lang w:val="en-GB"/>
              </w:rPr>
            </w:pPr>
            <w:r>
              <w:rPr>
                <w:b/>
                <w:sz w:val="18"/>
                <w:szCs w:val="18"/>
                <w:lang w:val="en-GB"/>
              </w:rPr>
              <w:lastRenderedPageBreak/>
              <w:t>Semi-persistent:</w:t>
            </w:r>
          </w:p>
          <w:p w14:paraId="3E4CF13A" w14:textId="77777777" w:rsidR="00C0418E" w:rsidRPr="00F10137" w:rsidRDefault="00C0418E" w:rsidP="00C0418E">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Pr="00F10137">
              <w:rPr>
                <w:sz w:val="18"/>
                <w:szCs w:val="18"/>
                <w:lang w:val="en-GB"/>
              </w:rPr>
              <w:t xml:space="preserve">Lenovo, </w:t>
            </w:r>
            <w:r>
              <w:rPr>
                <w:sz w:val="18"/>
                <w:szCs w:val="18"/>
                <w:lang w:val="en-GB"/>
              </w:rPr>
              <w:t>Nokia/NSB, ZTE, Sharp</w:t>
            </w:r>
          </w:p>
          <w:p w14:paraId="28CF1DE8" w14:textId="77777777" w:rsidR="00C0418E" w:rsidRPr="002518ED" w:rsidRDefault="00C0418E" w:rsidP="00C0418E">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Pr="00A4375F">
              <w:rPr>
                <w:sz w:val="18"/>
                <w:szCs w:val="18"/>
                <w:lang w:val="en-GB"/>
              </w:rPr>
              <w:t>Spreadtrum, Samsung</w:t>
            </w:r>
            <w:r>
              <w:rPr>
                <w:sz w:val="18"/>
                <w:szCs w:val="18"/>
                <w:lang w:val="en-GB"/>
              </w:rPr>
              <w:t>, MediaTek, vivo, LG, OPPO</w:t>
            </w:r>
          </w:p>
          <w:p w14:paraId="2CBB0CF9" w14:textId="77777777" w:rsidR="00C0418E" w:rsidRPr="00807CBE" w:rsidRDefault="00C0418E" w:rsidP="00C0418E">
            <w:pPr>
              <w:widowControl w:val="0"/>
              <w:snapToGrid w:val="0"/>
              <w:rPr>
                <w:b/>
                <w:sz w:val="18"/>
                <w:szCs w:val="18"/>
                <w:lang w:val="en-GB"/>
              </w:rPr>
            </w:pPr>
          </w:p>
          <w:p w14:paraId="1EED6F12" w14:textId="77777777" w:rsidR="00C0418E" w:rsidRDefault="00C0418E" w:rsidP="00C0418E">
            <w:pPr>
              <w:widowControl w:val="0"/>
              <w:snapToGrid w:val="0"/>
              <w:rPr>
                <w:b/>
                <w:sz w:val="18"/>
                <w:szCs w:val="18"/>
                <w:lang w:val="en-GB"/>
              </w:rPr>
            </w:pPr>
            <w:r>
              <w:rPr>
                <w:b/>
                <w:sz w:val="18"/>
                <w:szCs w:val="18"/>
                <w:lang w:val="en-GB"/>
              </w:rPr>
              <w:t>Event-triggered/UE-initiated via UL MAC CE:</w:t>
            </w:r>
          </w:p>
          <w:p w14:paraId="15CACB60" w14:textId="77777777" w:rsidR="00C0418E" w:rsidRDefault="00C0418E" w:rsidP="00C0418E">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Samsung, MediaTek, Google</w:t>
            </w:r>
          </w:p>
          <w:p w14:paraId="1FE8E071" w14:textId="77777777" w:rsidR="00C0418E" w:rsidRPr="002518ED" w:rsidRDefault="00C0418E" w:rsidP="00C0418E">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Pr="000913BE">
              <w:rPr>
                <w:sz w:val="18"/>
                <w:szCs w:val="18"/>
                <w:lang w:val="en-GB"/>
              </w:rPr>
              <w:t>LG</w:t>
            </w:r>
            <w:r>
              <w:rPr>
                <w:sz w:val="18"/>
                <w:szCs w:val="18"/>
                <w:lang w:val="en-GB"/>
              </w:rPr>
              <w:t>, Nokia/NSB, OPPO</w:t>
            </w:r>
          </w:p>
          <w:p w14:paraId="43F71C3A" w14:textId="77777777" w:rsidR="00C0418E" w:rsidRDefault="00C0418E" w:rsidP="00C0418E">
            <w:pPr>
              <w:widowControl w:val="0"/>
              <w:snapToGrid w:val="0"/>
              <w:rPr>
                <w:b/>
                <w:sz w:val="18"/>
                <w:szCs w:val="18"/>
                <w:lang w:val="en-GB"/>
              </w:rPr>
            </w:pPr>
          </w:p>
          <w:p w14:paraId="7A02BA5A" w14:textId="77777777" w:rsidR="00C0418E" w:rsidRPr="00DE45B1" w:rsidRDefault="00C0418E" w:rsidP="00C0418E">
            <w:pPr>
              <w:widowControl w:val="0"/>
              <w:snapToGrid w:val="0"/>
              <w:rPr>
                <w:sz w:val="18"/>
                <w:szCs w:val="18"/>
                <w:lang w:val="en-GB"/>
              </w:rPr>
            </w:pPr>
            <w:r>
              <w:rPr>
                <w:b/>
                <w:sz w:val="18"/>
                <w:szCs w:val="18"/>
                <w:lang w:val="en-GB"/>
              </w:rPr>
              <w:t xml:space="preserve">Conclusion 3.B: </w:t>
            </w:r>
            <w:r w:rsidRPr="00DE45B1">
              <w:rPr>
                <w:sz w:val="18"/>
                <w:szCs w:val="18"/>
                <w:lang w:val="en-GB"/>
              </w:rPr>
              <w:t xml:space="preserve">Xiaomi, </w:t>
            </w:r>
            <w:r>
              <w:rPr>
                <w:sz w:val="18"/>
                <w:szCs w:val="18"/>
                <w:lang w:val="en-GB"/>
              </w:rPr>
              <w:t>Huawei, HiSi, Spreadtrum</w:t>
            </w:r>
          </w:p>
          <w:p w14:paraId="14F5A424" w14:textId="54098389" w:rsidR="00C0418E" w:rsidRPr="00C0418E" w:rsidRDefault="00C0418E" w:rsidP="00CB7016">
            <w:pPr>
              <w:snapToGrid w:val="0"/>
              <w:rPr>
                <w:sz w:val="20"/>
                <w:lang w:val="en-GB"/>
              </w:rPr>
            </w:pPr>
          </w:p>
        </w:tc>
      </w:tr>
      <w:tr w:rsidR="007C195E" w14:paraId="05C4A2FC" w14:textId="77777777" w:rsidTr="00CB7016">
        <w:tc>
          <w:tcPr>
            <w:tcW w:w="9926" w:type="dxa"/>
          </w:tcPr>
          <w:p w14:paraId="2DCE388E" w14:textId="77777777" w:rsidR="00C0418E" w:rsidRPr="00A70A34" w:rsidRDefault="00C0418E" w:rsidP="00C0418E">
            <w:pPr>
              <w:snapToGrid w:val="0"/>
              <w:rPr>
                <w:sz w:val="22"/>
                <w:szCs w:val="18"/>
                <w:lang w:val="en-GB"/>
              </w:rPr>
            </w:pPr>
            <w:r w:rsidRPr="00A70A34">
              <w:rPr>
                <w:b/>
                <w:sz w:val="22"/>
                <w:szCs w:val="18"/>
                <w:u w:val="single"/>
                <w:lang w:val="en-GB"/>
              </w:rPr>
              <w:lastRenderedPageBreak/>
              <w:t>Proposal 3.A</w:t>
            </w:r>
            <w:r w:rsidRPr="00A70A34">
              <w:rPr>
                <w:sz w:val="22"/>
                <w:szCs w:val="18"/>
                <w:lang w:val="en-GB"/>
              </w:rPr>
              <w:t>: For the Rel-18 TRS-based TDCP reporting, down select one of the following alternatives by RAN1#110bis-e:</w:t>
            </w:r>
          </w:p>
          <w:p w14:paraId="5B5C5DDA" w14:textId="77777777" w:rsidR="00C0418E" w:rsidRPr="00A70A34" w:rsidDel="00E73889" w:rsidRDefault="00C0418E" w:rsidP="00C0418E">
            <w:pPr>
              <w:numPr>
                <w:ilvl w:val="0"/>
                <w:numId w:val="36"/>
              </w:numPr>
              <w:tabs>
                <w:tab w:val="left" w:pos="0"/>
              </w:tabs>
              <w:suppressAutoHyphens w:val="0"/>
              <w:snapToGrid w:val="0"/>
              <w:rPr>
                <w:del w:id="3" w:author="Eko Onggosanusi" w:date="2022-10-10T06:09:00Z"/>
                <w:sz w:val="22"/>
                <w:szCs w:val="18"/>
                <w:lang w:val="en-GB"/>
              </w:rPr>
            </w:pPr>
            <w:del w:id="4" w:author="Eko Onggosanusi" w:date="2022-10-10T06:09:00Z">
              <w:r w:rsidRPr="00A70A34" w:rsidDel="00E73889">
                <w:rPr>
                  <w:sz w:val="22"/>
                  <w:szCs w:val="18"/>
                  <w:lang w:val="en-GB"/>
                </w:rPr>
                <w:delText>AltA1. Quantized Doppler profile (amplitude vs. Doppler shift)</w:delText>
              </w:r>
            </w:del>
          </w:p>
          <w:p w14:paraId="01894BDE" w14:textId="77777777" w:rsidR="00C0418E" w:rsidRPr="00A70A34" w:rsidRDefault="00C0418E" w:rsidP="00C0418E">
            <w:pPr>
              <w:numPr>
                <w:ilvl w:val="0"/>
                <w:numId w:val="36"/>
              </w:numPr>
              <w:tabs>
                <w:tab w:val="left" w:pos="0"/>
              </w:tabs>
              <w:suppressAutoHyphens w:val="0"/>
              <w:snapToGrid w:val="0"/>
              <w:rPr>
                <w:color w:val="FF0000"/>
                <w:sz w:val="22"/>
                <w:szCs w:val="18"/>
                <w:lang w:val="en-GB"/>
              </w:rPr>
            </w:pPr>
            <w:r w:rsidRPr="00A70A34">
              <w:rPr>
                <w:color w:val="FF0000"/>
                <w:sz w:val="22"/>
                <w:szCs w:val="18"/>
                <w:lang w:val="en-GB"/>
              </w:rPr>
              <w:t>AltA2. Doppler spread</w:t>
            </w:r>
          </w:p>
          <w:p w14:paraId="0B3024B2" w14:textId="77777777" w:rsidR="00C0418E" w:rsidRPr="00A70A34" w:rsidRDefault="00C0418E" w:rsidP="00C0418E">
            <w:pPr>
              <w:numPr>
                <w:ilvl w:val="1"/>
                <w:numId w:val="36"/>
              </w:numPr>
              <w:suppressAutoHyphens w:val="0"/>
              <w:snapToGrid w:val="0"/>
              <w:rPr>
                <w:color w:val="FF0000"/>
                <w:sz w:val="22"/>
                <w:szCs w:val="18"/>
                <w:lang w:val="en-GB"/>
              </w:rPr>
            </w:pPr>
            <w:r w:rsidRPr="00A70A34">
              <w:rPr>
                <w:color w:val="FF0000"/>
                <w:sz w:val="22"/>
                <w:szCs w:val="18"/>
                <w:lang w:val="en-GB"/>
              </w:rPr>
              <w:t xml:space="preserve">E.g. </w:t>
            </w:r>
            <w:r w:rsidRPr="00A70A34">
              <w:rPr>
                <w:iCs/>
                <w:color w:val="FF0000"/>
                <w:sz w:val="22"/>
                <w:szCs w:val="18"/>
                <w:lang w:val="en-GB"/>
              </w:rPr>
              <w:t>Doppler spread derived from the 2</w:t>
            </w:r>
            <w:r w:rsidRPr="00A70A34">
              <w:rPr>
                <w:iCs/>
                <w:color w:val="FF0000"/>
                <w:sz w:val="22"/>
                <w:szCs w:val="18"/>
                <w:vertAlign w:val="superscript"/>
                <w:lang w:val="en-GB"/>
              </w:rPr>
              <w:t>nd</w:t>
            </w:r>
            <w:r w:rsidRPr="00A70A34">
              <w:rPr>
                <w:iCs/>
                <w:color w:val="FF0000"/>
                <w:sz w:val="22"/>
                <w:szCs w:val="18"/>
                <w:lang w:val="en-GB"/>
              </w:rPr>
              <w:t xml:space="preserve"> moment of Doppler power spectrum, difference between lowest- and highest-value Doppler shifts in Doppler profile</w:t>
            </w:r>
          </w:p>
          <w:p w14:paraId="50FC781D" w14:textId="77777777" w:rsidR="00C0418E" w:rsidRPr="00A70A34" w:rsidRDefault="00C0418E" w:rsidP="00C0418E">
            <w:pPr>
              <w:numPr>
                <w:ilvl w:val="0"/>
                <w:numId w:val="36"/>
              </w:numPr>
              <w:tabs>
                <w:tab w:val="left" w:pos="0"/>
              </w:tabs>
              <w:suppressAutoHyphens w:val="0"/>
              <w:snapToGrid w:val="0"/>
              <w:rPr>
                <w:color w:val="FF0000"/>
                <w:sz w:val="22"/>
                <w:szCs w:val="18"/>
                <w:lang w:val="en-GB"/>
              </w:rPr>
            </w:pPr>
            <w:r w:rsidRPr="00A70A34">
              <w:rPr>
                <w:color w:val="FF0000"/>
                <w:sz w:val="22"/>
                <w:szCs w:val="18"/>
                <w:lang w:val="en-GB"/>
              </w:rPr>
              <w:t>AltA3. Doppler shift(s)</w:t>
            </w:r>
          </w:p>
          <w:p w14:paraId="0098BF67" w14:textId="77777777" w:rsidR="00C0418E" w:rsidRPr="00A70A34" w:rsidRDefault="00C0418E" w:rsidP="00C0418E">
            <w:pPr>
              <w:numPr>
                <w:ilvl w:val="1"/>
                <w:numId w:val="36"/>
              </w:numPr>
              <w:tabs>
                <w:tab w:val="left" w:pos="0"/>
              </w:tabs>
              <w:suppressAutoHyphens w:val="0"/>
              <w:snapToGrid w:val="0"/>
              <w:rPr>
                <w:color w:val="FF0000"/>
                <w:sz w:val="22"/>
                <w:szCs w:val="18"/>
                <w:lang w:val="en-GB"/>
              </w:rPr>
            </w:pPr>
            <w:r w:rsidRPr="00A70A34">
              <w:rPr>
                <w:iCs/>
                <w:color w:val="FF0000"/>
                <w:sz w:val="22"/>
                <w:szCs w:val="18"/>
                <w:lang w:val="en-GB"/>
              </w:rPr>
              <w:t xml:space="preserve">E.g., average Doppler shifts, </w:t>
            </w:r>
            <w:ins w:id="5" w:author="Eko Onggosanusi" w:date="2022-10-10T06:10:00Z">
              <w:r w:rsidRPr="00A70A34">
                <w:rPr>
                  <w:iCs/>
                  <w:color w:val="FF0000"/>
                  <w:sz w:val="22"/>
                  <w:szCs w:val="18"/>
                  <w:lang w:val="en-GB"/>
                </w:rPr>
                <w:t xml:space="preserve">(Relative) </w:t>
              </w:r>
            </w:ins>
            <w:r w:rsidRPr="00A70A34">
              <w:rPr>
                <w:iCs/>
                <w:color w:val="FF0000"/>
                <w:sz w:val="22"/>
                <w:szCs w:val="18"/>
                <w:lang w:val="en-GB"/>
              </w:rPr>
              <w:t xml:space="preserve">Doppler shift per TRS resource, Doppler shift corresponding to the peak in Doppler profile, </w:t>
            </w:r>
          </w:p>
          <w:p w14:paraId="7EF37987" w14:textId="77777777" w:rsidR="00C0418E" w:rsidRPr="00A70A34" w:rsidRDefault="00C0418E" w:rsidP="00C0418E">
            <w:pPr>
              <w:numPr>
                <w:ilvl w:val="0"/>
                <w:numId w:val="36"/>
              </w:numPr>
              <w:tabs>
                <w:tab w:val="left" w:pos="0"/>
              </w:tabs>
              <w:suppressAutoHyphens w:val="0"/>
              <w:snapToGrid w:val="0"/>
              <w:rPr>
                <w:sz w:val="22"/>
                <w:szCs w:val="18"/>
                <w:lang w:val="en-GB"/>
              </w:rPr>
            </w:pPr>
            <w:r w:rsidRPr="00A70A34">
              <w:rPr>
                <w:sz w:val="22"/>
                <w:szCs w:val="18"/>
                <w:lang w:val="en-GB"/>
              </w:rPr>
              <w:t xml:space="preserve">AltB. </w:t>
            </w:r>
            <w:r w:rsidRPr="00A70A34">
              <w:rPr>
                <w:i/>
                <w:sz w:val="22"/>
                <w:szCs w:val="18"/>
                <w:lang w:val="en-GB"/>
              </w:rPr>
              <w:t>Quantized amplitude of</w:t>
            </w:r>
            <w:r w:rsidRPr="00A70A34">
              <w:rPr>
                <w:sz w:val="22"/>
                <w:szCs w:val="18"/>
                <w:lang w:val="en-GB"/>
              </w:rPr>
              <w:t xml:space="preserve"> time-domain correlation profile (amplitude vs. delay)</w:t>
            </w:r>
          </w:p>
          <w:p w14:paraId="5D8A2934" w14:textId="77777777" w:rsidR="00C0418E" w:rsidRPr="00A70A34" w:rsidRDefault="00C0418E" w:rsidP="00C0418E">
            <w:pPr>
              <w:numPr>
                <w:ilvl w:val="1"/>
                <w:numId w:val="36"/>
              </w:numPr>
              <w:tabs>
                <w:tab w:val="left" w:pos="0"/>
              </w:tabs>
              <w:suppressAutoHyphens w:val="0"/>
              <w:snapToGrid w:val="0"/>
              <w:rPr>
                <w:sz w:val="22"/>
                <w:szCs w:val="18"/>
                <w:lang w:val="en-GB"/>
              </w:rPr>
            </w:pPr>
            <w:r w:rsidRPr="00A70A34">
              <w:rPr>
                <w:sz w:val="22"/>
                <w:szCs w:val="18"/>
                <w:lang w:val="en-GB"/>
              </w:rPr>
              <w:t>FFS: Correlation within one TRS resource, correlation across multiple TRS resources</w:t>
            </w:r>
          </w:p>
          <w:p w14:paraId="185B8A55" w14:textId="77777777" w:rsidR="00C0418E" w:rsidRPr="00A70A34" w:rsidRDefault="00C0418E" w:rsidP="00C0418E">
            <w:pPr>
              <w:numPr>
                <w:ilvl w:val="1"/>
                <w:numId w:val="36"/>
              </w:numPr>
              <w:tabs>
                <w:tab w:val="left" w:pos="0"/>
              </w:tabs>
              <w:suppressAutoHyphens w:val="0"/>
              <w:snapToGrid w:val="0"/>
              <w:rPr>
                <w:iCs/>
                <w:sz w:val="22"/>
                <w:szCs w:val="18"/>
                <w:lang w:val="en-GB"/>
              </w:rPr>
            </w:pPr>
            <w:r w:rsidRPr="00A70A34">
              <w:rPr>
                <w:iCs/>
                <w:sz w:val="22"/>
                <w:szCs w:val="18"/>
                <w:lang w:val="en-GB"/>
              </w:rPr>
              <w:t>Note: The correlation over one or more lags of TRS resource may be considered.  The lags may be within one TRS burst or different TRS bursts</w:t>
            </w:r>
          </w:p>
          <w:p w14:paraId="0AD69B93" w14:textId="77777777" w:rsidR="00C0418E" w:rsidRPr="00A70A34" w:rsidRDefault="00C0418E" w:rsidP="00C0418E">
            <w:pPr>
              <w:snapToGrid w:val="0"/>
              <w:rPr>
                <w:sz w:val="22"/>
                <w:szCs w:val="18"/>
                <w:lang w:val="en-GB"/>
              </w:rPr>
            </w:pPr>
            <w:r w:rsidRPr="00A70A34">
              <w:rPr>
                <w:bCs/>
                <w:iCs/>
                <w:sz w:val="22"/>
                <w:szCs w:val="18"/>
                <w:lang w:val="en-GB"/>
              </w:rPr>
              <w:t>Note: Different alternatives may or may not apply to different use cases</w:t>
            </w:r>
            <w:r w:rsidRPr="00A70A34">
              <w:rPr>
                <w:b/>
                <w:bCs/>
                <w:i/>
                <w:iCs/>
                <w:sz w:val="22"/>
                <w:szCs w:val="18"/>
                <w:lang w:val="en-GB"/>
              </w:rPr>
              <w:t xml:space="preserve">  </w:t>
            </w:r>
          </w:p>
          <w:p w14:paraId="661B0ED2" w14:textId="77777777" w:rsidR="00C0418E" w:rsidRPr="00A70A34" w:rsidRDefault="00C0418E" w:rsidP="00C0418E">
            <w:pPr>
              <w:widowControl w:val="0"/>
              <w:snapToGrid w:val="0"/>
              <w:jc w:val="both"/>
              <w:rPr>
                <w:rFonts w:eastAsia="Malgun Gothic"/>
                <w:sz w:val="22"/>
                <w:szCs w:val="18"/>
                <w:lang w:val="en-GB"/>
              </w:rPr>
            </w:pPr>
            <w:r w:rsidRPr="00A70A34">
              <w:rPr>
                <w:rFonts w:eastAsia="Malgun Gothic"/>
                <w:sz w:val="22"/>
                <w:szCs w:val="18"/>
                <w:lang w:val="en-GB"/>
              </w:rPr>
              <w:t xml:space="preserve">FFS: </w:t>
            </w:r>
            <w:r w:rsidRPr="00A70A34">
              <w:rPr>
                <w:iCs/>
                <w:sz w:val="22"/>
                <w:szCs w:val="18"/>
                <w:lang w:val="en-GB"/>
              </w:rPr>
              <w:t>The need for a measure of confidence level in the TDCP report, and/or UE behaviour when the quality of TDCP measurement is not sufficiently high</w:t>
            </w:r>
          </w:p>
          <w:p w14:paraId="2960B852" w14:textId="77777777" w:rsidR="007C195E" w:rsidRDefault="007C195E" w:rsidP="00CB7016">
            <w:pPr>
              <w:snapToGrid w:val="0"/>
              <w:rPr>
                <w:sz w:val="20"/>
                <w:lang w:val="en-GB"/>
              </w:rPr>
            </w:pPr>
          </w:p>
          <w:p w14:paraId="7BC5F161" w14:textId="77777777" w:rsidR="00C0418E" w:rsidRPr="00C0418E" w:rsidRDefault="00C0418E" w:rsidP="00C0418E">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4CFFA0B2" w14:textId="7692E0C6" w:rsidR="00C0418E" w:rsidRPr="00C0418E" w:rsidRDefault="00C0418E" w:rsidP="00C0418E">
            <w:pPr>
              <w:pStyle w:val="ListParagraph"/>
              <w:widowControl w:val="0"/>
              <w:numPr>
                <w:ilvl w:val="0"/>
                <w:numId w:val="17"/>
              </w:numPr>
              <w:snapToGrid w:val="0"/>
              <w:spacing w:after="0" w:line="240" w:lineRule="auto"/>
              <w:ind w:left="344" w:hanging="344"/>
              <w:rPr>
                <w:sz w:val="18"/>
                <w:szCs w:val="18"/>
                <w:lang w:val="en-GB" w:eastAsia="zh-CN"/>
              </w:rPr>
            </w:pPr>
            <w:r w:rsidRPr="00C0418E">
              <w:rPr>
                <w:b/>
                <w:sz w:val="18"/>
                <w:szCs w:val="18"/>
                <w:lang w:val="en-GB" w:eastAsia="zh-CN"/>
              </w:rPr>
              <w:t>Not support</w:t>
            </w:r>
            <w:r w:rsidRPr="00C0418E">
              <w:rPr>
                <w:sz w:val="18"/>
                <w:szCs w:val="18"/>
                <w:lang w:val="en-GB" w:eastAsia="zh-CN"/>
              </w:rPr>
              <w:t>:</w:t>
            </w:r>
          </w:p>
        </w:tc>
      </w:tr>
      <w:tr w:rsidR="007C195E" w14:paraId="0C7A144D" w14:textId="77777777" w:rsidTr="00CB7016">
        <w:tc>
          <w:tcPr>
            <w:tcW w:w="9926" w:type="dxa"/>
          </w:tcPr>
          <w:p w14:paraId="63AD5A9D" w14:textId="77777777" w:rsidR="007C195E" w:rsidRDefault="007C195E" w:rsidP="00CB7016">
            <w:pPr>
              <w:snapToGrid w:val="0"/>
              <w:rPr>
                <w:sz w:val="20"/>
              </w:rPr>
            </w:pPr>
          </w:p>
        </w:tc>
      </w:tr>
    </w:tbl>
    <w:p w14:paraId="2FC12DB8" w14:textId="77777777" w:rsidR="007C195E" w:rsidRDefault="007C195E" w:rsidP="007C195E">
      <w:pPr>
        <w:snapToGrid w:val="0"/>
      </w:pPr>
    </w:p>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Pr="00FF7B5F" w:rsidRDefault="00465409" w:rsidP="00F07369">
            <w:pPr>
              <w:widowControl w:val="0"/>
              <w:snapToGrid w:val="0"/>
              <w:jc w:val="both"/>
              <w:rPr>
                <w:rFonts w:eastAsia="Malgun Gothic"/>
                <w:sz w:val="18"/>
                <w:szCs w:val="18"/>
                <w:lang w:val="en-GB"/>
              </w:rPr>
            </w:pPr>
            <w:r w:rsidRPr="00FF7B5F">
              <w:rPr>
                <w:rFonts w:eastAsia="Malgun Gothic"/>
                <w:sz w:val="18"/>
                <w:szCs w:val="18"/>
                <w:lang w:val="en-GB"/>
              </w:rPr>
              <w:t>[Reformulation]</w:t>
            </w:r>
          </w:p>
          <w:p w14:paraId="4A492ABA" w14:textId="77777777"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lastRenderedPageBreak/>
              <w:t>Alt1. N is gNB-configured via higher-layer (RRC) signalling</w:t>
            </w:r>
          </w:p>
          <w:p w14:paraId="73F8F650" w14:textId="51CD1C7F"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The N configured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are gNB-configured via higher-layer (RRC) signalling</w:t>
            </w:r>
          </w:p>
          <w:p w14:paraId="6FF58532" w14:textId="1B944352" w:rsidR="00B37118" w:rsidRPr="00FF7B5F" w:rsidRDefault="00B37118"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Note: Selection of a subset from the configured N CSI-RS resources can be performed by UE via NZC selection (indicated by bitmap</w:t>
            </w:r>
            <w:r w:rsidR="00F468B8" w:rsidRPr="00FF7B5F">
              <w:rPr>
                <w:rFonts w:ascii="Times" w:eastAsia="Batang" w:hAnsi="Times" w:cs="Times"/>
                <w:sz w:val="18"/>
                <w:szCs w:val="20"/>
                <w:lang w:val="en-GB" w:eastAsia="en-US"/>
              </w:rPr>
              <w:t>(s)</w:t>
            </w:r>
            <w:r w:rsidRPr="00FF7B5F">
              <w:rPr>
                <w:rFonts w:ascii="Times" w:eastAsia="Batang" w:hAnsi="Times" w:cs="Times"/>
                <w:sz w:val="18"/>
                <w:szCs w:val="20"/>
                <w:lang w:val="en-GB" w:eastAsia="en-US"/>
              </w:rPr>
              <w:t xml:space="preserve">)  </w:t>
            </w:r>
          </w:p>
          <w:p w14:paraId="310E459D" w14:textId="66F56A22"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Note: only one transmission hypothesis is reported</w:t>
            </w:r>
          </w:p>
          <w:p w14:paraId="0B9156E7" w14:textId="44CB044F"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Alt2. </w:t>
            </w:r>
            <w:r w:rsidR="00683025" w:rsidRPr="00FF7B5F">
              <w:rPr>
                <w:rFonts w:ascii="Times" w:eastAsia="Batang" w:hAnsi="Times" w:cs="Times"/>
                <w:sz w:val="18"/>
                <w:szCs w:val="20"/>
                <w:lang w:val="en-GB" w:eastAsia="en-US"/>
              </w:rPr>
              <w:t xml:space="preserve">The selection of </w:t>
            </w:r>
            <w:r w:rsidRPr="00FF7B5F">
              <w:rPr>
                <w:rFonts w:ascii="Times" w:eastAsia="Batang" w:hAnsi="Times" w:cs="Times"/>
                <w:sz w:val="18"/>
                <w:szCs w:val="20"/>
                <w:lang w:val="en-GB" w:eastAsia="en-US"/>
              </w:rPr>
              <w:t xml:space="preserve">N </w:t>
            </w:r>
            <w:r w:rsidR="00B37118" w:rsidRPr="00FF7B5F">
              <w:rPr>
                <w:rFonts w:ascii="Times" w:eastAsia="Batang" w:hAnsi="Times" w:cs="Times"/>
                <w:sz w:val="18"/>
                <w:szCs w:val="20"/>
                <w:lang w:val="en-GB" w:eastAsia="en-US"/>
              </w:rPr>
              <w:t>CSI-RS resource</w:t>
            </w:r>
            <w:r w:rsidR="00683025" w:rsidRPr="00FF7B5F">
              <w:rPr>
                <w:rFonts w:ascii="Times" w:eastAsia="Batang" w:hAnsi="Times" w:cs="Times"/>
                <w:sz w:val="18"/>
                <w:szCs w:val="20"/>
                <w:lang w:val="en-GB" w:eastAsia="en-US"/>
              </w:rPr>
              <w:t xml:space="preserve">s </w:t>
            </w:r>
            <w:r w:rsidRPr="00FF7B5F">
              <w:rPr>
                <w:rFonts w:ascii="Times" w:eastAsia="Batang" w:hAnsi="Times" w:cs="Times"/>
                <w:sz w:val="18"/>
                <w:szCs w:val="20"/>
                <w:lang w:val="en-GB" w:eastAsia="en-US"/>
              </w:rPr>
              <w:t xml:space="preserve">is </w:t>
            </w:r>
            <w:r w:rsidR="00683025" w:rsidRPr="00FF7B5F">
              <w:rPr>
                <w:rFonts w:ascii="Times" w:eastAsia="Batang" w:hAnsi="Times" w:cs="Times"/>
                <w:sz w:val="18"/>
                <w:szCs w:val="20"/>
                <w:lang w:val="en-GB" w:eastAsia="en-US"/>
              </w:rPr>
              <w:t xml:space="preserve">performed by </w:t>
            </w:r>
            <w:r w:rsidRPr="00FF7B5F">
              <w:rPr>
                <w:rFonts w:ascii="Times" w:eastAsia="Batang" w:hAnsi="Times" w:cs="Times"/>
                <w:sz w:val="18"/>
                <w:szCs w:val="20"/>
                <w:lang w:val="en-GB" w:eastAsia="en-US"/>
              </w:rPr>
              <w:t>UE and reported as a part of CSI report where N</w:t>
            </w:r>
            <m:oMath>
              <m:r>
                <w:rPr>
                  <w:rFonts w:ascii="Cambria Math" w:eastAsia="Batang" w:hAnsi="Cambria Math" w:cs="Times"/>
                  <w:sz w:val="18"/>
                  <w:szCs w:val="20"/>
                  <w:lang w:eastAsia="en-US"/>
                </w:rPr>
                <m:t>∈</m:t>
              </m:r>
            </m:oMath>
            <w:r w:rsidRPr="00FF7B5F">
              <w:rPr>
                <w:rFonts w:ascii="Times" w:eastAsia="Batang" w:hAnsi="Times" w:cs="Times"/>
                <w:sz w:val="18"/>
                <w:szCs w:val="20"/>
                <w:lang w:val="en-GB" w:eastAsia="en-US"/>
              </w:rPr>
              <w:t xml:space="preserve">{1,..., NTRP} </w:t>
            </w:r>
          </w:p>
          <w:p w14:paraId="61BF9E9A" w14:textId="009EBC46"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N is the number of cooperating </w:t>
            </w:r>
            <w:r w:rsidR="00B37118" w:rsidRPr="00FF7B5F">
              <w:rPr>
                <w:rFonts w:ascii="Times" w:eastAsia="Batang" w:hAnsi="Times" w:cs="Times"/>
                <w:sz w:val="18"/>
                <w:szCs w:val="20"/>
                <w:lang w:val="en-GB" w:eastAsia="en-US"/>
              </w:rPr>
              <w:t>CSI-RS resources</w:t>
            </w:r>
            <w:r w:rsidRPr="00FF7B5F">
              <w:rPr>
                <w:rFonts w:ascii="Times" w:eastAsia="Batang" w:hAnsi="Times" w:cs="Times"/>
                <w:sz w:val="18"/>
                <w:szCs w:val="20"/>
                <w:lang w:val="en-GB" w:eastAsia="en-US"/>
              </w:rPr>
              <w:t xml:space="preserve">, while NTRP is the maximum number of cooperating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 xml:space="preserve">configured by gNB </w:t>
            </w:r>
          </w:p>
          <w:p w14:paraId="0F346D1D" w14:textId="1663255D"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In this case, the selection of N out of NTRP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is also reported (FFS: exact reporting scheme</w:t>
            </w:r>
            <w:r w:rsidR="00D0025E" w:rsidRPr="00FF7B5F">
              <w:rPr>
                <w:rFonts w:ascii="Times" w:eastAsia="Batang" w:hAnsi="Times" w:cs="Times"/>
                <w:sz w:val="18"/>
                <w:szCs w:val="20"/>
                <w:lang w:val="en-GB" w:eastAsia="en-US"/>
              </w:rPr>
              <w:t>, selection restriction</w:t>
            </w:r>
            <w:r w:rsidRPr="00FF7B5F">
              <w:rPr>
                <w:rFonts w:ascii="Times" w:eastAsia="Batang" w:hAnsi="Times" w:cs="Times"/>
                <w:sz w:val="18"/>
                <w:szCs w:val="20"/>
                <w:lang w:val="en-GB" w:eastAsia="en-US"/>
              </w:rPr>
              <w:t>)</w:t>
            </w:r>
          </w:p>
          <w:p w14:paraId="694AABFA" w14:textId="29FFD1FC"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ascii="Times" w:eastAsia="Batang" w:hAnsi="Times" w:cs="Times"/>
                <w:sz w:val="18"/>
                <w:szCs w:val="20"/>
                <w:lang w:val="en-GB" w:eastAsia="en-US"/>
              </w:rPr>
              <w:t xml:space="preserve">FFS: </w:t>
            </w:r>
            <w:r w:rsidRPr="00FF7B5F">
              <w:rPr>
                <w:rFonts w:eastAsia="Batang"/>
                <w:sz w:val="18"/>
                <w:szCs w:val="20"/>
                <w:lang w:val="en-GB" w:eastAsia="en-US"/>
              </w:rPr>
              <w:t xml:space="preserve">Configuration of NTRP </w:t>
            </w:r>
            <w:r w:rsidR="00B37118" w:rsidRPr="00FF7B5F">
              <w:rPr>
                <w:rFonts w:eastAsia="Batang"/>
                <w:sz w:val="18"/>
                <w:szCs w:val="20"/>
                <w:lang w:val="en-GB" w:eastAsia="en-US"/>
              </w:rPr>
              <w:t xml:space="preserve">CSI-RS resources </w:t>
            </w:r>
            <w:r w:rsidRPr="00FF7B5F">
              <w:rPr>
                <w:rFonts w:eastAsia="Batang"/>
                <w:sz w:val="18"/>
                <w:szCs w:val="20"/>
                <w:lang w:val="en-GB" w:eastAsia="en-US"/>
              </w:rPr>
              <w:t>and the value of NTRP, whether explicit or implicit</w:t>
            </w:r>
          </w:p>
          <w:p w14:paraId="70B489BB" w14:textId="77777777"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eastAsia="Batang"/>
                <w:sz w:val="18"/>
                <w:szCs w:val="20"/>
                <w:lang w:val="en-GB" w:eastAsia="en-US"/>
              </w:rPr>
              <w:t>Note: only one transmission hypothesis is reported. UE is not mandated to calculate CSI for multiple transmission hypotheses.</w:t>
            </w:r>
          </w:p>
          <w:p w14:paraId="5914CB0F" w14:textId="77777777" w:rsidR="00465409" w:rsidRPr="00FF7B5F" w:rsidRDefault="00465409" w:rsidP="00465409">
            <w:pPr>
              <w:widowControl w:val="0"/>
              <w:snapToGrid w:val="0"/>
              <w:jc w:val="both"/>
              <w:rPr>
                <w:rFonts w:eastAsia="Batang"/>
                <w:sz w:val="18"/>
                <w:szCs w:val="20"/>
                <w:lang w:val="en-GB" w:eastAsia="en-US"/>
              </w:rPr>
            </w:pPr>
            <w:r w:rsidRPr="00FF7B5F">
              <w:rPr>
                <w:sz w:val="18"/>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5AB948C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sidR="000F0341">
              <w:rPr>
                <w:b/>
                <w:sz w:val="18"/>
                <w:szCs w:val="18"/>
                <w:lang w:val="en-GB" w:eastAsia="zh-CN"/>
              </w:rPr>
              <w:t xml:space="preserve"> (12)</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r w:rsidR="00F468B8">
              <w:rPr>
                <w:sz w:val="18"/>
                <w:szCs w:val="18"/>
                <w:lang w:val="en-GB" w:eastAsia="zh-CN"/>
              </w:rPr>
              <w:t>Fraunhofer IIS/HHI</w:t>
            </w:r>
          </w:p>
          <w:p w14:paraId="6DD5A220" w14:textId="77777777" w:rsidR="002B4A18" w:rsidRDefault="002B4A18" w:rsidP="007D3138">
            <w:pPr>
              <w:widowControl w:val="0"/>
              <w:snapToGrid w:val="0"/>
              <w:rPr>
                <w:sz w:val="18"/>
                <w:szCs w:val="18"/>
                <w:lang w:val="en-GB" w:eastAsia="zh-CN"/>
              </w:rPr>
            </w:pPr>
          </w:p>
          <w:p w14:paraId="37B998DE" w14:textId="30DADAD2"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sidR="000F0341">
              <w:rPr>
                <w:b/>
                <w:sz w:val="18"/>
                <w:szCs w:val="18"/>
                <w:lang w:val="en-GB" w:eastAsia="zh-CN"/>
              </w:rPr>
              <w:t xml:space="preserve"> (17)</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0F0341">
              <w:rPr>
                <w:sz w:val="18"/>
                <w:szCs w:val="18"/>
                <w:lang w:val="en-GB" w:eastAsia="zh-CN"/>
              </w:rPr>
              <w:t>, Sharp</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p>
          <w:p w14:paraId="38923FA1" w14:textId="74DEE5E9" w:rsidR="004E6A52" w:rsidRP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00A16888"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w:t>
            </w:r>
          </w:p>
          <w:p w14:paraId="5676CE28" w14:textId="4694AF88" w:rsidR="004E6A52"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w:t>
            </w:r>
            <w:r w:rsidRPr="00745A2D">
              <w:rPr>
                <w:rFonts w:ascii="Times" w:eastAsia="Batang" w:hAnsi="Times" w:cs="Times"/>
                <w:sz w:val="18"/>
                <w:szCs w:val="20"/>
                <w:lang w:val="en-GB" w:eastAsia="en-US"/>
              </w:rPr>
              <w:lastRenderedPageBreak/>
              <w:t xml:space="preserve">one </w:t>
            </w:r>
            <w:r w:rsidR="00A12C4C">
              <w:rPr>
                <w:rFonts w:ascii="Times" w:eastAsia="Batang" w:hAnsi="Times" w:cs="Times"/>
                <w:sz w:val="18"/>
                <w:szCs w:val="20"/>
                <w:lang w:val="en-GB" w:eastAsia="en-US"/>
              </w:rPr>
              <w:t>CSI-RS</w:t>
            </w:r>
            <w:r w:rsidR="00375163" w:rsidRPr="00745A2D">
              <w:rPr>
                <w:rFonts w:ascii="Times" w:eastAsia="Batang" w:hAnsi="Times" w:cs="Times"/>
                <w:sz w:val="18"/>
                <w:szCs w:val="20"/>
                <w:lang w:val="en-GB" w:eastAsia="en-US"/>
              </w:rPr>
              <w:t xml:space="preserve">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r w:rsidRPr="00745A2D">
              <w:rPr>
                <w:rFonts w:ascii="Times" w:eastAsia="Batang" w:hAnsi="Times" w:cs="Times"/>
                <w:sz w:val="18"/>
                <w:szCs w:val="20"/>
                <w:lang w:val="en-GB" w:eastAsia="en-US"/>
              </w:rPr>
              <w:t xml:space="preserve">=1,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r w:rsidRPr="00745A2D">
              <w:rPr>
                <w:rFonts w:ascii="Times" w:eastAsia="Batang" w:hAnsi="Times" w:cs="Times"/>
                <w:sz w:val="18"/>
                <w:szCs w:val="20"/>
                <w:lang w:val="en-GB" w:eastAsia="en-US"/>
              </w:rPr>
              <w:t>=2N)</w:t>
            </w:r>
          </w:p>
          <w:p w14:paraId="489380E9" w14:textId="14BA66BB" w:rsidR="00A12C4C" w:rsidRPr="00745A2D" w:rsidRDefault="00CC5EA0" w:rsidP="00A12C4C">
            <w:pPr>
              <w:widowControl w:val="0"/>
              <w:numPr>
                <w:ilvl w:val="2"/>
                <w:numId w:val="31"/>
              </w:numPr>
              <w:suppressAutoHyphens w:val="0"/>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F</w:t>
            </w:r>
            <w:r w:rsidR="00A12C4C">
              <w:rPr>
                <w:rFonts w:ascii="Times" w:eastAsia="Batang" w:hAnsi="Times" w:cs="Times"/>
                <w:sz w:val="18"/>
                <w:szCs w:val="20"/>
                <w:lang w:val="en-GB" w:eastAsia="en-US"/>
              </w:rPr>
              <w:t xml:space="preserve">or each of the </w:t>
            </w:r>
            <w:r w:rsidR="005B30D0">
              <w:rPr>
                <w:rFonts w:ascii="Times" w:eastAsia="Batang" w:hAnsi="Times" w:cs="Times"/>
                <w:sz w:val="18"/>
                <w:szCs w:val="20"/>
                <w:lang w:val="en-GB" w:eastAsia="en-US"/>
              </w:rPr>
              <w:t>(</w:t>
            </w:r>
            <w:r w:rsidR="00A12C4C">
              <w:rPr>
                <w:rFonts w:ascii="Times" w:eastAsia="Batang" w:hAnsi="Times" w:cs="Times"/>
                <w:sz w:val="18"/>
                <w:szCs w:val="20"/>
                <w:lang w:val="en-GB" w:eastAsia="en-US"/>
              </w:rPr>
              <w:t>2N</w:t>
            </w:r>
            <w:r w:rsidR="000671BC">
              <w:rPr>
                <w:rFonts w:ascii="Times" w:eastAsia="Batang" w:hAnsi="Times" w:cs="Times"/>
                <w:sz w:val="18"/>
                <w:szCs w:val="20"/>
                <w:lang w:val="en-GB" w:eastAsia="en-US"/>
              </w:rPr>
              <w:t>–</w:t>
            </w:r>
            <w:r w:rsidR="005B30D0">
              <w:rPr>
                <w:rFonts w:ascii="Times" w:eastAsia="Batang" w:hAnsi="Times" w:cs="Times"/>
                <w:sz w:val="18"/>
                <w:szCs w:val="20"/>
                <w:lang w:val="en-GB" w:eastAsia="en-US"/>
              </w:rPr>
              <w:t>1)</w:t>
            </w:r>
            <w:r w:rsidR="00A12C4C">
              <w:rPr>
                <w:rFonts w:ascii="Times" w:eastAsia="Batang" w:hAnsi="Times" w:cs="Times"/>
                <w:sz w:val="18"/>
                <w:szCs w:val="20"/>
                <w:lang w:val="en-GB" w:eastAsia="en-US"/>
              </w:rPr>
              <w:t xml:space="preserve"> amplitude groups</w:t>
            </w:r>
            <w:r w:rsidR="00A60C97">
              <w:rPr>
                <w:rFonts w:ascii="Times" w:eastAsia="Batang" w:hAnsi="Times" w:cs="Times"/>
                <w:sz w:val="18"/>
                <w:szCs w:val="20"/>
                <w:lang w:val="en-GB" w:eastAsia="en-US"/>
              </w:rPr>
              <w:t xml:space="preserve"> (other than the group associated with the SCI)</w:t>
            </w:r>
            <w:r>
              <w:rPr>
                <w:rFonts w:ascii="Times" w:eastAsia="Batang" w:hAnsi="Times" w:cs="Times"/>
                <w:sz w:val="18"/>
                <w:szCs w:val="20"/>
                <w:lang w:val="en-GB" w:eastAsia="en-US"/>
              </w:rPr>
              <w:t>, the reference</w:t>
            </w:r>
            <w:r w:rsidR="00944BD7">
              <w:rPr>
                <w:rFonts w:ascii="Times" w:eastAsia="Batang" w:hAnsi="Times" w:cs="Times"/>
                <w:sz w:val="18"/>
                <w:szCs w:val="20"/>
                <w:lang w:val="en-GB" w:eastAsia="en-US"/>
              </w:rPr>
              <w:t xml:space="preserve"> </w:t>
            </w:r>
            <w:r>
              <w:rPr>
                <w:rFonts w:ascii="Times" w:eastAsia="Batang" w:hAnsi="Times" w:cs="Times"/>
                <w:sz w:val="18"/>
                <w:szCs w:val="20"/>
                <w:lang w:val="en-GB" w:eastAsia="en-US"/>
              </w:rPr>
              <w:t xml:space="preserve">amplitude and </w:t>
            </w:r>
            <w:r w:rsidR="00944BD7">
              <w:rPr>
                <w:rFonts w:ascii="Times" w:eastAsia="Batang" w:hAnsi="Times" w:cs="Times"/>
                <w:sz w:val="18"/>
                <w:szCs w:val="20"/>
                <w:lang w:val="en-GB" w:eastAsia="en-US"/>
              </w:rPr>
              <w:t>its location</w:t>
            </w:r>
            <w:r w:rsidR="00FB0CA9">
              <w:rPr>
                <w:rFonts w:ascii="Times" w:eastAsia="Batang" w:hAnsi="Times" w:cs="Times"/>
                <w:sz w:val="18"/>
                <w:szCs w:val="20"/>
                <w:lang w:val="en-GB" w:eastAsia="en-US"/>
              </w:rPr>
              <w:t xml:space="preserve"> </w:t>
            </w:r>
            <w:r w:rsidR="00944BD7">
              <w:rPr>
                <w:rFonts w:ascii="Times" w:eastAsia="Batang" w:hAnsi="Times" w:cs="Times"/>
                <w:sz w:val="18"/>
                <w:szCs w:val="20"/>
                <w:lang w:val="en-GB" w:eastAsia="en-US"/>
              </w:rPr>
              <w:t>are</w:t>
            </w:r>
            <w:r w:rsidR="00A12C4C">
              <w:rPr>
                <w:rFonts w:ascii="Times" w:eastAsia="Batang" w:hAnsi="Times" w:cs="Times"/>
                <w:sz w:val="18"/>
                <w:szCs w:val="20"/>
                <w:lang w:val="en-GB" w:eastAsia="en-US"/>
              </w:rPr>
              <w:t xml:space="preserve"> reported</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6A307CBA"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7D1065">
              <w:rPr>
                <w:sz w:val="18"/>
                <w:szCs w:val="18"/>
                <w:lang w:val="en-GB" w:eastAsia="zh-CN"/>
              </w:rPr>
              <w:t>, DOCOMO (2</w:t>
            </w:r>
            <w:r w:rsidR="007D1065" w:rsidRPr="007D1065">
              <w:rPr>
                <w:sz w:val="18"/>
                <w:szCs w:val="18"/>
                <w:vertAlign w:val="superscript"/>
                <w:lang w:val="en-GB" w:eastAsia="zh-CN"/>
              </w:rPr>
              <w:t>nd</w:t>
            </w:r>
            <w:r w:rsidR="007D1065">
              <w:rPr>
                <w:sz w:val="18"/>
                <w:szCs w:val="18"/>
                <w:lang w:val="en-GB" w:eastAsia="zh-CN"/>
              </w:rPr>
              <w:t xml:space="preserve"> pref)</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51868A8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200A8348"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8402E0">
              <w:rPr>
                <w:sz w:val="18"/>
                <w:szCs w:val="18"/>
                <w:lang w:val="en-GB" w:eastAsia="zh-CN"/>
              </w:rPr>
              <w:t>ZTE</w:t>
            </w:r>
            <w:r w:rsidR="007D1065">
              <w:rPr>
                <w:sz w:val="18"/>
                <w:szCs w:val="18"/>
                <w:lang w:val="en-GB" w:eastAsia="zh-CN"/>
              </w:rPr>
              <w:t>, DOCOMO</w:t>
            </w:r>
            <w:r w:rsidR="00BE0B99">
              <w:rPr>
                <w:sz w:val="18"/>
                <w:szCs w:val="18"/>
                <w:lang w:val="en-GB" w:eastAsia="zh-CN"/>
              </w:rPr>
              <w:t>, CATT</w:t>
            </w:r>
            <w:r w:rsidR="007D1065">
              <w:rPr>
                <w:sz w:val="18"/>
                <w:szCs w:val="18"/>
                <w:lang w:val="en-GB" w:eastAsia="zh-CN"/>
              </w:rPr>
              <w:t xml:space="preserve"> </w:t>
            </w:r>
            <w:r w:rsidR="009B65F1">
              <w:rPr>
                <w:sz w:val="18"/>
                <w:szCs w:val="18"/>
                <w:lang w:val="en-GB" w:eastAsia="zh-CN"/>
              </w:rPr>
              <w:t xml:space="preserve"> </w:t>
            </w:r>
          </w:p>
          <w:p w14:paraId="3381DABE" w14:textId="3709EE8A"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32E0A" w:rsidRPr="00D97187">
              <w:rPr>
                <w:sz w:val="18"/>
                <w:szCs w:val="18"/>
                <w:lang w:val="en-GB" w:eastAsia="zh-CN"/>
              </w:rPr>
              <w:t>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39D8393D" w:rsid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r w:rsidR="000326E6">
              <w:rPr>
                <w:sz w:val="18"/>
                <w:szCs w:val="18"/>
                <w:lang w:val="en-GB" w:eastAsia="zh-CN"/>
              </w:rPr>
              <w:t>, OPPO</w:t>
            </w:r>
            <w:r w:rsidR="00853C7C">
              <w:rPr>
                <w:sz w:val="18"/>
                <w:szCs w:val="18"/>
                <w:lang w:val="en-GB" w:eastAsia="zh-CN"/>
              </w:rPr>
              <w:t>, Google</w:t>
            </w:r>
            <w:r w:rsidR="00A7301E">
              <w:rPr>
                <w:sz w:val="18"/>
                <w:szCs w:val="18"/>
                <w:lang w:val="en-GB" w:eastAsia="zh-CN"/>
              </w:rPr>
              <w:t>, ZTE, CATT</w:t>
            </w:r>
            <w:r w:rsidR="00A231A2">
              <w:rPr>
                <w:sz w:val="18"/>
                <w:szCs w:val="18"/>
                <w:lang w:val="en-GB" w:eastAsia="zh-CN"/>
              </w:rPr>
              <w:t>, Sharp</w:t>
            </w:r>
          </w:p>
          <w:p w14:paraId="108AD7BB" w14:textId="2576A8CF" w:rsidR="00DE06B0" w:rsidRP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20B32555"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6929D3">
              <w:rPr>
                <w:sz w:val="18"/>
                <w:szCs w:val="18"/>
                <w:lang w:val="en-GB"/>
              </w:rPr>
              <w:t>, DOCOMO</w:t>
            </w:r>
            <w:r w:rsidR="00F345CC">
              <w:rPr>
                <w:sz w:val="18"/>
                <w:szCs w:val="18"/>
                <w:lang w:val="en-GB"/>
              </w:rPr>
              <w:t>, Spreadtrum</w:t>
            </w:r>
          </w:p>
          <w:p w14:paraId="78C9EBF3" w14:textId="6EEB856F"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r w:rsidR="00151EC5">
              <w:rPr>
                <w:sz w:val="18"/>
                <w:szCs w:val="18"/>
                <w:lang w:val="en-GB"/>
              </w:rPr>
              <w:t>, CMCC</w:t>
            </w:r>
            <w:r w:rsidR="00B12549">
              <w:rPr>
                <w:sz w:val="18"/>
                <w:szCs w:val="18"/>
                <w:lang w:val="en-GB"/>
              </w:rPr>
              <w:t>, Xiaomi</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0FD47CB6"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w:t>
            </w:r>
            <w:r w:rsidRPr="00F8435E">
              <w:rPr>
                <w:rFonts w:eastAsia="Malgun Gothic"/>
                <w:sz w:val="18"/>
                <w:szCs w:val="18"/>
              </w:rPr>
              <w:t xml:space="preserve">, with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23E0586B"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r w:rsidR="00293575">
              <w:rPr>
                <w:sz w:val="18"/>
                <w:szCs w:val="18"/>
              </w:rPr>
              <w:t>, Huawei/HiSi</w:t>
            </w:r>
            <w:r w:rsidR="00A7301E">
              <w:rPr>
                <w:sz w:val="18"/>
                <w:szCs w:val="18"/>
              </w:rPr>
              <w:t>, CATT</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407A075C"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r w:rsidR="00614B15">
              <w:rPr>
                <w:rFonts w:eastAsia="Malgun Gothic"/>
                <w:sz w:val="18"/>
                <w:szCs w:val="18"/>
              </w:rPr>
              <w:t xml:space="preserve"> on the </w:t>
            </w:r>
            <w:r w:rsidR="00614B15" w:rsidRPr="00614B15">
              <w:rPr>
                <w:rFonts w:eastAsia="Malgun Gothic"/>
                <w:i/>
                <w:sz w:val="18"/>
                <w:szCs w:val="18"/>
              </w:rPr>
              <w:t>L</w:t>
            </w:r>
            <w:r w:rsidR="00614B15">
              <w:rPr>
                <w:rFonts w:eastAsia="Malgun Gothic"/>
                <w:sz w:val="18"/>
                <w:szCs w:val="18"/>
              </w:rPr>
              <w:t xml:space="preserve"> parameter</w:t>
            </w:r>
            <w:r w:rsidRPr="009205EB">
              <w:rPr>
                <w:rFonts w:eastAsia="Malgun Gothic"/>
                <w:sz w:val="18"/>
                <w:szCs w:val="18"/>
              </w:rPr>
              <w:t>:</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1E14C71E"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w:t>
            </w:r>
            <w:r w:rsidR="00B52F21">
              <w:rPr>
                <w:sz w:val="18"/>
                <w:szCs w:val="18"/>
              </w:rPr>
              <w:t>g</w:t>
            </w:r>
            <w:r w:rsidR="00437C20">
              <w:rPr>
                <w:sz w:val="18"/>
                <w:szCs w:val="18"/>
              </w:rPr>
              <w:t>N</w:t>
            </w:r>
            <w:r w:rsidR="00B52F21">
              <w:rPr>
                <w:sz w:val="18"/>
                <w:szCs w:val="18"/>
              </w:rPr>
              <w:t>B configures a c</w:t>
            </w:r>
            <w:r w:rsidRPr="009205EB">
              <w:rPr>
                <w:sz w:val="18"/>
                <w:szCs w:val="18"/>
              </w:rPr>
              <w:t xml:space="preserve">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r w:rsidR="00B52F21">
              <w:rPr>
                <w:sz w:val="18"/>
                <w:szCs w:val="18"/>
              </w:rPr>
              <w:t xml:space="preserve"> via higher-layer signaling</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33F454C6"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lastRenderedPageBreak/>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r w:rsidR="00437C20">
              <w:rPr>
                <w:color w:val="3333FF"/>
                <w:sz w:val="16"/>
                <w:szCs w:val="18"/>
                <w:lang w:val="de-DE"/>
              </w:rPr>
              <w:t>, NEC</w:t>
            </w:r>
          </w:p>
          <w:p w14:paraId="2783E4C4" w14:textId="77777777"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42304BC3" w:rsidR="007D5A81" w:rsidRPr="007D5A81" w:rsidRDefault="00BB7127" w:rsidP="007D5A81">
            <w:pPr>
              <w:widowControl w:val="0"/>
              <w:snapToGrid w:val="0"/>
              <w:rPr>
                <w:b/>
                <w:sz w:val="18"/>
                <w:szCs w:val="18"/>
                <w:lang w:val="en-GB"/>
              </w:rPr>
            </w:pPr>
            <w:r>
              <w:rPr>
                <w:b/>
                <w:sz w:val="18"/>
                <w:szCs w:val="18"/>
                <w:lang w:val="en-GB"/>
              </w:rPr>
              <w:lastRenderedPageBreak/>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A7301E">
              <w:rPr>
                <w:sz w:val="18"/>
                <w:szCs w:val="18"/>
                <w:lang w:val="en-GB"/>
              </w:rPr>
              <w:t>, CATT</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0C47B34"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 </w:t>
            </w:r>
            <w:r w:rsidR="00685AC6">
              <w:rPr>
                <w:sz w:val="18"/>
                <w:szCs w:val="18"/>
              </w:rPr>
              <w:t xml:space="preserve">per each </w:t>
            </w:r>
            <w:r w:rsidR="007D5A81" w:rsidRPr="007D5A81">
              <w:rPr>
                <w:sz w:val="18"/>
                <w:szCs w:val="18"/>
              </w:rPr>
              <w:t xml:space="preserve">CSI-RS resource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ListParagraph"/>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53FF49A7"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r w:rsidR="001E2462">
              <w:rPr>
                <w:sz w:val="18"/>
                <w:szCs w:val="18"/>
                <w:lang w:val="en-GB"/>
              </w:rPr>
              <w:t>, DOCOMO</w:t>
            </w:r>
            <w:r w:rsidR="00000B3F">
              <w:rPr>
                <w:sz w:val="18"/>
                <w:szCs w:val="18"/>
                <w:lang w:val="en-GB"/>
              </w:rPr>
              <w:t>, Ericsson</w:t>
            </w:r>
            <w:r w:rsidR="00151EC5">
              <w:rPr>
                <w:sz w:val="18"/>
                <w:szCs w:val="18"/>
                <w:lang w:val="en-GB"/>
              </w:rPr>
              <w:t>, CMCC</w:t>
            </w:r>
            <w:r w:rsidR="00247007">
              <w:rPr>
                <w:sz w:val="18"/>
                <w:szCs w:val="18"/>
                <w:lang w:val="en-GB"/>
              </w:rPr>
              <w:t>, Huawei/HiSi</w:t>
            </w:r>
            <w:r w:rsidR="00452F5D">
              <w:rPr>
                <w:sz w:val="18"/>
                <w:szCs w:val="18"/>
                <w:lang w:val="en-GB"/>
              </w:rPr>
              <w:t>, Xiaomi</w:t>
            </w:r>
            <w:r w:rsidR="00A7301E">
              <w:rPr>
                <w:sz w:val="18"/>
                <w:szCs w:val="18"/>
                <w:lang w:val="en-GB"/>
              </w:rPr>
              <w:t>, CATT</w:t>
            </w:r>
            <w:r w:rsidR="00944ADF">
              <w:rPr>
                <w:sz w:val="18"/>
                <w:szCs w:val="18"/>
                <w:lang w:val="en-GB"/>
              </w:rPr>
              <w:t>, NEC</w:t>
            </w:r>
            <w:r w:rsidR="008338A3">
              <w:rPr>
                <w:sz w:val="18"/>
                <w:szCs w:val="18"/>
                <w:lang w:val="en-GB"/>
              </w:rPr>
              <w:t>, CMCC</w:t>
            </w:r>
            <w:r w:rsidR="00F345CC">
              <w:rPr>
                <w:sz w:val="18"/>
                <w:szCs w:val="18"/>
                <w:lang w:val="en-GB"/>
              </w:rPr>
              <w:t>, Spreadtrum</w:t>
            </w:r>
            <w:r w:rsidR="00A231A2">
              <w:rPr>
                <w:sz w:val="18"/>
                <w:szCs w:val="18"/>
                <w:lang w:val="en-GB"/>
              </w:rPr>
              <w:t>, Sharp</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036273AE" w:rsidR="00305E80" w:rsidRDefault="00A12C4C"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Only</w:t>
            </w:r>
            <w:r w:rsidR="00305E80"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00305E80" w:rsidRPr="00CC0092">
              <w:rPr>
                <w:rFonts w:ascii="Times" w:eastAsia="Batang" w:hAnsi="Times" w:cs="Times"/>
                <w:sz w:val="18"/>
                <w:szCs w:val="18"/>
                <w:lang w:val="en-GB"/>
              </w:rPr>
              <w:t>is supported</w:t>
            </w:r>
            <w:r w:rsidR="00B264FA">
              <w:rPr>
                <w:rFonts w:ascii="Times" w:eastAsia="Batang" w:hAnsi="Times" w:cs="Times"/>
                <w:sz w:val="18"/>
                <w:szCs w:val="18"/>
                <w:lang w:val="en-GB"/>
              </w:rPr>
              <w:t xml:space="preserve"> </w:t>
            </w:r>
          </w:p>
          <w:p w14:paraId="62BEECB4" w14:textId="72FC7EFF"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r w:rsidR="00A12C4C">
              <w:rPr>
                <w:rFonts w:ascii="Times" w:eastAsia="Batang" w:hAnsi="Times" w:cs="Times"/>
                <w:sz w:val="18"/>
                <w:szCs w:val="18"/>
                <w:lang w:val="en-GB"/>
              </w:rPr>
              <w:t>Whether AP only, or both AP and SP</w:t>
            </w:r>
            <w:r w:rsidR="007E7264">
              <w:rPr>
                <w:rFonts w:ascii="Times" w:eastAsia="Batang" w:hAnsi="Times" w:cs="Times"/>
                <w:sz w:val="18"/>
                <w:szCs w:val="18"/>
                <w:lang w:val="en-GB"/>
              </w:rPr>
              <w:t xml:space="preserve"> (following legacy)</w:t>
            </w:r>
            <w:r w:rsidR="00A12C4C">
              <w:rPr>
                <w:rFonts w:ascii="Times" w:eastAsia="Batang" w:hAnsi="Times" w:cs="Times"/>
                <w:sz w:val="18"/>
                <w:szCs w:val="18"/>
                <w:lang w:val="en-GB"/>
              </w:rPr>
              <w:t>, is supported</w:t>
            </w:r>
          </w:p>
          <w:p w14:paraId="4930F11E" w14:textId="68CB1C72"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008338A3">
              <w:rPr>
                <w:rFonts w:ascii="Times" w:eastAsia="Batang" w:hAnsi="Times" w:cs="Times"/>
                <w:sz w:val="18"/>
                <w:szCs w:val="18"/>
                <w:lang w:val="en-GB" w:eastAsia="x-none"/>
              </w:rPr>
              <w:t>≥</w:t>
            </w:r>
            <w:r w:rsidRPr="00CC0092">
              <w:rPr>
                <w:rFonts w:ascii="Times" w:eastAsia="Batang" w:hAnsi="Times" w:cs="Times"/>
                <w:sz w:val="18"/>
                <w:szCs w:val="18"/>
                <w:lang w:val="en-GB" w:eastAsia="x-none"/>
              </w:rPr>
              <w: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388D2D77"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ZTE</w:t>
            </w:r>
            <w:r w:rsidR="00106360">
              <w:rPr>
                <w:sz w:val="18"/>
                <w:szCs w:val="18"/>
                <w:lang w:val="en-GB"/>
              </w:rPr>
              <w:t>, DOCOMO</w:t>
            </w:r>
            <w:r w:rsidR="00151EC5">
              <w:rPr>
                <w:sz w:val="18"/>
                <w:szCs w:val="18"/>
                <w:lang w:val="en-GB"/>
              </w:rPr>
              <w:t>, CMCC</w:t>
            </w:r>
            <w:r w:rsidR="00710346">
              <w:rPr>
                <w:sz w:val="18"/>
                <w:szCs w:val="18"/>
                <w:lang w:val="en-GB"/>
              </w:rPr>
              <w:t>, Ericsson, ZTE</w:t>
            </w:r>
            <w:r w:rsidR="00761F89">
              <w:rPr>
                <w:sz w:val="18"/>
                <w:szCs w:val="18"/>
                <w:lang w:val="en-GB"/>
              </w:rPr>
              <w:t>, CATT</w:t>
            </w:r>
            <w:r w:rsidR="00F468B8">
              <w:rPr>
                <w:sz w:val="18"/>
                <w:szCs w:val="18"/>
                <w:lang w:val="en-GB"/>
              </w:rPr>
              <w:t>, Fraunhofer IIS/HHI</w:t>
            </w:r>
            <w:r w:rsidR="00944ADF">
              <w:rPr>
                <w:sz w:val="18"/>
                <w:szCs w:val="18"/>
                <w:lang w:val="en-GB"/>
              </w:rPr>
              <w:t>, NEC</w:t>
            </w:r>
            <w:r w:rsidR="009930B3">
              <w:rPr>
                <w:sz w:val="18"/>
                <w:szCs w:val="18"/>
                <w:lang w:val="en-GB"/>
              </w:rPr>
              <w:t>, Nokia/NSB</w:t>
            </w:r>
            <w:r w:rsidR="00F345CC">
              <w:rPr>
                <w:sz w:val="18"/>
                <w:szCs w:val="18"/>
                <w:lang w:val="en-GB"/>
              </w:rPr>
              <w:t>, Spreadtrum</w:t>
            </w:r>
            <w:r w:rsidR="00A231A2">
              <w:rPr>
                <w:sz w:val="18"/>
                <w:szCs w:val="18"/>
                <w:lang w:val="en-GB"/>
              </w:rPr>
              <w:t>, Sharp</w:t>
            </w:r>
          </w:p>
          <w:p w14:paraId="476BE3C9" w14:textId="77777777" w:rsidR="00305E80" w:rsidRDefault="00305E80" w:rsidP="00305E80">
            <w:pPr>
              <w:widowControl w:val="0"/>
              <w:snapToGrid w:val="0"/>
              <w:rPr>
                <w:b/>
                <w:sz w:val="18"/>
                <w:szCs w:val="18"/>
                <w:lang w:val="en-GB"/>
              </w:rPr>
            </w:pPr>
          </w:p>
          <w:p w14:paraId="73DD25F5" w14:textId="74EDBAD7" w:rsidR="00305E80" w:rsidRDefault="00305E80" w:rsidP="00710346">
            <w:pPr>
              <w:widowControl w:val="0"/>
              <w:snapToGrid w:val="0"/>
              <w:rPr>
                <w:b/>
                <w:sz w:val="18"/>
                <w:szCs w:val="18"/>
                <w:lang w:val="en-GB"/>
              </w:rPr>
            </w:pPr>
            <w:r>
              <w:rPr>
                <w:b/>
                <w:sz w:val="18"/>
                <w:szCs w:val="18"/>
                <w:lang w:val="en-GB"/>
              </w:rPr>
              <w:t xml:space="preserve">Not support: </w:t>
            </w: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E9143C"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E9143C"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0AFF4BD5"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r w:rsidR="00106360">
              <w:rPr>
                <w:sz w:val="18"/>
                <w:szCs w:val="18"/>
              </w:rPr>
              <w:t>, DOCOMO,</w:t>
            </w:r>
            <w:r w:rsidR="000A5A81">
              <w:rPr>
                <w:sz w:val="18"/>
                <w:szCs w:val="18"/>
              </w:rPr>
              <w:t xml:space="preserve"> Spreadtrum</w:t>
            </w:r>
          </w:p>
          <w:p w14:paraId="6FF0A6E0" w14:textId="23F18131"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lastRenderedPageBreak/>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r w:rsidR="00DB321F">
              <w:rPr>
                <w:sz w:val="18"/>
                <w:szCs w:val="18"/>
                <w:lang w:val="en-GB"/>
              </w:rPr>
              <w:t>, Ericsson</w:t>
            </w:r>
          </w:p>
          <w:p w14:paraId="5338BFA3" w14:textId="69270D2B"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r w:rsidR="00B17D0C">
              <w:rPr>
                <w:rFonts w:eastAsia="Batang"/>
                <w:sz w:val="18"/>
                <w:szCs w:val="18"/>
                <w:lang w:val="en-GB"/>
              </w:rPr>
              <w:t>ZTE</w:t>
            </w:r>
            <w:r w:rsidR="00106360">
              <w:rPr>
                <w:rFonts w:eastAsia="Batang"/>
                <w:sz w:val="18"/>
                <w:szCs w:val="18"/>
                <w:lang w:val="en-GB"/>
              </w:rPr>
              <w:t>, DOCOMO</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683F50A3"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00D87531">
              <w:rPr>
                <w:rFonts w:eastAsia="Batang"/>
                <w:b/>
                <w:color w:val="000000" w:themeColor="text1"/>
                <w:sz w:val="18"/>
                <w:szCs w:val="18"/>
                <w:lang w:val="en-GB"/>
              </w:rPr>
              <w:t xml:space="preserve"> (proposal 1.I)</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r w:rsidR="00B17D0C">
              <w:rPr>
                <w:sz w:val="18"/>
                <w:szCs w:val="18"/>
                <w:lang w:val="en-GB"/>
              </w:rPr>
              <w:t>ZTE(RRC)</w:t>
            </w:r>
            <w:r w:rsidR="006929D3">
              <w:rPr>
                <w:sz w:val="18"/>
                <w:szCs w:val="18"/>
                <w:lang w:val="en-GB"/>
              </w:rPr>
              <w:t>, DOCOMO (RRC)</w:t>
            </w:r>
            <w:r w:rsidR="00151EC5">
              <w:rPr>
                <w:sz w:val="18"/>
                <w:szCs w:val="18"/>
                <w:lang w:val="en-GB"/>
              </w:rPr>
              <w:t>, CMCC (RRC)</w:t>
            </w:r>
            <w:r w:rsidR="00A908C8">
              <w:rPr>
                <w:sz w:val="18"/>
                <w:szCs w:val="18"/>
                <w:lang w:val="en-GB"/>
              </w:rPr>
              <w:t>, Huawei/HiSi</w:t>
            </w:r>
            <w:r w:rsidR="00D87531">
              <w:rPr>
                <w:sz w:val="18"/>
                <w:szCs w:val="18"/>
                <w:lang w:val="en-GB"/>
              </w:rPr>
              <w:t>, Google</w:t>
            </w:r>
            <w:r w:rsidR="00F468B8">
              <w:rPr>
                <w:sz w:val="18"/>
                <w:szCs w:val="18"/>
                <w:lang w:val="en-GB"/>
              </w:rPr>
              <w:t>, Fraunhofer IIS/HHI</w:t>
            </w:r>
            <w:r w:rsidR="00944ADF">
              <w:rPr>
                <w:sz w:val="18"/>
                <w:szCs w:val="18"/>
                <w:lang w:val="en-GB"/>
              </w:rPr>
              <w:t>, NEC</w:t>
            </w:r>
            <w:r w:rsidR="00F345CC">
              <w:rPr>
                <w:sz w:val="18"/>
                <w:szCs w:val="18"/>
                <w:lang w:val="en-GB"/>
              </w:rPr>
              <w:t>, Spreadtrum</w:t>
            </w:r>
            <w:r w:rsidR="00A231A2">
              <w:rPr>
                <w:sz w:val="18"/>
                <w:szCs w:val="18"/>
                <w:lang w:val="en-GB"/>
              </w:rPr>
              <w:t>, Sharp</w:t>
            </w:r>
          </w:p>
          <w:p w14:paraId="77B769A3" w14:textId="7BF3811C"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r w:rsidR="00761F89">
              <w:rPr>
                <w:rFonts w:eastAsia="Batang"/>
                <w:color w:val="000000" w:themeColor="text1"/>
                <w:sz w:val="18"/>
                <w:szCs w:val="18"/>
                <w:lang w:val="en-GB"/>
              </w:rPr>
              <w:t xml:space="preserve"> CATT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2A822A3F"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r w:rsidR="00F468B8">
              <w:rPr>
                <w:sz w:val="18"/>
                <w:szCs w:val="18"/>
                <w:lang w:val="en-GB"/>
              </w:rPr>
              <w:t>, Fraunhofer IIS/HHI</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lastRenderedPageBreak/>
              <w:t xml:space="preserve">Overhead reduction ratio </w:t>
            </w:r>
          </w:p>
        </w:tc>
        <w:tc>
          <w:tcPr>
            <w:tcW w:w="6331" w:type="dxa"/>
          </w:tcPr>
          <w:p w14:paraId="36D85219" w14:textId="77777777" w:rsidR="00E85754" w:rsidRPr="00DD7956" w:rsidRDefault="00E85754" w:rsidP="00835D2D">
            <w:pPr>
              <w:rPr>
                <w:sz w:val="16"/>
                <w:szCs w:val="18"/>
              </w:rPr>
            </w:pPr>
            <w:bookmarkStart w:id="6" w:name="_Ref115337223"/>
            <w:r w:rsidRPr="00DC08F0">
              <w:rPr>
                <w:sz w:val="16"/>
                <w:szCs w:val="18"/>
              </w:rPr>
              <w:lastRenderedPageBreak/>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xml:space="preserve">, but it can bring maximum reduction in overhead of about 40% because more than 50% of UEs </w:t>
            </w:r>
            <w:r w:rsidRPr="00DC08F0">
              <w:rPr>
                <w:sz w:val="16"/>
                <w:szCs w:val="18"/>
              </w:rPr>
              <w:lastRenderedPageBreak/>
              <w:t>do not need to measure CSI of all TRPs based on simple TRP selection rules and do not need to report CSI for all TRPs in the measurement set.</w:t>
            </w:r>
            <w:bookmarkEnd w:id="6"/>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7"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7"/>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8"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8"/>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9"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9"/>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w:t>
            </w:r>
            <w:r>
              <w:rPr>
                <w:sz w:val="18"/>
                <w:szCs w:val="18"/>
                <w:lang w:eastAsia="zh-CN"/>
              </w:rPr>
              <w:lastRenderedPageBreak/>
              <w:t>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ListParagraph"/>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lastRenderedPageBreak/>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lastRenderedPageBreak/>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lastRenderedPageBreak/>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At least a</w:t>
            </w:r>
            <w:r w:rsidR="00845799" w:rsidRPr="00845799">
              <w:rPr>
                <w:rFonts w:eastAsia="SimSun"/>
                <w:strike/>
                <w:color w:val="FF0000"/>
                <w:sz w:val="18"/>
                <w:szCs w:val="18"/>
                <w:lang w:eastAsia="zh-CN"/>
              </w:rPr>
              <w:t>A</w:t>
            </w:r>
            <w:r w:rsidR="00845799">
              <w:rPr>
                <w:rFonts w:eastAsia="SimSun"/>
                <w:sz w:val="18"/>
                <w:szCs w:val="18"/>
                <w:lang w:eastAsia="zh-CN"/>
              </w:rPr>
              <w:t>periodic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lastRenderedPageBreak/>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lastRenderedPageBreak/>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SimSun"/>
                <w:b/>
                <w:sz w:val="18"/>
                <w:szCs w:val="18"/>
                <w:u w:val="single"/>
                <w:lang w:eastAsia="zh-CN"/>
              </w:rPr>
            </w:pPr>
            <w:r w:rsidRPr="00455D56">
              <w:rPr>
                <w:rFonts w:eastAsia="SimSun" w:hint="eastAsia"/>
                <w:b/>
                <w:sz w:val="18"/>
                <w:szCs w:val="18"/>
                <w:u w:val="single"/>
                <w:lang w:eastAsia="zh-CN"/>
              </w:rPr>
              <w:t>I</w:t>
            </w:r>
            <w:r w:rsidRPr="00455D56">
              <w:rPr>
                <w:rFonts w:eastAsia="SimSun"/>
                <w:b/>
                <w:sz w:val="18"/>
                <w:szCs w:val="18"/>
                <w:u w:val="single"/>
                <w:lang w:eastAsia="zh-CN"/>
              </w:rPr>
              <w:t>ssue 1.1</w:t>
            </w:r>
          </w:p>
          <w:p w14:paraId="662475E3"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SimSun" w:hint="eastAsia"/>
                <w:sz w:val="18"/>
                <w:szCs w:val="18"/>
                <w:lang w:eastAsia="zh-CN"/>
              </w:rPr>
              <w:t xml:space="preserve"> </w:t>
            </w:r>
            <w:r>
              <w:rPr>
                <w:rFonts w:eastAsia="SimSun"/>
                <w:sz w:val="18"/>
                <w:szCs w:val="18"/>
                <w:lang w:eastAsia="zh-CN"/>
              </w:rPr>
              <w:t>Both sides reveal the benefit of Alt 2.</w:t>
            </w:r>
          </w:p>
          <w:p w14:paraId="1FCB7D0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think Alt 2 has higher UE complexity than Alt 1. It is clear that UE does not need to compute full CSI for Alt 2 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rFonts w:eastAsia="SimSun"/>
                <w:sz w:val="18"/>
                <w:szCs w:val="18"/>
                <w:lang w:eastAsia="zh-CN"/>
              </w:rPr>
            </w:pPr>
            <w:r>
              <w:rPr>
                <w:rFonts w:eastAsia="SimSun"/>
                <w:sz w:val="18"/>
                <w:szCs w:val="18"/>
                <w:lang w:eastAsia="zh-CN"/>
              </w:rPr>
              <w:t xml:space="preserve">[Mod: Thanks for revising the assessment (more accurate this time </w:t>
            </w:r>
            <w:r w:rsidRPr="00745A2D">
              <w:rPr>
                <w:rFonts w:eastAsia="SimSun"/>
                <w:sz w:val="18"/>
                <w:szCs w:val="18"/>
                <w:lang w:eastAsia="zh-CN"/>
              </w:rPr>
              <w:sym w:font="Wingdings" w:char="F04A"/>
            </w:r>
            <w:r>
              <w:rPr>
                <w:rFonts w:eastAsia="SimSun"/>
                <w:sz w:val="18"/>
                <w:szCs w:val="18"/>
                <w:lang w:eastAsia="zh-CN"/>
              </w:rPr>
              <w:t xml:space="preserve">). </w:t>
            </w:r>
          </w:p>
          <w:p w14:paraId="3E90ADDF" w14:textId="77777777" w:rsidR="00745A2D" w:rsidRDefault="00745A2D" w:rsidP="00745A2D">
            <w:pPr>
              <w:widowControl w:val="0"/>
              <w:snapToGrid w:val="0"/>
              <w:rPr>
                <w:rFonts w:eastAsia="SimSun"/>
                <w:sz w:val="18"/>
                <w:szCs w:val="18"/>
                <w:lang w:eastAsia="zh-CN"/>
              </w:rPr>
            </w:pPr>
            <w:r>
              <w:rPr>
                <w:rFonts w:eastAsia="SimSun"/>
                <w:sz w:val="18"/>
                <w:szCs w:val="18"/>
                <w:lang w:eastAsia="zh-CN"/>
              </w:rPr>
              <w:t xml:space="preserve">From FL perspective, </w:t>
            </w:r>
          </w:p>
          <w:p w14:paraId="3AA70C93" w14:textId="1EF587A7" w:rsidR="00745A2D" w:rsidRDefault="00745A2D" w:rsidP="0088734F">
            <w:pPr>
              <w:pStyle w:val="ListParagraph"/>
              <w:widowControl w:val="0"/>
              <w:numPr>
                <w:ilvl w:val="0"/>
                <w:numId w:val="64"/>
              </w:numPr>
              <w:snapToGrid w:val="0"/>
              <w:spacing w:after="0" w:line="240" w:lineRule="auto"/>
              <w:rPr>
                <w:sz w:val="18"/>
                <w:szCs w:val="18"/>
                <w:lang w:eastAsia="zh-CN"/>
              </w:rPr>
            </w:pPr>
            <w:r w:rsidRPr="00745A2D">
              <w:rPr>
                <w:sz w:val="18"/>
                <w:szCs w:val="18"/>
                <w:lang w:eastAsia="zh-CN"/>
              </w:rPr>
              <w:t xml:space="preserve">Alt1 vs Alt2 is about potential </w:t>
            </w:r>
            <w:r>
              <w:rPr>
                <w:sz w:val="18"/>
                <w:szCs w:val="18"/>
                <w:lang w:eastAsia="zh-CN"/>
              </w:rPr>
              <w:t xml:space="preserve">opportunistic </w:t>
            </w:r>
            <w:r w:rsidRPr="00745A2D">
              <w:rPr>
                <w:sz w:val="18"/>
                <w:szCs w:val="18"/>
                <w:lang w:eastAsia="zh-CN"/>
              </w:rPr>
              <w:t xml:space="preserve">saving in bitmap overhead, and perhaps basis selection indicator. In this aspect Alt2 can reduce such overhead over Alt1. </w:t>
            </w:r>
          </w:p>
          <w:p w14:paraId="24BE86C8" w14:textId="561FE875" w:rsidR="00745A2D" w:rsidRDefault="00745A2D" w:rsidP="0088734F">
            <w:pPr>
              <w:pStyle w:val="ListParagraph"/>
              <w:widowControl w:val="0"/>
              <w:numPr>
                <w:ilvl w:val="0"/>
                <w:numId w:val="64"/>
              </w:numPr>
              <w:snapToGrid w:val="0"/>
              <w:spacing w:after="0" w:line="240" w:lineRule="auto"/>
              <w:rPr>
                <w:sz w:val="18"/>
                <w:szCs w:val="18"/>
                <w:lang w:eastAsia="zh-CN"/>
              </w:rPr>
            </w:pPr>
            <w:r w:rsidRPr="00745A2D">
              <w:rPr>
                <w:sz w:val="18"/>
                <w:szCs w:val="18"/>
                <w:lang w:eastAsia="zh-CN"/>
              </w:rPr>
              <w:t>In terms of UE complexity, interference fluctuation, W2 overhead</w:t>
            </w:r>
            <w:r w:rsidR="0093769D">
              <w:rPr>
                <w:sz w:val="18"/>
                <w:szCs w:val="18"/>
                <w:lang w:eastAsia="zh-CN"/>
              </w:rPr>
              <w:t xml:space="preserve"> (Alt1 can use NZC selection)</w:t>
            </w:r>
            <w:r w:rsidRPr="00745A2D">
              <w:rPr>
                <w:sz w:val="18"/>
                <w:szCs w:val="18"/>
                <w:lang w:eastAsia="zh-CN"/>
              </w:rPr>
              <w:t xml:space="preserve">, NW scheduling, </w:t>
            </w:r>
            <w:r>
              <w:rPr>
                <w:sz w:val="18"/>
                <w:szCs w:val="18"/>
                <w:lang w:eastAsia="zh-CN"/>
              </w:rPr>
              <w:t xml:space="preserve">what gNB needs to know, </w:t>
            </w:r>
            <w:r w:rsidRPr="00745A2D">
              <w:rPr>
                <w:sz w:val="18"/>
                <w:szCs w:val="18"/>
                <w:lang w:eastAsia="zh-CN"/>
              </w:rPr>
              <w:t xml:space="preserve">I don’t think </w:t>
            </w:r>
            <w:r w:rsidR="00A175BD">
              <w:rPr>
                <w:sz w:val="18"/>
                <w:szCs w:val="18"/>
                <w:lang w:eastAsia="zh-CN"/>
              </w:rPr>
              <w:t>there is any notable</w:t>
            </w:r>
            <w:r w:rsidRPr="00745A2D">
              <w:rPr>
                <w:sz w:val="18"/>
                <w:szCs w:val="18"/>
                <w:lang w:eastAsia="zh-CN"/>
              </w:rPr>
              <w:t xml:space="preserve"> difference between Alt1 and Alt2</w:t>
            </w:r>
            <w:r>
              <w:rPr>
                <w:sz w:val="18"/>
                <w:szCs w:val="18"/>
                <w:lang w:eastAsia="zh-CN"/>
              </w:rPr>
              <w:t>.</w:t>
            </w:r>
          </w:p>
          <w:p w14:paraId="1185AD98" w14:textId="68A510C0" w:rsidR="00745A2D" w:rsidRDefault="00745A2D" w:rsidP="0088734F">
            <w:pPr>
              <w:pStyle w:val="ListParagraph"/>
              <w:widowControl w:val="0"/>
              <w:numPr>
                <w:ilvl w:val="0"/>
                <w:numId w:val="64"/>
              </w:numPr>
              <w:snapToGrid w:val="0"/>
              <w:spacing w:after="0" w:line="240" w:lineRule="auto"/>
              <w:rPr>
                <w:sz w:val="18"/>
                <w:szCs w:val="18"/>
                <w:lang w:eastAsia="zh-CN"/>
              </w:rPr>
            </w:pPr>
            <w:r>
              <w:rPr>
                <w:sz w:val="18"/>
                <w:szCs w:val="18"/>
                <w:lang w:eastAsia="zh-CN"/>
              </w:rPr>
              <w:t>Alt1 “looks” simpler than Alt2 but this is perhaps superficial.</w:t>
            </w:r>
          </w:p>
          <w:p w14:paraId="5C8931AA" w14:textId="35B42498" w:rsidR="00C021E4" w:rsidRPr="00745A2D" w:rsidRDefault="00745A2D" w:rsidP="00745A2D">
            <w:pPr>
              <w:widowControl w:val="0"/>
              <w:snapToGrid w:val="0"/>
              <w:rPr>
                <w:sz w:val="18"/>
                <w:szCs w:val="18"/>
                <w:lang w:eastAsia="zh-CN"/>
              </w:rPr>
            </w:pPr>
            <w:r>
              <w:rPr>
                <w:sz w:val="18"/>
                <w:szCs w:val="18"/>
                <w:lang w:eastAsia="zh-CN"/>
              </w:rPr>
              <w:t>So the deciding factor is whether the opportunistic overhead saving from bitmap and perhaps basis selection from Alt2 can convince Alt1 proponents to accept Alt2</w:t>
            </w:r>
            <w:r w:rsidRPr="00745A2D">
              <w:rPr>
                <w:sz w:val="18"/>
                <w:szCs w:val="18"/>
                <w:lang w:eastAsia="zh-CN"/>
              </w:rPr>
              <w:t>]</w:t>
            </w:r>
          </w:p>
          <w:p w14:paraId="29C8B3F6" w14:textId="77777777" w:rsidR="00745A2D" w:rsidRDefault="00745A2D" w:rsidP="00C021E4">
            <w:pPr>
              <w:widowControl w:val="0"/>
              <w:snapToGrid w:val="0"/>
              <w:rPr>
                <w:rFonts w:eastAsia="SimSun"/>
                <w:sz w:val="18"/>
                <w:szCs w:val="18"/>
                <w:lang w:eastAsia="zh-CN"/>
              </w:rPr>
            </w:pPr>
          </w:p>
          <w:p w14:paraId="16432DB6"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p>
          <w:p w14:paraId="2A3D68A0"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E37CDF" w14:textId="77777777" w:rsidR="00C021E4" w:rsidRDefault="00C021E4" w:rsidP="00C021E4">
            <w:pPr>
              <w:widowControl w:val="0"/>
              <w:snapToGrid w:val="0"/>
              <w:rPr>
                <w:rFonts w:eastAsia="SimSun"/>
                <w:sz w:val="18"/>
                <w:szCs w:val="18"/>
                <w:lang w:eastAsia="zh-CN"/>
              </w:rPr>
            </w:pPr>
          </w:p>
          <w:p w14:paraId="023A3A14"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1.H</w:t>
            </w:r>
          </w:p>
          <w:p w14:paraId="0ED2B42F"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44573B47" w14:textId="77777777" w:rsidR="00C021E4" w:rsidRDefault="00C021E4" w:rsidP="00C021E4">
            <w:pPr>
              <w:widowControl w:val="0"/>
              <w:snapToGrid w:val="0"/>
              <w:rPr>
                <w:rFonts w:eastAsia="SimSun"/>
                <w:sz w:val="18"/>
                <w:szCs w:val="18"/>
                <w:lang w:eastAsia="zh-CN"/>
              </w:rPr>
            </w:pPr>
          </w:p>
          <w:p w14:paraId="6189F938" w14:textId="77777777" w:rsidR="00C021E4" w:rsidRPr="001F3CE3" w:rsidRDefault="00C021E4" w:rsidP="00C021E4">
            <w:pPr>
              <w:widowControl w:val="0"/>
              <w:snapToGrid w:val="0"/>
              <w:rPr>
                <w:rFonts w:eastAsia="SimSun"/>
                <w:b/>
                <w:sz w:val="18"/>
                <w:szCs w:val="18"/>
                <w:u w:val="single"/>
                <w:lang w:eastAsia="zh-CN"/>
              </w:rPr>
            </w:pPr>
            <w:r w:rsidRPr="001F3CE3">
              <w:rPr>
                <w:rFonts w:eastAsia="SimSun" w:hint="eastAsia"/>
                <w:b/>
                <w:sz w:val="18"/>
                <w:szCs w:val="18"/>
                <w:u w:val="single"/>
                <w:lang w:eastAsia="zh-CN"/>
              </w:rPr>
              <w:t>I</w:t>
            </w:r>
            <w:r w:rsidRPr="001F3CE3">
              <w:rPr>
                <w:rFonts w:eastAsia="SimSun"/>
                <w:b/>
                <w:sz w:val="18"/>
                <w:szCs w:val="18"/>
                <w:u w:val="single"/>
                <w:lang w:eastAsia="zh-CN"/>
              </w:rPr>
              <w:t>ssue 1.9</w:t>
            </w:r>
          </w:p>
          <w:p w14:paraId="052ABEC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61374701" w14:textId="2EC4F231" w:rsidR="00814711" w:rsidRDefault="00CC7F5F" w:rsidP="00814711">
            <w:pPr>
              <w:widowControl w:val="0"/>
              <w:snapToGrid w:val="0"/>
              <w:rPr>
                <w:rFonts w:eastAsia="SimSun"/>
                <w:sz w:val="18"/>
                <w:szCs w:val="18"/>
                <w:lang w:eastAsia="zh-CN"/>
              </w:rPr>
            </w:pPr>
            <w:r>
              <w:rPr>
                <w:rFonts w:eastAsia="SimSun"/>
                <w:sz w:val="18"/>
                <w:szCs w:val="18"/>
                <w:lang w:eastAsia="zh-CN"/>
              </w:rPr>
              <w:t>We are fine with the refinement</w:t>
            </w:r>
            <w:r w:rsidR="00814711">
              <w:rPr>
                <w:rFonts w:eastAsia="SimSun"/>
                <w:sz w:val="18"/>
                <w:szCs w:val="18"/>
                <w:lang w:eastAsia="zh-CN"/>
              </w:rPr>
              <w:t xml:space="preserve">. </w:t>
            </w:r>
            <w:r>
              <w:rPr>
                <w:rFonts w:eastAsia="SimSun"/>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rFonts w:eastAsia="SimSun"/>
                <w:sz w:val="18"/>
                <w:szCs w:val="18"/>
                <w:lang w:eastAsia="zh-CN"/>
              </w:rPr>
            </w:pPr>
            <w:r>
              <w:rPr>
                <w:rFonts w:eastAsia="SimSun"/>
                <w:sz w:val="18"/>
                <w:szCs w:val="18"/>
                <w:lang w:eastAsia="zh-CN"/>
              </w:rPr>
              <w:t>[Mod: Please see my comment to vivo. There is no difference here]</w:t>
            </w:r>
          </w:p>
          <w:p w14:paraId="463E2A9C" w14:textId="77777777" w:rsidR="0093769D" w:rsidRDefault="0093769D" w:rsidP="00814711">
            <w:pPr>
              <w:widowControl w:val="0"/>
              <w:snapToGrid w:val="0"/>
              <w:rPr>
                <w:rFonts w:eastAsia="SimSun"/>
                <w:sz w:val="18"/>
                <w:szCs w:val="18"/>
                <w:lang w:eastAsia="zh-CN"/>
              </w:rPr>
            </w:pPr>
          </w:p>
          <w:p w14:paraId="7E1D27D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3F8DF0F8" w14:textId="0D362BA7" w:rsidR="00814711" w:rsidRPr="005113BD" w:rsidRDefault="00CC7F5F" w:rsidP="00814711">
            <w:pPr>
              <w:widowControl w:val="0"/>
              <w:snapToGrid w:val="0"/>
              <w:rPr>
                <w:rFonts w:eastAsia="SimSun"/>
                <w:sz w:val="18"/>
                <w:szCs w:val="18"/>
                <w:lang w:eastAsia="zh-CN"/>
              </w:rPr>
            </w:pPr>
            <w:r>
              <w:rPr>
                <w:rFonts w:eastAsia="SimSun"/>
                <w:sz w:val="18"/>
                <w:szCs w:val="18"/>
                <w:lang w:eastAsia="zh-CN"/>
              </w:rPr>
              <w:t xml:space="preserve">Proposal </w:t>
            </w:r>
            <w:r>
              <w:rPr>
                <w:rFonts w:eastAsia="SimSun" w:hint="eastAsia"/>
                <w:sz w:val="18"/>
                <w:szCs w:val="18"/>
                <w:lang w:eastAsia="zh-CN"/>
              </w:rPr>
              <w:t>1B</w:t>
            </w:r>
            <w:r>
              <w:rPr>
                <w:rFonts w:eastAsia="SimSun"/>
                <w:sz w:val="18"/>
                <w:szCs w:val="18"/>
                <w:lang w:eastAsia="zh-CN"/>
              </w:rPr>
              <w:t xml:space="preserve"> is fine and Alt.1 is preferred.</w:t>
            </w:r>
          </w:p>
          <w:p w14:paraId="436224CC" w14:textId="77777777" w:rsidR="00814711" w:rsidRDefault="00814711" w:rsidP="00814711">
            <w:pPr>
              <w:widowControl w:val="0"/>
              <w:snapToGrid w:val="0"/>
              <w:rPr>
                <w:rFonts w:eastAsia="SimSun"/>
                <w:b/>
                <w:bCs/>
                <w:sz w:val="18"/>
                <w:szCs w:val="18"/>
                <w:lang w:eastAsia="zh-CN"/>
              </w:rPr>
            </w:pPr>
          </w:p>
          <w:p w14:paraId="272A839F"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508389D" w14:textId="42312DCD" w:rsidR="00814711" w:rsidRPr="002E30D8" w:rsidRDefault="00CC7F5F" w:rsidP="00814711">
            <w:pPr>
              <w:widowControl w:val="0"/>
              <w:snapToGrid w:val="0"/>
              <w:rPr>
                <w:rFonts w:eastAsia="SimSun"/>
                <w:sz w:val="18"/>
                <w:szCs w:val="18"/>
                <w:lang w:eastAsia="zh-CN"/>
              </w:rPr>
            </w:pPr>
            <w:r>
              <w:rPr>
                <w:rFonts w:eastAsia="SimSun"/>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SimSun"/>
                <w:b/>
                <w:bCs/>
                <w:sz w:val="18"/>
                <w:szCs w:val="18"/>
                <w:lang w:eastAsia="zh-CN"/>
              </w:rPr>
            </w:pPr>
          </w:p>
          <w:p w14:paraId="48DBED48" w14:textId="5CDC21FA"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r w:rsidR="00CC7F5F">
              <w:rPr>
                <w:rFonts w:eastAsia="SimSun"/>
                <w:b/>
                <w:bCs/>
                <w:sz w:val="18"/>
                <w:szCs w:val="18"/>
                <w:lang w:eastAsia="zh-CN"/>
              </w:rPr>
              <w:t>-1.8</w:t>
            </w:r>
          </w:p>
          <w:p w14:paraId="7068C292" w14:textId="033FEE1A" w:rsidR="00814711" w:rsidRPr="00CC7F5F" w:rsidRDefault="00CC7F5F" w:rsidP="00814711">
            <w:pPr>
              <w:widowControl w:val="0"/>
              <w:snapToGrid w:val="0"/>
              <w:rPr>
                <w:rFonts w:eastAsia="SimSun"/>
                <w:sz w:val="18"/>
                <w:szCs w:val="18"/>
                <w:lang w:eastAsia="zh-CN"/>
              </w:rPr>
            </w:pPr>
            <w:r>
              <w:rPr>
                <w:rFonts w:eastAsia="SimSun"/>
                <w:sz w:val="18"/>
                <w:szCs w:val="18"/>
                <w:lang w:eastAsia="zh-CN"/>
              </w:rPr>
              <w:t>Support the current proposal.</w:t>
            </w:r>
          </w:p>
          <w:p w14:paraId="0E79AEE1" w14:textId="77777777" w:rsidR="00814711" w:rsidRDefault="00814711" w:rsidP="00814711">
            <w:pPr>
              <w:widowControl w:val="0"/>
              <w:snapToGrid w:val="0"/>
              <w:rPr>
                <w:rFonts w:eastAsia="SimSun"/>
                <w:sz w:val="18"/>
                <w:szCs w:val="18"/>
                <w:lang w:eastAsia="zh-CN"/>
              </w:rPr>
            </w:pPr>
          </w:p>
          <w:p w14:paraId="6D369EE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1617FB4E" w14:textId="133F5406" w:rsidR="00814711" w:rsidRPr="006F627D" w:rsidRDefault="00CC7F5F" w:rsidP="00CC7F5F">
            <w:pPr>
              <w:widowControl w:val="0"/>
              <w:snapToGrid w:val="0"/>
              <w:rPr>
                <w:rFonts w:eastAsia="SimSun"/>
                <w:b/>
                <w:sz w:val="18"/>
                <w:szCs w:val="18"/>
                <w:lang w:eastAsia="zh-CN"/>
              </w:rPr>
            </w:pPr>
            <w:r>
              <w:rPr>
                <w:rFonts w:eastAsia="SimSun"/>
                <w:sz w:val="18"/>
                <w:szCs w:val="18"/>
                <w:lang w:eastAsia="zh-CN"/>
              </w:rPr>
              <w:t>We think RRC signaling can be used for s</w:t>
            </w:r>
            <w:r w:rsidRPr="00CC7F5F">
              <w:rPr>
                <w:rFonts w:eastAsia="SimSun"/>
                <w:sz w:val="18"/>
                <w:szCs w:val="18"/>
                <w:lang w:eastAsia="zh-CN"/>
              </w:rPr>
              <w:t>witching between mode-1 and mode-2</w:t>
            </w:r>
            <w:r>
              <w:rPr>
                <w:rFonts w:eastAsia="SimSun"/>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SimSun"/>
                <w:b/>
                <w:bCs/>
                <w:color w:val="3333FF"/>
                <w:sz w:val="18"/>
                <w:szCs w:val="18"/>
                <w:lang w:eastAsia="zh-CN"/>
              </w:rPr>
            </w:pPr>
            <w:r w:rsidRPr="000326E6">
              <w:rPr>
                <w:rFonts w:eastAsia="SimSun"/>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SimSun"/>
                <w:b/>
                <w:bCs/>
                <w:sz w:val="18"/>
                <w:szCs w:val="18"/>
                <w:lang w:eastAsia="zh-CN"/>
              </w:rPr>
            </w:pPr>
            <w:r w:rsidRPr="000326E6">
              <w:rPr>
                <w:rFonts w:eastAsia="SimSun"/>
                <w:b/>
                <w:bCs/>
                <w:color w:val="3333FF"/>
                <w:sz w:val="18"/>
                <w:szCs w:val="18"/>
                <w:lang w:eastAsia="zh-CN"/>
              </w:rPr>
              <w:t>Added proposal 1.I</w:t>
            </w:r>
            <w:r w:rsidR="006F627D">
              <w:rPr>
                <w:rFonts w:eastAsia="SimSun"/>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SimSun"/>
                <w:sz w:val="18"/>
                <w:szCs w:val="18"/>
                <w:lang w:eastAsia="zh-CN"/>
              </w:rPr>
            </w:pPr>
            <w:r w:rsidRPr="00853C7C">
              <w:rPr>
                <w:rFonts w:eastAsia="SimSun"/>
                <w:sz w:val="18"/>
                <w:szCs w:val="18"/>
                <w:lang w:eastAsia="zh-CN"/>
              </w:rPr>
              <w:t>Our view is added above</w:t>
            </w:r>
          </w:p>
          <w:p w14:paraId="6A00DA3A" w14:textId="77777777" w:rsidR="00853C7C" w:rsidRDefault="00853C7C" w:rsidP="000326E6">
            <w:pPr>
              <w:widowControl w:val="0"/>
              <w:snapToGrid w:val="0"/>
              <w:rPr>
                <w:rFonts w:eastAsia="SimSun"/>
                <w:sz w:val="18"/>
                <w:szCs w:val="18"/>
                <w:lang w:eastAsia="zh-CN"/>
              </w:rPr>
            </w:pPr>
          </w:p>
          <w:p w14:paraId="00BD0DA3" w14:textId="77777777" w:rsidR="00853C7C" w:rsidRDefault="00853C7C" w:rsidP="000326E6">
            <w:pPr>
              <w:widowControl w:val="0"/>
              <w:snapToGrid w:val="0"/>
              <w:rPr>
                <w:rFonts w:eastAsia="SimSun"/>
                <w:sz w:val="18"/>
                <w:szCs w:val="18"/>
                <w:lang w:eastAsia="zh-CN"/>
              </w:rPr>
            </w:pPr>
            <w:r>
              <w:rPr>
                <w:rFonts w:eastAsia="SimSun"/>
                <w:sz w:val="18"/>
                <w:szCs w:val="18"/>
                <w:lang w:eastAsia="zh-CN"/>
              </w:rPr>
              <w:t>For issue 1.9, we are ok with current proposal.</w:t>
            </w:r>
          </w:p>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SimSun"/>
                <w:sz w:val="18"/>
                <w:szCs w:val="18"/>
                <w:lang w:eastAsia="zh-CN"/>
              </w:rPr>
            </w:pPr>
          </w:p>
          <w:p w14:paraId="3F5E0BFE"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SimSun"/>
                <w:sz w:val="18"/>
                <w:szCs w:val="18"/>
                <w:lang w:eastAsia="zh-CN"/>
              </w:rPr>
            </w:pPr>
          </w:p>
          <w:p w14:paraId="6F6FCD2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 </w:t>
            </w:r>
          </w:p>
          <w:p w14:paraId="2F1D9BE5" w14:textId="77777777" w:rsidR="00B17D0C" w:rsidRDefault="00A47A16" w:rsidP="00B17D0C">
            <w:pPr>
              <w:widowControl w:val="0"/>
              <w:snapToGrid w:val="0"/>
              <w:jc w:val="center"/>
              <w:rPr>
                <w:rFonts w:eastAsia="SimSun"/>
                <w:sz w:val="18"/>
                <w:szCs w:val="18"/>
                <w:lang w:eastAsia="zh-CN"/>
              </w:rPr>
            </w:pPr>
            <w:r>
              <w:rPr>
                <w:rFonts w:eastAsia="SimSun"/>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5pt;height:133.5pt;mso-width-percent:0;mso-height-percent:0;mso-width-percent:0;mso-height-percent:0" o:ole="">
                  <v:imagedata r:id="rId9" o:title=""/>
                </v:shape>
                <o:OLEObject Type="Embed" ProgID="Visio.Drawing.11" ShapeID="_x0000_i1025" DrawAspect="Content" ObjectID="_1726887730" r:id="rId10"/>
              </w:object>
            </w:r>
          </w:p>
          <w:p w14:paraId="1DF2747D" w14:textId="77777777" w:rsidR="00B17D0C" w:rsidRDefault="00B17D0C" w:rsidP="00B17D0C">
            <w:pPr>
              <w:widowControl w:val="0"/>
              <w:snapToGrid w:val="0"/>
              <w:rPr>
                <w:rFonts w:eastAsia="SimSun"/>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65A6305D" w:rsidR="00B17D0C" w:rsidRDefault="007A590D" w:rsidP="00B17D0C">
            <w:pPr>
              <w:widowControl w:val="0"/>
              <w:snapToGrid w:val="0"/>
              <w:rPr>
                <w:rFonts w:eastAsia="SimSun"/>
                <w:sz w:val="18"/>
                <w:szCs w:val="18"/>
                <w:lang w:val="en-GB" w:eastAsia="zh-CN"/>
              </w:rPr>
            </w:pPr>
            <w:r>
              <w:rPr>
                <w:rFonts w:eastAsia="SimSun"/>
                <w:sz w:val="18"/>
                <w:szCs w:val="18"/>
                <w:lang w:val="en-GB" w:eastAsia="zh-CN"/>
              </w:rPr>
              <w:t>[Mod: OK]</w:t>
            </w:r>
          </w:p>
          <w:p w14:paraId="4295831F"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SimSun"/>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r>
              <w:rPr>
                <w:rFonts w:ascii="Times" w:eastAsia="Batang" w:hAnsi="Times" w:cs="Times"/>
                <w:sz w:val="18"/>
                <w:szCs w:val="20"/>
                <w:lang w:val="en-GB" w:eastAsia="en-US"/>
              </w:rPr>
              <w:t xml:space="preserve">=1,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15CFF764" w:rsidR="00B17D0C" w:rsidRDefault="007A590D" w:rsidP="00B17D0C">
            <w:pPr>
              <w:widowControl w:val="0"/>
              <w:snapToGrid w:val="0"/>
              <w:rPr>
                <w:rFonts w:eastAsia="SimSun"/>
                <w:sz w:val="18"/>
                <w:szCs w:val="18"/>
                <w:lang w:val="en-GB" w:eastAsia="zh-CN"/>
              </w:rPr>
            </w:pPr>
            <w:r>
              <w:rPr>
                <w:rFonts w:eastAsia="SimSun"/>
                <w:sz w:val="18"/>
                <w:szCs w:val="18"/>
                <w:lang w:val="en-GB" w:eastAsia="zh-CN"/>
              </w:rPr>
              <w:t>[Mod: Your understanding is correct.  Added]</w:t>
            </w:r>
          </w:p>
          <w:p w14:paraId="665274C4" w14:textId="77777777" w:rsidR="007A590D" w:rsidRDefault="007A590D" w:rsidP="00B17D0C">
            <w:pPr>
              <w:widowControl w:val="0"/>
              <w:snapToGrid w:val="0"/>
              <w:rPr>
                <w:rFonts w:eastAsia="SimSun"/>
                <w:sz w:val="18"/>
                <w:szCs w:val="18"/>
                <w:lang w:val="en-GB" w:eastAsia="zh-CN"/>
              </w:rPr>
            </w:pPr>
          </w:p>
          <w:p w14:paraId="29EC46A1"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SimSun" w:hint="eastAsia"/>
                <w:sz w:val="18"/>
                <w:szCs w:val="18"/>
                <w:lang w:eastAsia="zh-CN"/>
              </w:rPr>
              <w:t>CSI</w:t>
            </w:r>
            <w:r>
              <w:rPr>
                <w:rFonts w:eastAsia="SimSun"/>
                <w:sz w:val="18"/>
                <w:szCs w:val="18"/>
                <w:lang w:eastAsia="zh-CN"/>
              </w:rPr>
              <w:t>-RS resource indicator’</w:t>
            </w:r>
          </w:p>
          <w:p w14:paraId="685E5A17" w14:textId="77777777" w:rsidR="00B17D0C" w:rsidRDefault="00B17D0C" w:rsidP="00B17D0C">
            <w:pPr>
              <w:widowControl w:val="0"/>
              <w:snapToGrid w:val="0"/>
              <w:rPr>
                <w:rFonts w:eastAsia="SimSun"/>
                <w:sz w:val="18"/>
                <w:szCs w:val="18"/>
                <w:lang w:eastAsia="zh-CN"/>
              </w:rPr>
            </w:pPr>
          </w:p>
          <w:p w14:paraId="06B308C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Issue 1.8: In our views, both AP and SP-CSI on PUSCH should be supported.</w:t>
            </w:r>
          </w:p>
          <w:p w14:paraId="1D63E39A" w14:textId="6A441441" w:rsidR="00B17D0C" w:rsidRDefault="007A590D" w:rsidP="00B17D0C">
            <w:pPr>
              <w:widowControl w:val="0"/>
              <w:snapToGrid w:val="0"/>
              <w:rPr>
                <w:rFonts w:eastAsia="SimSun"/>
                <w:sz w:val="18"/>
                <w:szCs w:val="18"/>
                <w:lang w:eastAsia="zh-CN"/>
              </w:rPr>
            </w:pPr>
            <w:r>
              <w:rPr>
                <w:rFonts w:eastAsia="SimSun"/>
                <w:sz w:val="18"/>
                <w:szCs w:val="18"/>
                <w:lang w:eastAsia="zh-CN"/>
              </w:rPr>
              <w:t>[Mod: OK, changed the time-domain property to FFS]</w:t>
            </w:r>
          </w:p>
          <w:p w14:paraId="56FD2C52" w14:textId="77777777" w:rsidR="007A590D" w:rsidRDefault="007A590D" w:rsidP="00B17D0C">
            <w:pPr>
              <w:widowControl w:val="0"/>
              <w:snapToGrid w:val="0"/>
              <w:rPr>
                <w:rFonts w:eastAsia="SimSun"/>
                <w:sz w:val="18"/>
                <w:szCs w:val="18"/>
                <w:lang w:eastAsia="zh-CN"/>
              </w:rPr>
            </w:pPr>
          </w:p>
          <w:p w14:paraId="2427AB3A" w14:textId="5C0CDB1A" w:rsidR="00B17D0C" w:rsidRPr="00853C7C" w:rsidRDefault="00B17D0C" w:rsidP="00B17D0C">
            <w:pPr>
              <w:widowControl w:val="0"/>
              <w:snapToGrid w:val="0"/>
              <w:rPr>
                <w:rFonts w:eastAsia="SimSun"/>
                <w:sz w:val="18"/>
                <w:szCs w:val="18"/>
                <w:lang w:eastAsia="zh-CN"/>
              </w:rPr>
            </w:pPr>
            <w:r>
              <w:rPr>
                <w:rFonts w:eastAsia="SimSun"/>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F57DC2C" w14:textId="77777777" w:rsidR="00826D7F" w:rsidRDefault="00826D7F" w:rsidP="00826D7F">
            <w:pPr>
              <w:widowControl w:val="0"/>
              <w:snapToGrid w:val="0"/>
              <w:rPr>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p w14:paraId="3DE02B8F" w14:textId="338786B2" w:rsidR="0051787E" w:rsidRPr="0051787E" w:rsidRDefault="0051787E" w:rsidP="00826D7F">
            <w:pPr>
              <w:widowControl w:val="0"/>
              <w:snapToGrid w:val="0"/>
              <w:rPr>
                <w:sz w:val="18"/>
                <w:szCs w:val="18"/>
                <w:lang w:eastAsia="zh-CN"/>
              </w:rPr>
            </w:pPr>
            <w:r>
              <w:rPr>
                <w:sz w:val="18"/>
                <w:szCs w:val="18"/>
                <w:lang w:eastAsia="zh-CN"/>
              </w:rPr>
              <w:lastRenderedPageBreak/>
              <w:t>[Mod: This follows legacy behavior when K&gt;=1 resources are configured for CSI reporting (Type-I), they come from a same CSI-RS resource set. Of ocurse each resource corresponds to one TRP/group, that’s agreed in the last meeting already]</w:t>
            </w: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lastRenderedPageBreak/>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SimSun"/>
                <w:b/>
                <w:bCs/>
                <w:sz w:val="18"/>
                <w:szCs w:val="18"/>
                <w:u w:val="single"/>
                <w:lang w:eastAsia="zh-CN"/>
              </w:rPr>
            </w:pPr>
            <w:r w:rsidRPr="00AA1B50">
              <w:rPr>
                <w:rFonts w:eastAsia="SimSun"/>
                <w:b/>
                <w:bCs/>
                <w:sz w:val="18"/>
                <w:szCs w:val="18"/>
                <w:u w:val="single"/>
                <w:lang w:eastAsia="zh-CN"/>
              </w:rPr>
              <w:t xml:space="preserve">Issue 1.1: </w:t>
            </w:r>
          </w:p>
          <w:p w14:paraId="00748376" w14:textId="77777777" w:rsidR="0051787E" w:rsidRDefault="00C50926" w:rsidP="00C50926">
            <w:pPr>
              <w:widowControl w:val="0"/>
              <w:snapToGrid w:val="0"/>
              <w:rPr>
                <w:rFonts w:eastAsia="SimSun"/>
                <w:sz w:val="18"/>
                <w:szCs w:val="18"/>
                <w:lang w:eastAsia="zh-CN"/>
              </w:rPr>
            </w:pPr>
            <w:r>
              <w:rPr>
                <w:rFonts w:eastAsia="SimSun"/>
                <w:sz w:val="18"/>
                <w:szCs w:val="18"/>
                <w:lang w:eastAsia="zh-CN"/>
              </w:rPr>
              <w:t>Current r</w:t>
            </w:r>
            <w:r w:rsidRPr="00EE12EC">
              <w:rPr>
                <w:rFonts w:eastAsia="SimSun"/>
                <w:sz w:val="18"/>
                <w:szCs w:val="18"/>
                <w:lang w:eastAsia="zh-CN"/>
              </w:rPr>
              <w:t>eformulation</w:t>
            </w:r>
            <w:r>
              <w:rPr>
                <w:rFonts w:eastAsia="SimSun"/>
                <w:sz w:val="18"/>
                <w:szCs w:val="18"/>
                <w:lang w:eastAsia="zh-CN"/>
              </w:rPr>
              <w:t xml:space="preserve"> of Alt1 with the new note is not clear to us. Does it mean that the SD basis of N TRPs are reported but there may be no NZC reported for a certain TRP? </w:t>
            </w:r>
          </w:p>
          <w:p w14:paraId="124F3443" w14:textId="31561C1B" w:rsidR="0051787E" w:rsidRDefault="0051787E" w:rsidP="00C50926">
            <w:pPr>
              <w:widowControl w:val="0"/>
              <w:snapToGrid w:val="0"/>
              <w:rPr>
                <w:rFonts w:eastAsia="SimSun"/>
                <w:sz w:val="18"/>
                <w:szCs w:val="18"/>
                <w:lang w:eastAsia="zh-CN"/>
              </w:rPr>
            </w:pPr>
            <w:r>
              <w:rPr>
                <w:rFonts w:eastAsia="SimSun"/>
                <w:sz w:val="18"/>
                <w:szCs w:val="18"/>
                <w:lang w:eastAsia="zh-CN"/>
              </w:rPr>
              <w:t>[Mod: Yes.]</w:t>
            </w:r>
          </w:p>
          <w:p w14:paraId="21EB88E1" w14:textId="77777777" w:rsidR="0051787E" w:rsidRDefault="00C50926" w:rsidP="00C50926">
            <w:pPr>
              <w:widowControl w:val="0"/>
              <w:snapToGrid w:val="0"/>
              <w:rPr>
                <w:rFonts w:eastAsia="SimSun"/>
                <w:sz w:val="18"/>
                <w:szCs w:val="18"/>
                <w:lang w:eastAsia="zh-CN"/>
              </w:rPr>
            </w:pPr>
            <w:r>
              <w:rPr>
                <w:rFonts w:eastAsia="SimSun"/>
                <w:sz w:val="18"/>
                <w:szCs w:val="18"/>
                <w:lang w:eastAsia="zh-CN"/>
              </w:rPr>
              <w:t xml:space="preserve">It seems that Alt1 and Alt2 become two different ways of UE down-selection/reporting of N. We think it is not the original intension of Alt1. </w:t>
            </w:r>
          </w:p>
          <w:p w14:paraId="60B8C225" w14:textId="437EE001" w:rsidR="0051787E" w:rsidRDefault="0051787E" w:rsidP="00C50926">
            <w:pPr>
              <w:widowControl w:val="0"/>
              <w:snapToGrid w:val="0"/>
              <w:rPr>
                <w:rFonts w:eastAsia="SimSun"/>
                <w:sz w:val="18"/>
                <w:szCs w:val="18"/>
                <w:lang w:eastAsia="zh-CN"/>
              </w:rPr>
            </w:pPr>
            <w:r>
              <w:rPr>
                <w:rFonts w:eastAsia="SimSun"/>
                <w:sz w:val="18"/>
                <w:szCs w:val="18"/>
                <w:lang w:eastAsia="zh-CN"/>
              </w:rPr>
              <w:t>[Mod: It has been that way for Alt1, no revision – it’s just many companies forget that Alt1 does that.]</w:t>
            </w:r>
          </w:p>
          <w:p w14:paraId="086A7497" w14:textId="63EEF1A2"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addition, we have similar feeling as QC that it seems to </w:t>
            </w:r>
            <w:r w:rsidRPr="00DB7300">
              <w:rPr>
                <w:rFonts w:eastAsia="SimSun"/>
                <w:sz w:val="18"/>
                <w:szCs w:val="18"/>
                <w:lang w:eastAsia="zh-CN"/>
              </w:rPr>
              <w:t>be mixed with too many variables</w:t>
            </w:r>
            <w:r>
              <w:rPr>
                <w:rFonts w:eastAsia="SimSun"/>
                <w:sz w:val="18"/>
                <w:szCs w:val="18"/>
                <w:lang w:eastAsia="zh-CN"/>
              </w:rPr>
              <w:t>.</w:t>
            </w:r>
          </w:p>
          <w:p w14:paraId="77076838" w14:textId="502AF1A8"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SimSun"/>
                <w:sz w:val="18"/>
                <w:szCs w:val="18"/>
                <w:lang w:eastAsia="zh-CN"/>
              </w:rPr>
              <w:t xml:space="preserve">perform dynamic </w:t>
            </w:r>
            <w:r>
              <w:rPr>
                <w:rFonts w:eastAsia="SimSun"/>
                <w:sz w:val="18"/>
                <w:szCs w:val="18"/>
                <w:lang w:eastAsia="zh-CN"/>
              </w:rPr>
              <w:t>scheduling</w:t>
            </w:r>
            <w:r w:rsidR="0047436A">
              <w:rPr>
                <w:rFonts w:eastAsia="SimSun"/>
                <w:sz w:val="18"/>
                <w:szCs w:val="18"/>
                <w:lang w:eastAsia="zh-CN"/>
              </w:rPr>
              <w:t>, including MU pairing</w:t>
            </w:r>
            <w:r>
              <w:rPr>
                <w:rFonts w:eastAsia="SimSun"/>
                <w:sz w:val="18"/>
                <w:szCs w:val="18"/>
                <w:lang w:eastAsia="zh-CN"/>
              </w:rPr>
              <w:t xml:space="preserve">. The UE recommended TRPs may not be used by NW after considering all UEs’ information. </w:t>
            </w:r>
            <w:r w:rsidR="00FB316A">
              <w:rPr>
                <w:rFonts w:eastAsia="SimSun"/>
                <w:sz w:val="18"/>
                <w:szCs w:val="18"/>
                <w:lang w:eastAsia="zh-CN"/>
              </w:rPr>
              <w:t>We’re open to support both gNB configuration and UE determination of N.</w:t>
            </w:r>
          </w:p>
          <w:p w14:paraId="7236225A" w14:textId="6E48043F" w:rsidR="00C50926" w:rsidRDefault="0051787E" w:rsidP="00C50926">
            <w:pPr>
              <w:widowControl w:val="0"/>
              <w:snapToGrid w:val="0"/>
              <w:rPr>
                <w:rFonts w:eastAsia="SimSun"/>
                <w:sz w:val="18"/>
                <w:szCs w:val="18"/>
                <w:lang w:eastAsia="zh-CN"/>
              </w:rPr>
            </w:pPr>
            <w:r>
              <w:rPr>
                <w:rFonts w:eastAsia="SimSun"/>
                <w:sz w:val="18"/>
                <w:szCs w:val="18"/>
                <w:lang w:eastAsia="zh-CN"/>
              </w:rPr>
              <w:t>[Mod: Please check my comment to vivo above and Ericsson’s input. Yes, both Alt1 and Alt2 support UE selection of TRPs, but with different mechanisms. Alt1 is implicit via NZC selection while Alt2 is explicit. The only difference is that Alt2 allows reduced overhead of NZC bitmaps, i.e. some overhead reduction]</w:t>
            </w:r>
          </w:p>
          <w:p w14:paraId="520A3A28" w14:textId="77777777" w:rsidR="0051787E" w:rsidRDefault="0051787E" w:rsidP="00C50926">
            <w:pPr>
              <w:widowControl w:val="0"/>
              <w:snapToGrid w:val="0"/>
              <w:rPr>
                <w:rFonts w:eastAsia="SimSun"/>
                <w:sz w:val="18"/>
                <w:szCs w:val="18"/>
                <w:lang w:eastAsia="zh-CN"/>
              </w:rPr>
            </w:pPr>
          </w:p>
          <w:p w14:paraId="21D0DA32" w14:textId="77777777" w:rsidR="00C50926" w:rsidRPr="008544D8" w:rsidRDefault="00C50926" w:rsidP="00C50926">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44F819C"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SimSun"/>
                <w:sz w:val="18"/>
                <w:szCs w:val="18"/>
                <w:lang w:eastAsia="zh-CN"/>
              </w:rPr>
            </w:pPr>
          </w:p>
          <w:p w14:paraId="0E1B50E8" w14:textId="77777777" w:rsidR="00C50926" w:rsidRPr="0059014F" w:rsidRDefault="00C50926" w:rsidP="00C50926">
            <w:pPr>
              <w:widowControl w:val="0"/>
              <w:snapToGrid w:val="0"/>
              <w:rPr>
                <w:rFonts w:eastAsia="SimSun"/>
                <w:b/>
                <w:bCs/>
                <w:sz w:val="18"/>
                <w:szCs w:val="18"/>
                <w:u w:val="single"/>
                <w:lang w:eastAsia="zh-CN"/>
              </w:rPr>
            </w:pPr>
            <w:r w:rsidRPr="0059014F">
              <w:rPr>
                <w:rFonts w:eastAsia="SimSun"/>
                <w:b/>
                <w:bCs/>
                <w:sz w:val="18"/>
                <w:szCs w:val="18"/>
                <w:u w:val="single"/>
                <w:lang w:eastAsia="zh-CN"/>
              </w:rPr>
              <w:t>Issue 1.3:</w:t>
            </w:r>
          </w:p>
          <w:p w14:paraId="48FB9EE9"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eeded for Alt3 of Proposal 1.B.</w:t>
            </w:r>
          </w:p>
          <w:p w14:paraId="780C272F" w14:textId="77777777" w:rsidR="00C50926" w:rsidRDefault="00C50926" w:rsidP="00C50926">
            <w:pPr>
              <w:widowControl w:val="0"/>
              <w:snapToGrid w:val="0"/>
              <w:rPr>
                <w:rFonts w:eastAsia="SimSun"/>
                <w:sz w:val="18"/>
                <w:szCs w:val="18"/>
                <w:lang w:eastAsia="zh-CN"/>
              </w:rPr>
            </w:pPr>
          </w:p>
          <w:p w14:paraId="05482E6A" w14:textId="77777777" w:rsidR="00C50926" w:rsidRPr="00883FBD" w:rsidRDefault="00C50926" w:rsidP="00C50926">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r>
              <w:rPr>
                <w:rFonts w:eastAsia="SimSun"/>
                <w:b/>
                <w:sz w:val="18"/>
                <w:szCs w:val="18"/>
                <w:u w:val="single"/>
                <w:lang w:eastAsia="zh-CN"/>
              </w:rPr>
              <w:t>/1.H/1.I</w:t>
            </w:r>
          </w:p>
          <w:p w14:paraId="3D294132"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88E4B8D" w14:textId="77777777" w:rsidR="00504CDB" w:rsidRDefault="00504CDB" w:rsidP="00BD4E91">
            <w:pPr>
              <w:widowControl w:val="0"/>
              <w:snapToGrid w:val="0"/>
              <w:rPr>
                <w:b/>
                <w:color w:val="3333FF"/>
                <w:sz w:val="18"/>
                <w:szCs w:val="18"/>
                <w:lang w:eastAsia="zh-CN"/>
              </w:rPr>
            </w:pPr>
          </w:p>
          <w:p w14:paraId="15F54980" w14:textId="77777777" w:rsidR="00504CDB" w:rsidRPr="006A34EC" w:rsidRDefault="00504CDB" w:rsidP="00BD4E91">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D4E91">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D4E91">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D4E91">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35F04F64" w:rsidR="00504CDB" w:rsidRDefault="0051787E" w:rsidP="00BD4E91">
            <w:pPr>
              <w:widowControl w:val="0"/>
              <w:snapToGrid w:val="0"/>
              <w:rPr>
                <w:color w:val="3333FF"/>
                <w:sz w:val="18"/>
                <w:szCs w:val="18"/>
                <w:lang w:val="en-GB" w:eastAsia="zh-CN"/>
              </w:rPr>
            </w:pPr>
            <w:r>
              <w:rPr>
                <w:color w:val="3333FF"/>
                <w:sz w:val="18"/>
                <w:szCs w:val="18"/>
                <w:lang w:val="en-GB" w:eastAsia="zh-CN"/>
              </w:rPr>
              <w:t>[Mod: Thanks, we can discuss that in later rounds if Alt2 is selected]</w:t>
            </w:r>
          </w:p>
          <w:p w14:paraId="7EF01C13" w14:textId="77777777" w:rsidR="0051787E" w:rsidRDefault="0051787E" w:rsidP="00BD4E91">
            <w:pPr>
              <w:widowControl w:val="0"/>
              <w:snapToGrid w:val="0"/>
              <w:rPr>
                <w:color w:val="3333FF"/>
                <w:sz w:val="18"/>
                <w:szCs w:val="18"/>
                <w:lang w:val="en-GB" w:eastAsia="zh-CN"/>
              </w:rPr>
            </w:pPr>
          </w:p>
          <w:p w14:paraId="5C249AB6"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2 and issue 1.3</w:t>
            </w:r>
          </w:p>
          <w:p w14:paraId="03502272" w14:textId="77777777" w:rsidR="00504CDB" w:rsidRPr="007248E7" w:rsidRDefault="00504CDB" w:rsidP="00BD4E91">
            <w:pPr>
              <w:widowControl w:val="0"/>
              <w:snapToGrid w:val="0"/>
              <w:rPr>
                <w:rFonts w:eastAsiaTheme="minorEastAsia"/>
                <w:bCs/>
                <w:sz w:val="18"/>
                <w:szCs w:val="18"/>
                <w:lang w:eastAsia="zh-CN"/>
              </w:rPr>
            </w:pPr>
            <w:r w:rsidRPr="007248E7">
              <w:rPr>
                <w:rFonts w:eastAsia="SimSun" w:hint="eastAsia"/>
                <w:bCs/>
                <w:sz w:val="18"/>
                <w:szCs w:val="18"/>
                <w:lang w:eastAsia="zh-CN"/>
              </w:rPr>
              <w:t>We support either Alt 2 or Alt 3</w:t>
            </w:r>
            <w:r>
              <w:rPr>
                <w:rFonts w:eastAsia="SimSun" w:hint="eastAsia"/>
                <w:bCs/>
                <w:sz w:val="18"/>
                <w:szCs w:val="18"/>
                <w:lang w:eastAsia="zh-CN"/>
              </w:rPr>
              <w:t xml:space="preserve"> at lea</w:t>
            </w:r>
            <w:r w:rsidRPr="007248E7">
              <w:rPr>
                <w:rFonts w:eastAsia="SimSun" w:hint="eastAsia"/>
                <w:bCs/>
                <w:sz w:val="18"/>
                <w:szCs w:val="18"/>
                <w:lang w:eastAsia="zh-CN"/>
              </w:rPr>
              <w:t xml:space="preserve">st </w:t>
            </w:r>
            <w:r w:rsidRPr="007248E7">
              <w:rPr>
                <w:rFonts w:ascii="Times" w:eastAsia="Batang" w:hAnsi="Times" w:cs="SimSun"/>
                <w:i/>
                <w:iCs/>
                <w:sz w:val="18"/>
                <w:szCs w:val="18"/>
                <w:lang w:val="en-GB" w:eastAsia="en-US"/>
              </w:rPr>
              <w:t>C</w:t>
            </w:r>
            <w:r w:rsidRPr="007248E7">
              <w:rPr>
                <w:rFonts w:ascii="Times" w:eastAsia="Batang" w:hAnsi="Times" w:cs="SimSun"/>
                <w:sz w:val="18"/>
                <w:szCs w:val="18"/>
                <w:vertAlign w:val="subscript"/>
                <w:lang w:val="en-GB" w:eastAsia="en-US"/>
              </w:rPr>
              <w:t>group,amp</w:t>
            </w:r>
            <w:r w:rsidRPr="007248E7">
              <w:rPr>
                <w:rFonts w:ascii="Times" w:eastAsia="Batang" w:hAnsi="Times" w:cs="SimSun"/>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D4E91">
            <w:pPr>
              <w:widowControl w:val="0"/>
              <w:snapToGrid w:val="0"/>
              <w:rPr>
                <w:color w:val="3333FF"/>
                <w:sz w:val="18"/>
                <w:szCs w:val="18"/>
                <w:lang w:eastAsia="zh-CN"/>
              </w:rPr>
            </w:pPr>
          </w:p>
          <w:p w14:paraId="00428731" w14:textId="77777777" w:rsidR="00504CDB" w:rsidRPr="00743723"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 xml:space="preserve">4 ,1.5 and 1.6: </w:t>
            </w:r>
            <w:r w:rsidRPr="00BA4BB0">
              <w:rPr>
                <w:rFonts w:eastAsia="SimSun"/>
                <w:bCs/>
                <w:sz w:val="18"/>
                <w:szCs w:val="18"/>
                <w:lang w:eastAsia="zh-CN"/>
              </w:rPr>
              <w:t>Support</w:t>
            </w:r>
          </w:p>
          <w:p w14:paraId="13490100" w14:textId="77777777" w:rsidR="00504CDB" w:rsidRDefault="00504CDB" w:rsidP="00BD4E91">
            <w:pPr>
              <w:widowControl w:val="0"/>
              <w:snapToGrid w:val="0"/>
              <w:rPr>
                <w:color w:val="3333FF"/>
                <w:sz w:val="18"/>
                <w:szCs w:val="18"/>
                <w:lang w:eastAsia="zh-CN"/>
              </w:rPr>
            </w:pPr>
          </w:p>
          <w:p w14:paraId="72B81831" w14:textId="77777777" w:rsidR="00504CDB" w:rsidRPr="00743723"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1.7: </w:t>
            </w:r>
            <w:r w:rsidRPr="00BA4BB0">
              <w:rPr>
                <w:rFonts w:eastAsia="SimSun"/>
                <w:bCs/>
                <w:sz w:val="18"/>
                <w:szCs w:val="18"/>
                <w:lang w:eastAsia="zh-CN"/>
              </w:rPr>
              <w:t>Support Alt 2.</w:t>
            </w:r>
          </w:p>
          <w:p w14:paraId="1B850B0B" w14:textId="77777777" w:rsidR="00504CDB" w:rsidRDefault="00504CDB" w:rsidP="00BD4E91">
            <w:pPr>
              <w:widowControl w:val="0"/>
              <w:snapToGrid w:val="0"/>
              <w:rPr>
                <w:color w:val="3333FF"/>
                <w:sz w:val="18"/>
                <w:szCs w:val="18"/>
                <w:lang w:eastAsia="zh-CN"/>
              </w:rPr>
            </w:pPr>
          </w:p>
          <w:p w14:paraId="5A05589F" w14:textId="77777777" w:rsidR="00504CDB" w:rsidRDefault="00504CDB" w:rsidP="00BD4E91">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1.8 : </w:t>
            </w:r>
            <w:r w:rsidRPr="00BA4BB0">
              <w:rPr>
                <w:rFonts w:eastAsia="SimSun" w:hint="eastAsia"/>
                <w:bCs/>
                <w:sz w:val="18"/>
                <w:szCs w:val="18"/>
                <w:lang w:eastAsia="zh-CN"/>
              </w:rPr>
              <w:t>Support</w:t>
            </w:r>
          </w:p>
          <w:p w14:paraId="1A25AB5F" w14:textId="77777777" w:rsidR="00504CDB" w:rsidRDefault="00504CDB" w:rsidP="00BD4E91">
            <w:pPr>
              <w:widowControl w:val="0"/>
              <w:snapToGrid w:val="0"/>
              <w:rPr>
                <w:rFonts w:eastAsia="SimSun"/>
                <w:b/>
                <w:bCs/>
                <w:sz w:val="18"/>
                <w:szCs w:val="18"/>
                <w:lang w:eastAsia="zh-CN"/>
              </w:rPr>
            </w:pPr>
          </w:p>
          <w:p w14:paraId="322C2CA9" w14:textId="77777777" w:rsidR="00504CDB" w:rsidRDefault="00504CDB" w:rsidP="00BD4E91">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1.9: </w:t>
            </w:r>
            <w:r w:rsidRPr="00BA4BB0">
              <w:rPr>
                <w:rFonts w:eastAsia="SimSun"/>
                <w:bCs/>
                <w:sz w:val="18"/>
                <w:szCs w:val="18"/>
                <w:lang w:eastAsia="zh-CN"/>
              </w:rPr>
              <w:t>For the</w:t>
            </w:r>
            <w:r w:rsidRPr="00743723">
              <w:rPr>
                <w:rFonts w:eastAsia="SimSun" w:hint="eastAsia"/>
                <w:bCs/>
                <w:sz w:val="18"/>
                <w:szCs w:val="18"/>
                <w:lang w:eastAsia="zh-CN"/>
              </w:rPr>
              <w:t xml:space="preserve"> </w:t>
            </w:r>
            <w:r>
              <w:rPr>
                <w:rFonts w:eastAsia="SimSun" w:hint="eastAsia"/>
                <w:bCs/>
                <w:sz w:val="18"/>
                <w:szCs w:val="18"/>
                <w:lang w:eastAsia="zh-CN"/>
              </w:rPr>
              <w:t>p</w:t>
            </w:r>
            <w:r w:rsidRPr="00743723">
              <w:rPr>
                <w:rFonts w:eastAsia="SimSun"/>
                <w:bCs/>
                <w:sz w:val="18"/>
                <w:szCs w:val="18"/>
                <w:lang w:eastAsia="zh-CN"/>
              </w:rPr>
              <w:t>er-CSI-RS-resource FD basis offset</w:t>
            </w:r>
            <w:r>
              <w:rPr>
                <w:rFonts w:eastAsia="SimSun" w:hint="eastAsia"/>
                <w:b/>
                <w:bCs/>
                <w:sz w:val="18"/>
                <w:szCs w:val="18"/>
                <w:lang w:eastAsia="zh-CN"/>
              </w:rPr>
              <w:t xml:space="preserve">, </w:t>
            </w:r>
            <w:r>
              <w:rPr>
                <w:rFonts w:eastAsia="SimSun" w:hint="eastAsia"/>
                <w:bCs/>
                <w:sz w:val="18"/>
                <w:szCs w:val="18"/>
                <w:lang w:eastAsia="zh-CN"/>
              </w:rPr>
              <w:t>w</w:t>
            </w:r>
            <w:r w:rsidRPr="00BA4BB0">
              <w:rPr>
                <w:rFonts w:eastAsia="SimSun"/>
                <w:bCs/>
                <w:sz w:val="18"/>
                <w:szCs w:val="18"/>
                <w:lang w:eastAsia="zh-CN"/>
              </w:rPr>
              <w:t>e</w:t>
            </w:r>
            <w:r>
              <w:rPr>
                <w:rFonts w:eastAsia="SimSun" w:hint="eastAsia"/>
                <w:bCs/>
                <w:sz w:val="18"/>
                <w:szCs w:val="18"/>
                <w:lang w:eastAsia="zh-CN"/>
              </w:rPr>
              <w:t xml:space="preserve"> are open to discuss it when </w:t>
            </w:r>
            <w:r>
              <w:rPr>
                <w:rFonts w:eastAsiaTheme="minorEastAsia" w:hint="eastAsia"/>
                <w:sz w:val="18"/>
                <w:szCs w:val="18"/>
                <w:lang w:eastAsia="zh-CN"/>
              </w:rPr>
              <w:t xml:space="preserve">the indicator of the strongest TRP </w:t>
            </w:r>
            <w:r>
              <w:rPr>
                <w:rFonts w:eastAsiaTheme="minorEastAsia" w:hint="eastAsia"/>
                <w:sz w:val="18"/>
                <w:szCs w:val="18"/>
                <w:lang w:eastAsia="zh-CN"/>
              </w:rPr>
              <w:lastRenderedPageBreak/>
              <w:t>is introduced</w:t>
            </w:r>
            <w:r>
              <w:rPr>
                <w:rFonts w:eastAsia="SimSun" w:hint="eastAsia"/>
                <w:bCs/>
                <w:sz w:val="18"/>
                <w:szCs w:val="18"/>
                <w:lang w:eastAsia="zh-CN"/>
              </w:rPr>
              <w:t>; For the s</w:t>
            </w:r>
            <w:r w:rsidRPr="00743723">
              <w:rPr>
                <w:rFonts w:eastAsia="SimSun"/>
                <w:bCs/>
                <w:sz w:val="18"/>
                <w:szCs w:val="18"/>
                <w:lang w:eastAsia="zh-CN"/>
              </w:rPr>
              <w:t>witching between mode-1 and mode-2</w:t>
            </w:r>
            <w:r>
              <w:rPr>
                <w:rFonts w:eastAsia="SimSun" w:hint="eastAsia"/>
                <w:bCs/>
                <w:sz w:val="18"/>
                <w:szCs w:val="18"/>
                <w:lang w:eastAsia="zh-CN"/>
              </w:rPr>
              <w:t>, we list possible alternatives in our contribution (R1-2208947), the following alternatives can be discussed not only based RRC-signalling.</w:t>
            </w:r>
          </w:p>
          <w:p w14:paraId="63BA1E5E"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r w:rsidRPr="00F649B9">
              <w:rPr>
                <w:rFonts w:ascii="Times" w:eastAsia="Batang" w:hAnsi="Times" w:cs="Times"/>
                <w:sz w:val="18"/>
                <w:szCs w:val="18"/>
                <w:lang w:val="en-GB" w:eastAsia="en-US"/>
              </w:rPr>
              <w:t xml:space="preserve">signaling </w:t>
            </w:r>
          </w:p>
          <w:p w14:paraId="762BE738"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BodyText"/>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SimSun"/>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D4E91">
            <w:pPr>
              <w:widowControl w:val="0"/>
              <w:snapToGrid w:val="0"/>
              <w:rPr>
                <w:rFonts w:eastAsia="SimSun"/>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Regarding the reformulated Alt 1, we may need one more clarification.  Since we are discussing the support of separate bitmaps for different CSI-RS resources and for each layer in issue 1.6, may be there are multiple bitmaps involved.  So we suggest to either change ‘indicated by bitmap’ to ‘indicated by bitmap</w:t>
            </w:r>
            <w:r w:rsidRPr="00000B3F">
              <w:rPr>
                <w:b/>
                <w:bCs/>
                <w:sz w:val="18"/>
                <w:szCs w:val="18"/>
                <w:highlight w:val="yellow"/>
              </w:rPr>
              <w:t>(s)</w:t>
            </w:r>
            <w:r w:rsidRPr="00000B3F">
              <w:rPr>
                <w:sz w:val="18"/>
                <w:szCs w:val="18"/>
              </w:rPr>
              <w:t>’ or remove ‘indicated by bitmap’ altogether.   Also, whether UE feeds back bitmaps corresponding to non-selected CSI-RS resources can be discussed separately.   We 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But reading some of the comments above, we wonder if there is some different understandings about Alt 1.  For instance, regarding Nokia’s comment:</w:t>
            </w:r>
          </w:p>
          <w:p w14:paraId="2384A3B9" w14:textId="77777777" w:rsidR="00000B3F" w:rsidRPr="00000B3F" w:rsidRDefault="00000B3F" w:rsidP="00000B3F">
            <w:pPr>
              <w:widowControl w:val="0"/>
              <w:snapToGrid w:val="0"/>
              <w:rPr>
                <w:rFonts w:eastAsia="SimSun"/>
                <w:i/>
                <w:iCs/>
                <w:sz w:val="18"/>
                <w:szCs w:val="18"/>
                <w:lang w:eastAsia="zh-CN"/>
              </w:rPr>
            </w:pPr>
            <w:r w:rsidRPr="00000B3F">
              <w:rPr>
                <w:rFonts w:eastAsia="SimSun"/>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gNB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gNB to configure both the CJT scheduling set for CSI reporting and N?  We think it is enough the gNB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gNB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So we see that in both alternatives, TRP selection is done by UE.  So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for refinement based on Rel-16 regular eType-II, and per Rel-17 specification for refinement based on Rel-17 PS FeType-II</w:t>
            </w:r>
          </w:p>
          <w:p w14:paraId="4A11C795" w14:textId="39AF579A" w:rsidR="00000B3F" w:rsidRDefault="00C34715" w:rsidP="00000B3F">
            <w:pPr>
              <w:jc w:val="both"/>
              <w:rPr>
                <w:sz w:val="18"/>
                <w:szCs w:val="18"/>
              </w:rPr>
            </w:pPr>
            <w:r>
              <w:rPr>
                <w:sz w:val="18"/>
                <w:szCs w:val="18"/>
              </w:rPr>
              <w:lastRenderedPageBreak/>
              <w:t>[Mod: Good catch, thanks]</w:t>
            </w:r>
          </w:p>
          <w:p w14:paraId="16C09048" w14:textId="77777777" w:rsidR="00C34715" w:rsidRPr="00000B3F" w:rsidRDefault="00C34715"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gNB configures in some places.  While for Alt1 there are two possible which are TBD, may be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 xml:space="preserve">Alt 2:  </w:t>
            </w:r>
            <w:r w:rsidRPr="00000B3F">
              <w:rPr>
                <w:color w:val="FF0000"/>
                <w:sz w:val="18"/>
                <w:szCs w:val="18"/>
              </w:rPr>
              <w:t>gNB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06710CC3" w:rsidR="00000B3F" w:rsidRDefault="00C34715" w:rsidP="00000B3F">
            <w:pPr>
              <w:jc w:val="both"/>
              <w:rPr>
                <w:sz w:val="18"/>
                <w:szCs w:val="18"/>
              </w:rPr>
            </w:pPr>
            <w:r>
              <w:rPr>
                <w:sz w:val="18"/>
                <w:szCs w:val="18"/>
              </w:rPr>
              <w:t>[Mod: Correct, done]</w:t>
            </w:r>
          </w:p>
          <w:p w14:paraId="3A03435F" w14:textId="77777777" w:rsidR="00C34715" w:rsidRPr="00000B3F" w:rsidRDefault="00C34715"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640D9C0"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for each layer, support separate bitmap per each CSI-RS resource</w:t>
            </w:r>
          </w:p>
          <w:p w14:paraId="03ED656D" w14:textId="12F8BFFD" w:rsidR="00000B3F" w:rsidRDefault="00C34715" w:rsidP="00000B3F">
            <w:pPr>
              <w:jc w:val="both"/>
              <w:rPr>
                <w:sz w:val="18"/>
                <w:szCs w:val="18"/>
              </w:rPr>
            </w:pPr>
            <w:r>
              <w:rPr>
                <w:sz w:val="18"/>
                <w:szCs w:val="18"/>
              </w:rPr>
              <w:t>[Mod: another good editorial catch]</w:t>
            </w:r>
          </w:p>
          <w:p w14:paraId="6BEA1091" w14:textId="77777777" w:rsidR="00C34715" w:rsidRPr="00000B3F" w:rsidRDefault="00C34715"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36079A59" w:rsidR="00000B3F" w:rsidRDefault="00C34715" w:rsidP="00000B3F">
            <w:pPr>
              <w:jc w:val="both"/>
              <w:rPr>
                <w:sz w:val="18"/>
                <w:szCs w:val="18"/>
              </w:rPr>
            </w:pPr>
            <w:r>
              <w:rPr>
                <w:sz w:val="18"/>
                <w:szCs w:val="18"/>
              </w:rPr>
              <w:t xml:space="preserve">[Mod: Modified </w:t>
            </w:r>
            <w:r w:rsidR="00902301">
              <w:rPr>
                <w:sz w:val="18"/>
                <w:szCs w:val="18"/>
              </w:rPr>
              <w:t>1</w:t>
            </w:r>
            <w:r w:rsidR="00902301" w:rsidRPr="00902301">
              <w:rPr>
                <w:sz w:val="18"/>
                <w:szCs w:val="18"/>
                <w:vertAlign w:val="superscript"/>
              </w:rPr>
              <w:t>st</w:t>
            </w:r>
            <w:r w:rsidR="00902301">
              <w:rPr>
                <w:sz w:val="18"/>
                <w:szCs w:val="18"/>
              </w:rPr>
              <w:t xml:space="preserve"> bullet to keep time-domain behavior open. Added Ericsson on support list</w:t>
            </w:r>
            <w:r>
              <w:rPr>
                <w:sz w:val="18"/>
                <w:szCs w:val="18"/>
              </w:rPr>
              <w:t>]</w:t>
            </w:r>
          </w:p>
          <w:p w14:paraId="1085089F" w14:textId="77777777" w:rsidR="00C34715" w:rsidRPr="00000B3F" w:rsidRDefault="00C34715"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r w:rsidRPr="00000B3F">
              <w:rPr>
                <w:i/>
                <w:iCs/>
                <w:sz w:val="18"/>
                <w:szCs w:val="18"/>
              </w:rPr>
              <w:t>p</w:t>
            </w:r>
            <w:r w:rsidRPr="00000B3F">
              <w:rPr>
                <w:i/>
                <w:iCs/>
                <w:sz w:val="18"/>
                <w:szCs w:val="18"/>
                <w:vertAlign w:val="subscript"/>
              </w:rPr>
              <w:t>v</w:t>
            </w:r>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basis’).  So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4E3734BB" w:rsidR="00C215B2" w:rsidRDefault="00C215B2" w:rsidP="00C50926">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9065D2" w14:textId="26B0B5F5" w:rsidR="00C215B2" w:rsidRPr="00C215B2" w:rsidRDefault="00C215B2" w:rsidP="00000B3F">
            <w:pPr>
              <w:rPr>
                <w:bCs/>
                <w:sz w:val="18"/>
                <w:szCs w:val="18"/>
                <w:lang w:eastAsia="zh-CN"/>
              </w:rPr>
            </w:pPr>
            <w:r>
              <w:rPr>
                <w:b/>
                <w:bCs/>
                <w:sz w:val="18"/>
                <w:szCs w:val="18"/>
                <w:u w:val="single"/>
                <w:lang w:eastAsia="zh-CN"/>
              </w:rPr>
              <w:t xml:space="preserve">Issue 1.1: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2374901D" w14:textId="01ABE1D2" w:rsidR="00C215B2" w:rsidRDefault="0087776F" w:rsidP="00000B3F">
            <w:pPr>
              <w:rPr>
                <w:bCs/>
                <w:sz w:val="18"/>
                <w:szCs w:val="18"/>
                <w:lang w:eastAsia="zh-CN"/>
              </w:rPr>
            </w:pPr>
            <w:r>
              <w:rPr>
                <w:bCs/>
                <w:sz w:val="18"/>
                <w:szCs w:val="18"/>
                <w:lang w:eastAsia="zh-CN"/>
              </w:rPr>
              <w:t xml:space="preserve">[Mod: That would be great, but we progress step-by-step </w:t>
            </w:r>
            <w:r w:rsidRPr="0087776F">
              <w:rPr>
                <w:bCs/>
                <w:sz w:val="18"/>
                <w:szCs w:val="18"/>
                <w:lang w:eastAsia="zh-CN"/>
              </w:rPr>
              <w:sym w:font="Wingdings" w:char="F04A"/>
            </w:r>
            <w:r>
              <w:rPr>
                <w:bCs/>
                <w:sz w:val="18"/>
                <w:szCs w:val="18"/>
                <w:lang w:eastAsia="zh-CN"/>
              </w:rPr>
              <w:t>]</w:t>
            </w:r>
          </w:p>
          <w:p w14:paraId="3A02D5CF" w14:textId="77777777" w:rsidR="0087776F" w:rsidRPr="00C215B2" w:rsidRDefault="0087776F" w:rsidP="00000B3F">
            <w:pPr>
              <w:rPr>
                <w:bCs/>
                <w:sz w:val="18"/>
                <w:szCs w:val="18"/>
                <w:lang w:eastAsia="zh-CN"/>
              </w:rPr>
            </w:pPr>
          </w:p>
          <w:p w14:paraId="4B6E190C" w14:textId="4B3003EA" w:rsidR="00C215B2" w:rsidRPr="00C215B2" w:rsidRDefault="00C215B2" w:rsidP="00C215B2">
            <w:pPr>
              <w:rPr>
                <w:bCs/>
                <w:sz w:val="18"/>
                <w:szCs w:val="18"/>
                <w:lang w:eastAsia="zh-CN"/>
              </w:rPr>
            </w:pPr>
            <w:r>
              <w:rPr>
                <w:b/>
                <w:bCs/>
                <w:sz w:val="18"/>
                <w:szCs w:val="18"/>
                <w:u w:val="single"/>
                <w:lang w:eastAsia="zh-CN"/>
              </w:rPr>
              <w:t xml:space="preserve">Issue 1.2: </w:t>
            </w:r>
            <w:r w:rsidR="00EF6DB8">
              <w:rPr>
                <w:bCs/>
                <w:sz w:val="18"/>
                <w:szCs w:val="18"/>
                <w:lang w:eastAsia="zh-CN"/>
              </w:rPr>
              <w:t>Support the proposal 1</w:t>
            </w:r>
            <w:r w:rsidR="00CD3865">
              <w:rPr>
                <w:bCs/>
                <w:sz w:val="18"/>
                <w:szCs w:val="18"/>
                <w:lang w:eastAsia="zh-CN"/>
              </w:rPr>
              <w:t>.</w:t>
            </w:r>
            <w:r w:rsidR="00EF6DB8">
              <w:rPr>
                <w:bCs/>
                <w:sz w:val="18"/>
                <w:szCs w:val="18"/>
                <w:lang w:eastAsia="zh-CN"/>
              </w:rPr>
              <w:t>B, and we support Alt 3</w:t>
            </w:r>
            <w:r>
              <w:rPr>
                <w:bCs/>
                <w:sz w:val="18"/>
                <w:szCs w:val="18"/>
                <w:lang w:eastAsia="zh-CN"/>
              </w:rPr>
              <w:t>.</w:t>
            </w:r>
          </w:p>
          <w:p w14:paraId="51ABA4A3" w14:textId="77777777" w:rsidR="00C215B2" w:rsidRDefault="00C215B2" w:rsidP="00000B3F">
            <w:pPr>
              <w:rPr>
                <w:b/>
                <w:bCs/>
                <w:sz w:val="18"/>
                <w:szCs w:val="18"/>
                <w:u w:val="single"/>
                <w:lang w:eastAsia="zh-CN"/>
              </w:rPr>
            </w:pPr>
          </w:p>
          <w:p w14:paraId="40D7E492" w14:textId="2BFA5D48" w:rsidR="00F02F09" w:rsidRPr="00C215B2" w:rsidRDefault="00F02F09" w:rsidP="00F02F09">
            <w:pPr>
              <w:rPr>
                <w:bCs/>
                <w:sz w:val="18"/>
                <w:szCs w:val="18"/>
                <w:lang w:eastAsia="zh-CN"/>
              </w:rPr>
            </w:pPr>
            <w:r>
              <w:rPr>
                <w:b/>
                <w:bCs/>
                <w:sz w:val="18"/>
                <w:szCs w:val="18"/>
                <w:u w:val="single"/>
                <w:lang w:eastAsia="zh-CN"/>
              </w:rPr>
              <w:t xml:space="preserve">Issue 1.3: </w:t>
            </w:r>
            <w:r>
              <w:rPr>
                <w:bCs/>
                <w:sz w:val="18"/>
                <w:szCs w:val="18"/>
                <w:lang w:eastAsia="zh-CN"/>
              </w:rPr>
              <w:t>We support to have strongest TRP indication.</w:t>
            </w:r>
          </w:p>
          <w:p w14:paraId="35AA6AA5" w14:textId="77777777" w:rsidR="00F02F09" w:rsidRDefault="00F02F09" w:rsidP="00000B3F">
            <w:pPr>
              <w:rPr>
                <w:b/>
                <w:bCs/>
                <w:sz w:val="18"/>
                <w:szCs w:val="18"/>
                <w:u w:val="single"/>
                <w:lang w:eastAsia="zh-CN"/>
              </w:rPr>
            </w:pPr>
          </w:p>
          <w:p w14:paraId="65CA1F72" w14:textId="0C1314CF" w:rsidR="00F02F09" w:rsidRPr="00C215B2" w:rsidRDefault="00F02F09" w:rsidP="00F02F09">
            <w:pPr>
              <w:rPr>
                <w:bCs/>
                <w:sz w:val="18"/>
                <w:szCs w:val="18"/>
                <w:lang w:eastAsia="zh-CN"/>
              </w:rPr>
            </w:pPr>
            <w:r>
              <w:rPr>
                <w:b/>
                <w:bCs/>
                <w:sz w:val="18"/>
                <w:szCs w:val="18"/>
                <w:u w:val="single"/>
                <w:lang w:eastAsia="zh-CN"/>
              </w:rPr>
              <w:t xml:space="preserve">Issue 1.4: </w:t>
            </w:r>
            <w:r>
              <w:rPr>
                <w:bCs/>
                <w:sz w:val="18"/>
                <w:szCs w:val="18"/>
                <w:lang w:eastAsia="zh-CN"/>
              </w:rPr>
              <w:t>Support proposal 1</w:t>
            </w:r>
            <w:r w:rsidR="00CD3865">
              <w:rPr>
                <w:bCs/>
                <w:sz w:val="18"/>
                <w:szCs w:val="18"/>
                <w:lang w:eastAsia="zh-CN"/>
              </w:rPr>
              <w:t>.</w:t>
            </w:r>
            <w:r>
              <w:rPr>
                <w:bCs/>
                <w:sz w:val="18"/>
                <w:szCs w:val="18"/>
                <w:lang w:eastAsia="zh-CN"/>
              </w:rPr>
              <w:t>D.</w:t>
            </w:r>
          </w:p>
          <w:p w14:paraId="729BDB96" w14:textId="77777777" w:rsidR="00F02F09" w:rsidRDefault="00F02F09" w:rsidP="00000B3F">
            <w:pPr>
              <w:rPr>
                <w:b/>
                <w:bCs/>
                <w:sz w:val="18"/>
                <w:szCs w:val="18"/>
                <w:u w:val="single"/>
                <w:lang w:eastAsia="zh-CN"/>
              </w:rPr>
            </w:pPr>
          </w:p>
          <w:p w14:paraId="60441023" w14:textId="7B07D6FF" w:rsidR="00CD3865" w:rsidRPr="00C215B2" w:rsidRDefault="00CD3865" w:rsidP="00CD3865">
            <w:pPr>
              <w:rPr>
                <w:bCs/>
                <w:sz w:val="18"/>
                <w:szCs w:val="18"/>
                <w:lang w:eastAsia="zh-CN"/>
              </w:rPr>
            </w:pPr>
            <w:r>
              <w:rPr>
                <w:b/>
                <w:bCs/>
                <w:sz w:val="18"/>
                <w:szCs w:val="18"/>
                <w:u w:val="single"/>
                <w:lang w:eastAsia="zh-CN"/>
              </w:rPr>
              <w:t>Issue 1.</w:t>
            </w:r>
            <w:r w:rsidR="004B743C">
              <w:rPr>
                <w:b/>
                <w:bCs/>
                <w:sz w:val="18"/>
                <w:szCs w:val="18"/>
                <w:u w:val="single"/>
                <w:lang w:eastAsia="zh-CN"/>
              </w:rPr>
              <w:t>5</w:t>
            </w:r>
            <w:r>
              <w:rPr>
                <w:b/>
                <w:bCs/>
                <w:sz w:val="18"/>
                <w:szCs w:val="18"/>
                <w:u w:val="single"/>
                <w:lang w:eastAsia="zh-CN"/>
              </w:rPr>
              <w:t xml:space="preserve">: </w:t>
            </w:r>
            <w:r w:rsidR="004B743C">
              <w:rPr>
                <w:bCs/>
                <w:sz w:val="18"/>
                <w:szCs w:val="18"/>
                <w:lang w:eastAsia="zh-CN"/>
              </w:rPr>
              <w:t>Support proposal 1.E, and prefer Alt 1.</w:t>
            </w:r>
          </w:p>
          <w:p w14:paraId="21446133" w14:textId="77777777" w:rsidR="00CD3865" w:rsidRDefault="00CD3865" w:rsidP="00000B3F">
            <w:pPr>
              <w:rPr>
                <w:b/>
                <w:bCs/>
                <w:sz w:val="18"/>
                <w:szCs w:val="18"/>
                <w:u w:val="single"/>
                <w:lang w:eastAsia="zh-CN"/>
              </w:rPr>
            </w:pPr>
          </w:p>
          <w:p w14:paraId="5751A2CA" w14:textId="133F638B" w:rsidR="004B743C" w:rsidRPr="00C215B2" w:rsidRDefault="004B743C" w:rsidP="004B743C">
            <w:pPr>
              <w:rPr>
                <w:bCs/>
                <w:sz w:val="18"/>
                <w:szCs w:val="18"/>
                <w:lang w:eastAsia="zh-CN"/>
              </w:rPr>
            </w:pPr>
            <w:r>
              <w:rPr>
                <w:b/>
                <w:bCs/>
                <w:sz w:val="18"/>
                <w:szCs w:val="18"/>
                <w:u w:val="single"/>
                <w:lang w:eastAsia="zh-CN"/>
              </w:rPr>
              <w:t xml:space="preserve">Issue 1.6: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39200748" w14:textId="77777777" w:rsidR="004B743C" w:rsidRDefault="004B743C" w:rsidP="00000B3F">
            <w:pPr>
              <w:rPr>
                <w:b/>
                <w:bCs/>
                <w:sz w:val="18"/>
                <w:szCs w:val="18"/>
                <w:u w:val="single"/>
                <w:lang w:eastAsia="zh-CN"/>
              </w:rPr>
            </w:pPr>
          </w:p>
          <w:p w14:paraId="519C22F3" w14:textId="6E732BAF" w:rsidR="004B743C" w:rsidRPr="004B743C" w:rsidRDefault="004B743C" w:rsidP="00000B3F">
            <w:pPr>
              <w:rPr>
                <w:b/>
                <w:bCs/>
                <w:sz w:val="18"/>
                <w:szCs w:val="18"/>
                <w:u w:val="single"/>
                <w:lang w:eastAsia="zh-CN"/>
              </w:rPr>
            </w:pPr>
            <w:r>
              <w:rPr>
                <w:rFonts w:hint="eastAsia"/>
                <w:b/>
                <w:bCs/>
                <w:sz w:val="18"/>
                <w:szCs w:val="18"/>
                <w:u w:val="single"/>
                <w:lang w:eastAsia="zh-CN"/>
              </w:rPr>
              <w:t>P</w:t>
            </w:r>
            <w:r>
              <w:rPr>
                <w:b/>
                <w:bCs/>
                <w:sz w:val="18"/>
                <w:szCs w:val="18"/>
                <w:u w:val="single"/>
                <w:lang w:eastAsia="zh-CN"/>
              </w:rPr>
              <w:t xml:space="preserve">roposal 1. F/G/H/I: </w:t>
            </w:r>
            <w:r>
              <w:rPr>
                <w:bCs/>
                <w:sz w:val="18"/>
                <w:szCs w:val="18"/>
                <w:lang w:eastAsia="zh-CN"/>
              </w:rPr>
              <w:t>Support</w:t>
            </w: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5E539076" w:rsidR="00151EC5" w:rsidRDefault="00151EC5"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9FA20"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335D6FBF"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prefer Alt1. NZC selection can already achieve TRP selection.</w:t>
            </w:r>
          </w:p>
          <w:p w14:paraId="2294CF3A" w14:textId="77777777" w:rsidR="00151EC5" w:rsidRDefault="00151EC5" w:rsidP="00151EC5">
            <w:pPr>
              <w:widowControl w:val="0"/>
              <w:snapToGrid w:val="0"/>
              <w:rPr>
                <w:rFonts w:eastAsia="SimSun"/>
                <w:b/>
                <w:bCs/>
                <w:sz w:val="18"/>
                <w:szCs w:val="18"/>
                <w:lang w:eastAsia="zh-CN"/>
              </w:rPr>
            </w:pPr>
          </w:p>
          <w:p w14:paraId="41DE9992"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13B6440B"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support Proposal 1.B and prefer Alt3. </w:t>
            </w:r>
          </w:p>
          <w:p w14:paraId="525D10D8" w14:textId="77777777" w:rsidR="00151EC5" w:rsidRDefault="00151EC5" w:rsidP="00151EC5">
            <w:pPr>
              <w:widowControl w:val="0"/>
              <w:snapToGrid w:val="0"/>
              <w:rPr>
                <w:rFonts w:eastAsia="SimSun"/>
                <w:b/>
                <w:bCs/>
                <w:sz w:val="18"/>
                <w:szCs w:val="18"/>
                <w:lang w:eastAsia="zh-CN"/>
              </w:rPr>
            </w:pPr>
          </w:p>
          <w:p w14:paraId="575C06CF"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07E12F6"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If the one SCI applied across all N CSI-RS in Proposal 1.B is a global ID in the W2 matrix, we think the strongest CSI-</w:t>
            </w:r>
            <w:r>
              <w:rPr>
                <w:rFonts w:eastAsia="SimSun"/>
                <w:sz w:val="18"/>
                <w:szCs w:val="18"/>
                <w:lang w:eastAsia="zh-CN"/>
              </w:rPr>
              <w:lastRenderedPageBreak/>
              <w:t>RS is not needed anymore.</w:t>
            </w:r>
          </w:p>
          <w:p w14:paraId="7FAA2016" w14:textId="77777777" w:rsidR="00151EC5" w:rsidRDefault="00151EC5" w:rsidP="00151EC5">
            <w:pPr>
              <w:widowControl w:val="0"/>
              <w:snapToGrid w:val="0"/>
              <w:rPr>
                <w:rFonts w:eastAsia="SimSun"/>
                <w:b/>
                <w:bCs/>
                <w:sz w:val="18"/>
                <w:szCs w:val="18"/>
                <w:lang w:eastAsia="zh-CN"/>
              </w:rPr>
            </w:pPr>
          </w:p>
          <w:p w14:paraId="3C9DD917"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E9E185B"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support Proposal 1.D.</w:t>
            </w:r>
          </w:p>
          <w:p w14:paraId="62191C18" w14:textId="77777777" w:rsidR="00151EC5" w:rsidRDefault="00151EC5" w:rsidP="00151EC5">
            <w:pPr>
              <w:widowControl w:val="0"/>
              <w:snapToGrid w:val="0"/>
              <w:rPr>
                <w:rFonts w:eastAsia="SimSun"/>
                <w:b/>
                <w:bCs/>
                <w:sz w:val="18"/>
                <w:szCs w:val="18"/>
                <w:lang w:eastAsia="zh-CN"/>
              </w:rPr>
            </w:pPr>
          </w:p>
          <w:p w14:paraId="7857B808"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583BF9A6"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support Proposal 1.E. If Alt1 in issue 1.1 is supported, we think Ln can be reported by UE to further reduce overhead of coefficients. </w:t>
            </w:r>
          </w:p>
          <w:p w14:paraId="0FE54121" w14:textId="77777777" w:rsidR="00151EC5" w:rsidRDefault="00151EC5" w:rsidP="00151EC5">
            <w:pPr>
              <w:widowControl w:val="0"/>
              <w:snapToGrid w:val="0"/>
              <w:rPr>
                <w:rFonts w:eastAsia="SimSun"/>
                <w:b/>
                <w:bCs/>
                <w:sz w:val="18"/>
                <w:szCs w:val="18"/>
                <w:lang w:eastAsia="zh-CN"/>
              </w:rPr>
            </w:pPr>
          </w:p>
          <w:p w14:paraId="69005113" w14:textId="77777777" w:rsidR="00151EC5" w:rsidRDefault="00151EC5" w:rsidP="00151EC5">
            <w:pPr>
              <w:widowControl w:val="0"/>
              <w:snapToGrid w:val="0"/>
              <w:rPr>
                <w:rFonts w:eastAsia="SimSun"/>
                <w:b/>
                <w:bCs/>
                <w:sz w:val="18"/>
                <w:szCs w:val="18"/>
                <w:lang w:eastAsia="zh-CN"/>
              </w:rPr>
            </w:pPr>
            <w:bookmarkStart w:id="10" w:name="OLE_LINK1"/>
            <w:bookmarkStart w:id="11" w:name="OLE_LINK2"/>
            <w:r w:rsidRPr="005113BD">
              <w:rPr>
                <w:rFonts w:eastAsia="SimSun"/>
                <w:b/>
                <w:bCs/>
                <w:sz w:val="18"/>
                <w:szCs w:val="18"/>
                <w:lang w:eastAsia="zh-CN"/>
              </w:rPr>
              <w:t>Issue 1.</w:t>
            </w:r>
            <w:r>
              <w:rPr>
                <w:rFonts w:eastAsia="SimSun"/>
                <w:b/>
                <w:bCs/>
                <w:sz w:val="18"/>
                <w:szCs w:val="18"/>
                <w:lang w:eastAsia="zh-CN"/>
              </w:rPr>
              <w:t>6</w:t>
            </w:r>
          </w:p>
          <w:p w14:paraId="4C3327AF"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support Proposal 1.F.</w:t>
            </w:r>
            <w:bookmarkEnd w:id="10"/>
            <w:bookmarkEnd w:id="11"/>
          </w:p>
          <w:p w14:paraId="61863FFC" w14:textId="77777777" w:rsidR="00151EC5" w:rsidRDefault="00151EC5" w:rsidP="00151EC5">
            <w:pPr>
              <w:widowControl w:val="0"/>
              <w:snapToGrid w:val="0"/>
              <w:rPr>
                <w:rFonts w:eastAsia="SimSun"/>
                <w:bCs/>
                <w:sz w:val="18"/>
                <w:szCs w:val="18"/>
                <w:lang w:eastAsia="zh-CN"/>
              </w:rPr>
            </w:pPr>
          </w:p>
          <w:p w14:paraId="76519776"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32C7FCE"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w:t>
            </w:r>
            <w:bookmarkStart w:id="12" w:name="OLE_LINK3"/>
            <w:bookmarkStart w:id="13" w:name="OLE_LINK4"/>
            <w:r>
              <w:rPr>
                <w:rFonts w:eastAsia="SimSun"/>
                <w:sz w:val="18"/>
                <w:szCs w:val="18"/>
                <w:lang w:eastAsia="zh-CN"/>
              </w:rPr>
              <w:t>support Proposal 1.G</w:t>
            </w:r>
            <w:bookmarkEnd w:id="12"/>
            <w:bookmarkEnd w:id="13"/>
            <w:r>
              <w:rPr>
                <w:rFonts w:eastAsia="SimSun"/>
                <w:sz w:val="18"/>
                <w:szCs w:val="18"/>
                <w:lang w:eastAsia="zh-CN"/>
              </w:rPr>
              <w:t>. It is helpful to reduce W2 overhead.</w:t>
            </w:r>
          </w:p>
          <w:p w14:paraId="4D2FD814" w14:textId="77777777" w:rsidR="00151EC5" w:rsidRDefault="00151EC5" w:rsidP="00151EC5">
            <w:pPr>
              <w:widowControl w:val="0"/>
              <w:snapToGrid w:val="0"/>
              <w:rPr>
                <w:rFonts w:eastAsia="SimSun"/>
                <w:bCs/>
                <w:sz w:val="18"/>
                <w:szCs w:val="18"/>
                <w:lang w:eastAsia="zh-CN"/>
              </w:rPr>
            </w:pPr>
          </w:p>
          <w:p w14:paraId="3F8153B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5F75E5F4"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are OK with Proposal 1.H. SP reporting on PUSCH can also be supported if the reporting overhead and UE complexity is acceptable.</w:t>
            </w:r>
          </w:p>
          <w:p w14:paraId="4903A43F" w14:textId="77777777" w:rsidR="00151EC5" w:rsidRDefault="00151EC5" w:rsidP="00151EC5">
            <w:pPr>
              <w:widowControl w:val="0"/>
              <w:snapToGrid w:val="0"/>
              <w:rPr>
                <w:rFonts w:eastAsia="SimSun"/>
                <w:bCs/>
                <w:sz w:val="18"/>
                <w:szCs w:val="18"/>
                <w:lang w:eastAsia="zh-CN"/>
              </w:rPr>
            </w:pPr>
          </w:p>
          <w:p w14:paraId="2BC0E03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4DED29B5" w14:textId="2166D4A8" w:rsidR="00151EC5" w:rsidRDefault="00151EC5" w:rsidP="00151EC5">
            <w:pPr>
              <w:rPr>
                <w:b/>
                <w:bCs/>
                <w:sz w:val="18"/>
                <w:szCs w:val="18"/>
                <w:u w:val="single"/>
                <w:lang w:eastAsia="zh-CN"/>
              </w:rPr>
            </w:pPr>
            <w:r>
              <w:rPr>
                <w:rFonts w:eastAsia="SimSun"/>
                <w:sz w:val="18"/>
                <w:szCs w:val="18"/>
                <w:lang w:eastAsia="zh-CN"/>
              </w:rPr>
              <w:t>We support Proposal 1.I. RRC signaling is enough.</w:t>
            </w: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089FA1CF" w:rsidR="00F02272" w:rsidRDefault="00960D4B" w:rsidP="00C50926">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0704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08F2543" w14:textId="38EDA2C6" w:rsidR="00EE77D8" w:rsidRDefault="005B441A" w:rsidP="00EE77D8">
            <w:pPr>
              <w:widowControl w:val="0"/>
              <w:snapToGrid w:val="0"/>
              <w:spacing w:after="120"/>
              <w:jc w:val="both"/>
              <w:rPr>
                <w:rFonts w:eastAsia="SimSun"/>
                <w:sz w:val="18"/>
                <w:szCs w:val="18"/>
                <w:lang w:eastAsia="zh-CN"/>
              </w:rPr>
            </w:pPr>
            <w:r>
              <w:rPr>
                <w:rFonts w:eastAsia="SimSun"/>
                <w:sz w:val="18"/>
                <w:szCs w:val="18"/>
                <w:lang w:eastAsia="zh-CN"/>
              </w:rPr>
              <w:t xml:space="preserve">We </w:t>
            </w:r>
            <w:r w:rsidR="004648AA">
              <w:rPr>
                <w:rFonts w:eastAsia="SimSun"/>
                <w:sz w:val="18"/>
                <w:szCs w:val="18"/>
                <w:lang w:eastAsia="zh-CN"/>
              </w:rPr>
              <w:t xml:space="preserve">support the reformulation, and </w:t>
            </w:r>
            <w:r>
              <w:rPr>
                <w:rFonts w:eastAsia="SimSun"/>
                <w:sz w:val="18"/>
                <w:szCs w:val="18"/>
                <w:lang w:eastAsia="zh-CN"/>
              </w:rPr>
              <w:t xml:space="preserve">prefer Alt1. </w:t>
            </w:r>
          </w:p>
          <w:p w14:paraId="457C86F1" w14:textId="6E9E173E" w:rsidR="00EE77D8" w:rsidRDefault="00EE77D8" w:rsidP="00EE77D8">
            <w:pPr>
              <w:widowControl w:val="0"/>
              <w:snapToGrid w:val="0"/>
              <w:spacing w:after="120"/>
              <w:jc w:val="both"/>
              <w:rPr>
                <w:rFonts w:eastAsia="SimSun"/>
                <w:sz w:val="18"/>
                <w:szCs w:val="18"/>
                <w:lang w:eastAsia="zh-CN"/>
              </w:rPr>
            </w:pPr>
            <w:r>
              <w:rPr>
                <w:rFonts w:eastAsia="SimSun"/>
                <w:sz w:val="18"/>
                <w:szCs w:val="18"/>
                <w:lang w:eastAsia="zh-CN"/>
              </w:rPr>
              <w:t>By NZC selection via bitmaps,</w:t>
            </w:r>
            <w:r w:rsidRPr="006B418C">
              <w:rPr>
                <w:rFonts w:eastAsia="SimSun"/>
                <w:sz w:val="18"/>
                <w:szCs w:val="18"/>
                <w:lang w:eastAsia="zh-CN"/>
              </w:rPr>
              <w:t xml:space="preserve"> Alt 1 can accomplish the same functionality and flexibility of Alt 2 while all configured TRPs are measured, and can maintain the same feedback overhead</w:t>
            </w:r>
            <w:r>
              <w:rPr>
                <w:rFonts w:eastAsia="SimSun"/>
                <w:sz w:val="18"/>
                <w:szCs w:val="18"/>
                <w:lang w:eastAsia="zh-CN"/>
              </w:rPr>
              <w:t xml:space="preserve"> as preconfigured</w:t>
            </w:r>
            <w:r w:rsidRPr="006B418C">
              <w:rPr>
                <w:rFonts w:eastAsia="SimSun"/>
                <w:sz w:val="18"/>
                <w:szCs w:val="18"/>
                <w:lang w:eastAsia="zh-CN"/>
              </w:rPr>
              <w:t xml:space="preserve"> to avoid waste of resources for UCI.</w:t>
            </w:r>
          </w:p>
          <w:p w14:paraId="204F370C" w14:textId="76381A39" w:rsidR="00EE77D8" w:rsidRDefault="005B441A" w:rsidP="00EE77D8">
            <w:pPr>
              <w:widowControl w:val="0"/>
              <w:snapToGrid w:val="0"/>
              <w:spacing w:after="120"/>
              <w:jc w:val="both"/>
              <w:rPr>
                <w:rFonts w:eastAsia="SimSun"/>
                <w:sz w:val="18"/>
                <w:szCs w:val="18"/>
                <w:lang w:eastAsia="zh-CN"/>
              </w:rPr>
            </w:pPr>
            <w:r>
              <w:rPr>
                <w:rFonts w:eastAsia="SimSun"/>
                <w:sz w:val="18"/>
                <w:szCs w:val="18"/>
                <w:lang w:eastAsia="zh-CN"/>
              </w:rPr>
              <w:t>For Alt2, t</w:t>
            </w:r>
            <w:r w:rsidRPr="00981E2E">
              <w:rPr>
                <w:rFonts w:eastAsia="SimSun"/>
                <w:sz w:val="18"/>
                <w:szCs w:val="18"/>
                <w:lang w:eastAsia="zh-CN"/>
              </w:rPr>
              <w:t>here is also possibility that UE under-estimates some TRPs with instantaneous measurement, thus the performance is degraded.</w:t>
            </w:r>
            <w:r>
              <w:rPr>
                <w:rFonts w:eastAsia="SimSun"/>
                <w:sz w:val="18"/>
                <w:szCs w:val="18"/>
                <w:lang w:eastAsia="zh-CN"/>
              </w:rPr>
              <w:t xml:space="preserve"> </w:t>
            </w:r>
            <w:r w:rsidRPr="006B418C">
              <w:rPr>
                <w:rFonts w:eastAsia="SimSun"/>
                <w:sz w:val="18"/>
                <w:szCs w:val="18"/>
                <w:lang w:eastAsia="zh-CN"/>
              </w:rPr>
              <w:t>Moreover, UE is not aware of the cell-level information such as scheduling information, load and overall MU interference at gNB side, which will limit the UE selection</w:t>
            </w:r>
            <w:r w:rsidR="003E1DA9">
              <w:rPr>
                <w:rFonts w:eastAsia="SimSun"/>
                <w:sz w:val="18"/>
                <w:szCs w:val="18"/>
                <w:lang w:eastAsia="zh-CN"/>
              </w:rPr>
              <w:t xml:space="preserve"> and make it hard for MU pairing</w:t>
            </w:r>
            <w:r w:rsidRPr="006B418C">
              <w:rPr>
                <w:rFonts w:eastAsia="SimSun"/>
                <w:sz w:val="18"/>
                <w:szCs w:val="18"/>
                <w:lang w:eastAsia="zh-CN"/>
              </w:rPr>
              <w:t>.</w:t>
            </w:r>
            <w:r>
              <w:rPr>
                <w:rFonts w:eastAsia="SimSun"/>
                <w:sz w:val="18"/>
                <w:szCs w:val="18"/>
                <w:lang w:eastAsia="zh-CN"/>
              </w:rPr>
              <w:t xml:space="preserve"> </w:t>
            </w:r>
          </w:p>
          <w:p w14:paraId="40B37A03" w14:textId="093600E2" w:rsidR="00EE77D8" w:rsidRDefault="00F80FDA" w:rsidP="00EE77D8">
            <w:pPr>
              <w:widowControl w:val="0"/>
              <w:snapToGrid w:val="0"/>
              <w:spacing w:after="120"/>
              <w:jc w:val="both"/>
              <w:rPr>
                <w:rFonts w:eastAsia="SimSun"/>
                <w:sz w:val="18"/>
                <w:szCs w:val="18"/>
                <w:lang w:eastAsia="zh-CN"/>
              </w:rPr>
            </w:pPr>
            <w:r>
              <w:rPr>
                <w:rFonts w:eastAsia="SimSun"/>
                <w:sz w:val="18"/>
                <w:szCs w:val="18"/>
                <w:lang w:eastAsia="zh-CN"/>
              </w:rPr>
              <w:t xml:space="preserve">We also agree that Alt 2 can increase scheduler complexity/challenge in scheduling. With Alt 1, UE will feedback the SD for the configured TRPs if the beam is strong enough, then gNB could have the information of interference </w:t>
            </w:r>
            <w:r w:rsidR="00972552">
              <w:rPr>
                <w:rFonts w:eastAsia="SimSun"/>
                <w:sz w:val="18"/>
                <w:szCs w:val="18"/>
                <w:lang w:eastAsia="zh-CN"/>
              </w:rPr>
              <w:t>so that MU interference can be avoided, by e.g., using the beams orthogonal fedback</w:t>
            </w:r>
            <w:r w:rsidR="00EE77D8">
              <w:rPr>
                <w:rFonts w:eastAsia="SimSun"/>
                <w:sz w:val="18"/>
                <w:szCs w:val="18"/>
                <w:lang w:eastAsia="zh-CN"/>
              </w:rPr>
              <w:t xml:space="preserve"> </w:t>
            </w:r>
            <w:r w:rsidR="00972552">
              <w:rPr>
                <w:rFonts w:eastAsia="SimSun"/>
                <w:sz w:val="18"/>
                <w:szCs w:val="18"/>
                <w:lang w:eastAsia="zh-CN"/>
              </w:rPr>
              <w:t>SD to other UEs under the TRP.</w:t>
            </w:r>
          </w:p>
          <w:p w14:paraId="73C334F9" w14:textId="77777777" w:rsidR="005B441A" w:rsidRDefault="005B441A" w:rsidP="005B441A">
            <w:pPr>
              <w:widowControl w:val="0"/>
              <w:snapToGrid w:val="0"/>
              <w:jc w:val="both"/>
              <w:rPr>
                <w:rFonts w:eastAsia="SimSun"/>
                <w:b/>
                <w:bCs/>
                <w:sz w:val="18"/>
                <w:szCs w:val="18"/>
                <w:lang w:eastAsia="zh-CN"/>
              </w:rPr>
            </w:pPr>
          </w:p>
          <w:p w14:paraId="22D43064"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41513097"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1.B and prefer Alt3. Since</w:t>
            </w:r>
            <w:r w:rsidRPr="00962652">
              <w:rPr>
                <w:rFonts w:eastAsia="SimSun"/>
                <w:sz w:val="18"/>
                <w:szCs w:val="18"/>
                <w:lang w:eastAsia="zh-CN"/>
              </w:rPr>
              <w:t xml:space="preserve"> the signal strength from differ</w:t>
            </w:r>
            <w:r>
              <w:rPr>
                <w:rFonts w:eastAsia="SimSun"/>
                <w:sz w:val="18"/>
                <w:szCs w:val="18"/>
                <w:lang w:eastAsia="zh-CN"/>
              </w:rPr>
              <w:t>ent TRPs may vary significantly, w</w:t>
            </w:r>
            <w:r w:rsidRPr="00962652">
              <w:rPr>
                <w:rFonts w:eastAsia="SimSun"/>
                <w:sz w:val="18"/>
                <w:szCs w:val="18"/>
                <w:lang w:eastAsia="zh-CN"/>
              </w:rPr>
              <w:t>i</w:t>
            </w:r>
            <w:r>
              <w:rPr>
                <w:rFonts w:eastAsia="SimSun"/>
                <w:sz w:val="18"/>
                <w:szCs w:val="18"/>
                <w:lang w:eastAsia="zh-CN"/>
              </w:rPr>
              <w:t xml:space="preserve">th per-TRP reference amplitude </w:t>
            </w:r>
            <w:r w:rsidRPr="00962652">
              <w:rPr>
                <w:rFonts w:eastAsia="SimSun"/>
                <w:sz w:val="18"/>
                <w:szCs w:val="18"/>
                <w:lang w:eastAsia="zh-CN"/>
              </w:rPr>
              <w:t>and per-TRP per-polarization amplitude group, the range of amplitude within each group is smaller and can be quantified more accurately with a limited quantization alphabet.</w:t>
            </w:r>
            <w:r>
              <w:rPr>
                <w:rFonts w:eastAsia="SimSun"/>
                <w:sz w:val="18"/>
                <w:szCs w:val="18"/>
                <w:lang w:eastAsia="zh-CN"/>
              </w:rPr>
              <w:t xml:space="preserve"> </w:t>
            </w:r>
          </w:p>
          <w:p w14:paraId="62C1D689" w14:textId="77777777" w:rsidR="005B441A" w:rsidRDefault="005B441A" w:rsidP="005B441A">
            <w:pPr>
              <w:widowControl w:val="0"/>
              <w:snapToGrid w:val="0"/>
              <w:jc w:val="both"/>
              <w:rPr>
                <w:rFonts w:eastAsia="SimSun"/>
                <w:b/>
                <w:bCs/>
                <w:sz w:val="18"/>
                <w:szCs w:val="18"/>
                <w:lang w:eastAsia="zh-CN"/>
              </w:rPr>
            </w:pPr>
          </w:p>
          <w:p w14:paraId="41504320"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E5039C2" w14:textId="4B655281" w:rsidR="005B441A" w:rsidRDefault="005B441A" w:rsidP="00F36A93">
            <w:pPr>
              <w:widowControl w:val="0"/>
              <w:snapToGrid w:val="0"/>
              <w:jc w:val="both"/>
              <w:rPr>
                <w:rFonts w:eastAsia="SimSun"/>
                <w:sz w:val="18"/>
                <w:szCs w:val="18"/>
                <w:lang w:eastAsia="zh-CN"/>
              </w:rPr>
            </w:pPr>
            <w:r w:rsidRPr="002F75A9">
              <w:rPr>
                <w:rFonts w:eastAsia="SimSun"/>
                <w:sz w:val="18"/>
                <w:szCs w:val="18"/>
                <w:lang w:eastAsia="zh-CN"/>
              </w:rPr>
              <w:t xml:space="preserve">For the indication of strongest TRP, </w:t>
            </w:r>
            <w:r w:rsidR="00F36A93">
              <w:rPr>
                <w:rFonts w:eastAsia="SimSun"/>
                <w:sz w:val="18"/>
                <w:szCs w:val="18"/>
                <w:lang w:eastAsia="zh-CN"/>
              </w:rPr>
              <w:t>we failed to see the necessity as the SCI can already provide the reference to phase or amplitude.</w:t>
            </w:r>
          </w:p>
          <w:p w14:paraId="56C4A5F6" w14:textId="77777777" w:rsidR="005B441A" w:rsidRPr="002F75A9" w:rsidRDefault="005B441A" w:rsidP="005B441A">
            <w:pPr>
              <w:widowControl w:val="0"/>
              <w:snapToGrid w:val="0"/>
              <w:jc w:val="both"/>
              <w:rPr>
                <w:rFonts w:eastAsia="SimSun"/>
                <w:b/>
                <w:bCs/>
                <w:sz w:val="18"/>
                <w:szCs w:val="18"/>
                <w:lang w:eastAsia="zh-CN"/>
              </w:rPr>
            </w:pPr>
          </w:p>
          <w:p w14:paraId="511FAA14"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46CCA7B1"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We are fine with Proposal 1.D. For the per TRP FD basis selection of Rel-16 based codebook with mode1, we prefer a combination of </w:t>
            </w:r>
            <w:r w:rsidRPr="00614E22">
              <w:rPr>
                <w:rFonts w:eastAsia="SimSun"/>
                <w:sz w:val="18"/>
                <w:szCs w:val="18"/>
                <w:lang w:eastAsia="zh-CN"/>
              </w:rPr>
              <w:t xml:space="preserve">layer-specific and layer-common FD basis to reduce the </w:t>
            </w:r>
            <w:r>
              <w:rPr>
                <w:rFonts w:eastAsia="SimSun"/>
                <w:sz w:val="18"/>
                <w:szCs w:val="18"/>
                <w:lang w:eastAsia="zh-CN"/>
              </w:rPr>
              <w:t xml:space="preserve">indication </w:t>
            </w:r>
            <w:r w:rsidRPr="00614E22">
              <w:rPr>
                <w:rFonts w:eastAsia="SimSun"/>
                <w:sz w:val="18"/>
                <w:szCs w:val="18"/>
                <w:lang w:eastAsia="zh-CN"/>
              </w:rPr>
              <w:t>overhead.</w:t>
            </w:r>
            <w:r>
              <w:rPr>
                <w:rFonts w:eastAsia="SimSun"/>
                <w:sz w:val="18"/>
                <w:szCs w:val="18"/>
                <w:lang w:eastAsia="zh-CN"/>
              </w:rPr>
              <w:t xml:space="preserve"> </w:t>
            </w:r>
            <w:r w:rsidRPr="001627F0">
              <w:rPr>
                <w:sz w:val="18"/>
                <w:szCs w:val="18"/>
              </w:rPr>
              <w:t>For the X strongest TRPs, FD basis is layer-specific; while for the other N-X TRPs, FD basis is layer-common (where 1≤X≤N-1).</w:t>
            </w:r>
          </w:p>
          <w:p w14:paraId="344A16C1" w14:textId="77777777" w:rsidR="005B441A" w:rsidRPr="00614E22" w:rsidRDefault="005B441A" w:rsidP="005B441A">
            <w:pPr>
              <w:widowControl w:val="0"/>
              <w:snapToGrid w:val="0"/>
              <w:jc w:val="both"/>
              <w:rPr>
                <w:rFonts w:eastAsia="SimSun"/>
                <w:b/>
                <w:bCs/>
                <w:sz w:val="18"/>
                <w:szCs w:val="18"/>
                <w:lang w:eastAsia="zh-CN"/>
              </w:rPr>
            </w:pPr>
          </w:p>
          <w:p w14:paraId="1957C1B5"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56AEFD31" w14:textId="3047F9DD"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1.E and prefer Alt1. Regarding Alt1, A</w:t>
            </w:r>
            <w:r w:rsidRPr="00867CAE">
              <w:rPr>
                <w:sz w:val="18"/>
                <w:szCs w:val="18"/>
              </w:rPr>
              <w:t xml:space="preserve"> total number of basis </w:t>
            </w:r>
            <w:r>
              <w:rPr>
                <w:sz w:val="18"/>
                <w:szCs w:val="18"/>
              </w:rPr>
              <w:t>can be</w:t>
            </w:r>
            <w:r w:rsidRPr="00867CAE">
              <w:rPr>
                <w:sz w:val="18"/>
                <w:szCs w:val="18"/>
              </w:rPr>
              <w:t xml:space="preserve"> configured by gNB</w:t>
            </w:r>
            <w:r>
              <w:rPr>
                <w:sz w:val="18"/>
                <w:szCs w:val="18"/>
              </w:rPr>
              <w:t xml:space="preserve"> to control the overhead</w:t>
            </w:r>
            <w:r w:rsidRPr="00867CAE">
              <w:rPr>
                <w:sz w:val="18"/>
                <w:szCs w:val="18"/>
              </w:rPr>
              <w:t xml:space="preserve"> and Ln per TRP </w:t>
            </w:r>
            <w:r>
              <w:rPr>
                <w:sz w:val="18"/>
                <w:szCs w:val="18"/>
              </w:rPr>
              <w:t xml:space="preserve">can be </w:t>
            </w:r>
            <w:r w:rsidRPr="00867CAE">
              <w:rPr>
                <w:sz w:val="18"/>
                <w:szCs w:val="18"/>
              </w:rPr>
              <w:t xml:space="preserve">reported </w:t>
            </w:r>
            <w:r w:rsidR="009D54BB">
              <w:rPr>
                <w:sz w:val="18"/>
                <w:szCs w:val="18"/>
              </w:rPr>
              <w:t>for the strong enough beams measured by the UE</w:t>
            </w:r>
            <w:r w:rsidRPr="00867CAE">
              <w:rPr>
                <w:sz w:val="18"/>
                <w:szCs w:val="18"/>
              </w:rPr>
              <w:t>.</w:t>
            </w:r>
          </w:p>
          <w:p w14:paraId="123422BC" w14:textId="77777777" w:rsidR="005B441A" w:rsidRDefault="005B441A" w:rsidP="005B441A">
            <w:pPr>
              <w:widowControl w:val="0"/>
              <w:snapToGrid w:val="0"/>
              <w:jc w:val="both"/>
              <w:rPr>
                <w:rFonts w:eastAsia="SimSun"/>
                <w:b/>
                <w:bCs/>
                <w:sz w:val="18"/>
                <w:szCs w:val="18"/>
                <w:lang w:eastAsia="zh-CN"/>
              </w:rPr>
            </w:pPr>
          </w:p>
          <w:p w14:paraId="75254948"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327937D5"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1.F and agree with Ericsson’s minor clarification.</w:t>
            </w:r>
          </w:p>
          <w:p w14:paraId="6F5FB6C6" w14:textId="77777777" w:rsidR="005B441A" w:rsidRDefault="005B441A" w:rsidP="005B441A">
            <w:pPr>
              <w:widowControl w:val="0"/>
              <w:snapToGrid w:val="0"/>
              <w:jc w:val="both"/>
              <w:rPr>
                <w:rFonts w:eastAsia="SimSun"/>
                <w:bCs/>
                <w:sz w:val="18"/>
                <w:szCs w:val="18"/>
                <w:lang w:eastAsia="zh-CN"/>
              </w:rPr>
            </w:pPr>
          </w:p>
          <w:p w14:paraId="45F3C650"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40BB29F"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Support Proposal 1.G. </w:t>
            </w:r>
          </w:p>
          <w:p w14:paraId="3FD04325" w14:textId="77777777" w:rsidR="005B441A" w:rsidRDefault="005B441A" w:rsidP="005B441A">
            <w:pPr>
              <w:widowControl w:val="0"/>
              <w:snapToGrid w:val="0"/>
              <w:jc w:val="both"/>
              <w:rPr>
                <w:rFonts w:eastAsia="SimSun"/>
                <w:bCs/>
                <w:sz w:val="18"/>
                <w:szCs w:val="18"/>
                <w:lang w:eastAsia="zh-CN"/>
              </w:rPr>
            </w:pPr>
          </w:p>
          <w:p w14:paraId="33ACC3E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05E51AA4" w14:textId="454F807F"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Support </w:t>
            </w:r>
            <w:r w:rsidR="007A4189">
              <w:rPr>
                <w:rFonts w:eastAsia="SimSun"/>
                <w:sz w:val="18"/>
                <w:szCs w:val="18"/>
                <w:lang w:eastAsia="zh-CN"/>
              </w:rPr>
              <w:t xml:space="preserve">the first bullet of </w:t>
            </w:r>
            <w:r>
              <w:rPr>
                <w:rFonts w:eastAsia="SimSun"/>
                <w:sz w:val="18"/>
                <w:szCs w:val="18"/>
                <w:lang w:eastAsia="zh-CN"/>
              </w:rPr>
              <w:t>Proposal 1.H</w:t>
            </w:r>
            <w:r w:rsidR="007A4189">
              <w:rPr>
                <w:rFonts w:eastAsia="SimSun"/>
                <w:sz w:val="18"/>
                <w:szCs w:val="18"/>
                <w:lang w:eastAsia="zh-CN"/>
              </w:rPr>
              <w:t>. For the second bullet, we prefer to support the flexibility of re- to change between single-TRP and multi-TRP, so we propose to change as “</w:t>
            </w:r>
            <w:r w:rsidR="007A4189" w:rsidRPr="007A4189">
              <w:rPr>
                <w:rFonts w:eastAsia="SimSun"/>
                <w:i/>
                <w:sz w:val="18"/>
                <w:szCs w:val="18"/>
                <w:lang w:eastAsia="zh-CN"/>
              </w:rPr>
              <w:t>An associated Resource Setting includes a CMR comprising K</w:t>
            </w:r>
            <w:r w:rsidR="007A4189" w:rsidRPr="007A4189">
              <w:rPr>
                <w:rFonts w:eastAsia="SimSun"/>
                <w:i/>
                <w:color w:val="FF0000"/>
                <w:sz w:val="18"/>
                <w:szCs w:val="18"/>
                <w:highlight w:val="yellow"/>
                <w:lang w:eastAsia="zh-CN"/>
              </w:rPr>
              <w:t>=</w:t>
            </w:r>
            <w:r w:rsidR="007A4189" w:rsidRPr="007A4189">
              <w:rPr>
                <w:rFonts w:eastAsia="SimSun"/>
                <w:i/>
                <w:sz w:val="18"/>
                <w:szCs w:val="18"/>
                <w:lang w:eastAsia="zh-CN"/>
              </w:rPr>
              <w:t>&gt;1 NZP CSI-RS resources from one CSI-RS resource set</w:t>
            </w:r>
            <w:r w:rsidR="007A4189">
              <w:rPr>
                <w:rFonts w:eastAsia="SimSun"/>
                <w:sz w:val="18"/>
                <w:szCs w:val="18"/>
                <w:lang w:eastAsia="zh-CN"/>
              </w:rPr>
              <w:t>”. This is also aligned with following agreement:</w:t>
            </w:r>
          </w:p>
          <w:p w14:paraId="16016520" w14:textId="2FAB2F3A" w:rsidR="007A4189" w:rsidRDefault="007A4189" w:rsidP="005B441A">
            <w:pPr>
              <w:widowControl w:val="0"/>
              <w:snapToGrid w:val="0"/>
              <w:jc w:val="both"/>
              <w:rPr>
                <w:rFonts w:eastAsia="SimSun"/>
                <w:sz w:val="18"/>
                <w:szCs w:val="18"/>
                <w:lang w:eastAsia="zh-CN"/>
              </w:rPr>
            </w:pPr>
          </w:p>
          <w:p w14:paraId="046047E8" w14:textId="77777777" w:rsidR="007A4189" w:rsidRPr="007A4189" w:rsidRDefault="007A4189" w:rsidP="007A4189">
            <w:pPr>
              <w:ind w:left="720"/>
              <w:rPr>
                <w:rFonts w:eastAsia="Malgun Gothic"/>
                <w:sz w:val="16"/>
                <w:highlight w:val="green"/>
              </w:rPr>
            </w:pPr>
            <w:r w:rsidRPr="007A4189">
              <w:rPr>
                <w:sz w:val="16"/>
                <w:highlight w:val="green"/>
              </w:rPr>
              <w:t>Agreement</w:t>
            </w:r>
          </w:p>
          <w:p w14:paraId="7CB34800" w14:textId="77777777" w:rsidR="007A4189" w:rsidRPr="007A4189" w:rsidRDefault="007A4189" w:rsidP="007A4189">
            <w:pPr>
              <w:ind w:left="720"/>
              <w:rPr>
                <w:sz w:val="16"/>
              </w:rPr>
            </w:pPr>
            <w:r w:rsidRPr="007A4189">
              <w:rPr>
                <w:sz w:val="16"/>
              </w:rPr>
              <w:lastRenderedPageBreak/>
              <w:t>The work scope of Type-II codebook refinement for CJT mTRP includes the support of N</w:t>
            </w:r>
            <w:r w:rsidRPr="007A4189">
              <w:rPr>
                <w:sz w:val="16"/>
                <w:vertAlign w:val="subscript"/>
              </w:rPr>
              <w:t>TRP</w:t>
            </w:r>
            <w:r w:rsidRPr="007A4189">
              <w:rPr>
                <w:sz w:val="16"/>
              </w:rPr>
              <w:t>={</w:t>
            </w:r>
            <w:r w:rsidRPr="007A4189">
              <w:rPr>
                <w:sz w:val="16"/>
                <w:highlight w:val="green"/>
              </w:rPr>
              <w:t>1, 2, 3, 4</w:t>
            </w:r>
            <w:r w:rsidRPr="007A4189">
              <w:rPr>
                <w:sz w:val="16"/>
              </w:rPr>
              <w:t>} cooperating TRPs for CJT CSI report</w:t>
            </w:r>
          </w:p>
          <w:p w14:paraId="04DE1519"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Signaling of N</w:t>
            </w:r>
            <w:r w:rsidRPr="007A4189">
              <w:rPr>
                <w:sz w:val="16"/>
                <w:vertAlign w:val="subscript"/>
              </w:rPr>
              <w:t>TRP</w:t>
            </w:r>
            <w:r w:rsidRPr="007A4189">
              <w:rPr>
                <w:sz w:val="16"/>
              </w:rPr>
              <w:t xml:space="preserve">, e.g. higher-layer (RRC) vs. dynamic </w:t>
            </w:r>
          </w:p>
          <w:p w14:paraId="56DC258A"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Determination of N</w:t>
            </w:r>
            <w:r w:rsidRPr="007A4189">
              <w:rPr>
                <w:sz w:val="16"/>
                <w:vertAlign w:val="subscript"/>
              </w:rPr>
              <w:t>TRP</w:t>
            </w:r>
            <w:r w:rsidRPr="007A4189">
              <w:rPr>
                <w:sz w:val="16"/>
              </w:rPr>
              <w:t xml:space="preserve">, e.g. NW-configured vs UE-selected  </w:t>
            </w:r>
          </w:p>
          <w:p w14:paraId="56990795"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Whether to prioritize or only support N</w:t>
            </w:r>
            <w:r w:rsidRPr="007A4189">
              <w:rPr>
                <w:sz w:val="16"/>
                <w:vertAlign w:val="subscript"/>
              </w:rPr>
              <w:t>TRP</w:t>
            </w:r>
            <w:r w:rsidRPr="007A4189">
              <w:rPr>
                <w:sz w:val="16"/>
              </w:rPr>
              <w:t>={1, 2}</w:t>
            </w:r>
          </w:p>
          <w:p w14:paraId="413BBA41" w14:textId="55798E47" w:rsidR="005B441A" w:rsidRDefault="0087776F" w:rsidP="005B441A">
            <w:pPr>
              <w:widowControl w:val="0"/>
              <w:snapToGrid w:val="0"/>
              <w:jc w:val="both"/>
              <w:rPr>
                <w:rFonts w:eastAsia="SimSun"/>
                <w:bCs/>
                <w:sz w:val="18"/>
                <w:szCs w:val="18"/>
                <w:lang w:eastAsia="zh-CN"/>
              </w:rPr>
            </w:pPr>
            <w:r>
              <w:rPr>
                <w:rFonts w:eastAsia="SimSun"/>
                <w:bCs/>
                <w:sz w:val="18"/>
                <w:szCs w:val="18"/>
                <w:lang w:eastAsia="zh-CN"/>
              </w:rPr>
              <w:t>[Mod: Good catch. It should have been K&gt;=1 regardless, thanks]</w:t>
            </w:r>
          </w:p>
          <w:p w14:paraId="33542CF5" w14:textId="77777777" w:rsidR="0087776F" w:rsidRDefault="0087776F" w:rsidP="005B441A">
            <w:pPr>
              <w:widowControl w:val="0"/>
              <w:snapToGrid w:val="0"/>
              <w:jc w:val="both"/>
              <w:rPr>
                <w:rFonts w:eastAsia="SimSun"/>
                <w:bCs/>
                <w:sz w:val="18"/>
                <w:szCs w:val="18"/>
                <w:lang w:eastAsia="zh-CN"/>
              </w:rPr>
            </w:pPr>
          </w:p>
          <w:p w14:paraId="2B651DB1"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2839CC1F" w14:textId="07B953C2" w:rsidR="005B441A" w:rsidRDefault="005B441A" w:rsidP="006C6BF5">
            <w:pPr>
              <w:widowControl w:val="0"/>
              <w:snapToGrid w:val="0"/>
              <w:spacing w:after="120"/>
              <w:jc w:val="both"/>
              <w:rPr>
                <w:rFonts w:eastAsia="SimSun"/>
                <w:sz w:val="18"/>
                <w:szCs w:val="18"/>
                <w:lang w:eastAsia="zh-CN"/>
              </w:rPr>
            </w:pPr>
            <w:r>
              <w:rPr>
                <w:rFonts w:eastAsia="SimSun"/>
                <w:sz w:val="18"/>
                <w:szCs w:val="18"/>
                <w:lang w:eastAsia="zh-CN"/>
              </w:rPr>
              <w:t>Regarding p</w:t>
            </w:r>
            <w:r w:rsidRPr="00910F28">
              <w:rPr>
                <w:rFonts w:eastAsia="SimSun"/>
                <w:sz w:val="18"/>
                <w:szCs w:val="18"/>
                <w:lang w:eastAsia="zh-CN"/>
              </w:rPr>
              <w:t>er-CSI-RS-resource FD basis offset</w:t>
            </w:r>
            <w:r>
              <w:rPr>
                <w:rFonts w:eastAsia="SimSun"/>
                <w:sz w:val="18"/>
                <w:szCs w:val="18"/>
                <w:lang w:eastAsia="zh-CN"/>
              </w:rPr>
              <w:t>, we share similar view with Nokia/NSB</w:t>
            </w:r>
            <w:r w:rsidR="006C6BF5">
              <w:rPr>
                <w:rFonts w:eastAsia="SimSun"/>
                <w:sz w:val="18"/>
                <w:szCs w:val="18"/>
                <w:lang w:eastAsia="zh-CN"/>
              </w:rPr>
              <w:t xml:space="preserve"> that a unified solution is preferred for</w:t>
            </w:r>
            <w:r>
              <w:rPr>
                <w:rFonts w:eastAsia="SimSun"/>
                <w:sz w:val="18"/>
                <w:szCs w:val="18"/>
                <w:lang w:eastAsia="zh-CN"/>
              </w:rPr>
              <w:t xml:space="preserve"> both mode1 and mode</w:t>
            </w:r>
            <w:r w:rsidR="000E10EF">
              <w:rPr>
                <w:rFonts w:eastAsia="SimSun"/>
                <w:sz w:val="18"/>
                <w:szCs w:val="18"/>
                <w:lang w:eastAsia="zh-CN"/>
              </w:rPr>
              <w:t xml:space="preserve"> 2</w:t>
            </w:r>
            <w:r>
              <w:rPr>
                <w:rFonts w:eastAsia="SimSun"/>
                <w:sz w:val="18"/>
                <w:szCs w:val="18"/>
                <w:lang w:eastAsia="zh-CN"/>
              </w:rPr>
              <w:t xml:space="preserve"> and both Rel-16 and Rel-17 extension. But for mode1, even though with the reported FD basis offset, the FD basis selection should be TRP-specific rather than a single FD basis set. </w:t>
            </w:r>
            <w:r w:rsidR="006C6BF5">
              <w:rPr>
                <w:rFonts w:eastAsia="SimSun"/>
                <w:sz w:val="18"/>
                <w:szCs w:val="18"/>
                <w:lang w:eastAsia="zh-CN"/>
              </w:rPr>
              <w:t>In addition</w:t>
            </w:r>
            <w:r>
              <w:rPr>
                <w:rFonts w:eastAsia="SimSun"/>
                <w:sz w:val="18"/>
                <w:szCs w:val="18"/>
                <w:lang w:eastAsia="zh-CN"/>
              </w:rPr>
              <w:t xml:space="preserve">, the reporting of </w:t>
            </w:r>
            <w:r w:rsidRPr="00910F28">
              <w:rPr>
                <w:rFonts w:eastAsia="SimSun"/>
                <w:sz w:val="18"/>
                <w:szCs w:val="18"/>
                <w:lang w:eastAsia="zh-CN"/>
              </w:rPr>
              <w:t>FD basis offset</w:t>
            </w:r>
            <w:r>
              <w:rPr>
                <w:rFonts w:eastAsia="SimSun"/>
                <w:sz w:val="18"/>
                <w:szCs w:val="18"/>
                <w:lang w:eastAsia="zh-CN"/>
              </w:rPr>
              <w:t xml:space="preserve"> is strongly related to the FD windows information </w:t>
            </w:r>
            <w:r w:rsidR="006C6BF5">
              <w:rPr>
                <w:rFonts w:eastAsia="SimSun"/>
                <w:sz w:val="18"/>
                <w:szCs w:val="18"/>
                <w:lang w:eastAsia="zh-CN"/>
              </w:rPr>
              <w:t>that they can be</w:t>
            </w:r>
            <w:r>
              <w:rPr>
                <w:rFonts w:eastAsia="SimSun"/>
                <w:sz w:val="18"/>
                <w:szCs w:val="18"/>
                <w:lang w:eastAsia="zh-CN"/>
              </w:rPr>
              <w:t xml:space="preserve"> discussed together.</w:t>
            </w:r>
          </w:p>
          <w:p w14:paraId="7974BD77" w14:textId="53DE95AD" w:rsidR="005B441A" w:rsidRDefault="005B441A" w:rsidP="006C6BF5">
            <w:pPr>
              <w:widowControl w:val="0"/>
              <w:snapToGrid w:val="0"/>
              <w:spacing w:after="120"/>
              <w:jc w:val="both"/>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the number of FD basis vectors for mode1, we prefer TRP-common </w:t>
            </w:r>
            <w:r w:rsidRPr="00140722">
              <w:rPr>
                <w:rFonts w:eastAsia="SimSun"/>
                <w:sz w:val="18"/>
                <w:szCs w:val="18"/>
                <w:lang w:eastAsia="zh-CN"/>
              </w:rPr>
              <w:t>to avoid the varying NZC bitmap size</w:t>
            </w:r>
            <w:r>
              <w:rPr>
                <w:rFonts w:eastAsia="SimSun"/>
                <w:sz w:val="18"/>
                <w:szCs w:val="18"/>
                <w:lang w:eastAsia="zh-CN"/>
              </w:rPr>
              <w:t xml:space="preserve">. </w:t>
            </w:r>
            <w:r w:rsidRPr="00140722">
              <w:rPr>
                <w:rFonts w:eastAsia="SimSun"/>
                <w:sz w:val="18"/>
                <w:szCs w:val="18"/>
                <w:lang w:eastAsia="zh-CN"/>
              </w:rPr>
              <w:tab/>
              <w:t xml:space="preserve"> Then the total size of bitmap can be</w:t>
            </w:r>
            <w:r>
              <w:rPr>
                <w:rFonts w:eastAsia="SimSun" w:hint="eastAsia"/>
                <w:sz w:val="18"/>
                <w:szCs w:val="18"/>
                <w:lang w:eastAsia="zh-CN"/>
              </w:rPr>
              <w:t xml:space="preserve"> </w:t>
            </w:r>
            <w:r w:rsidRPr="00867CAE">
              <w:rPr>
                <w:sz w:val="18"/>
                <w:szCs w:val="18"/>
              </w:rPr>
              <w:t xml:space="preserve">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e>
              </m:nary>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867CAE">
              <w:rPr>
                <w:sz w:val="18"/>
                <w:szCs w:val="18"/>
              </w:rPr>
              <w:t xml:space="preserve"> for TRP</w:t>
            </w:r>
            <w:r>
              <w:rPr>
                <w:sz w:val="18"/>
                <w:szCs w:val="18"/>
              </w:rPr>
              <w:t>-</w:t>
            </w:r>
            <w:r w:rsidRPr="00867CAE">
              <w:rPr>
                <w:sz w:val="18"/>
                <w:szCs w:val="18"/>
              </w:rPr>
              <w:t xml:space="preserve">common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140722">
              <w:rPr>
                <w:rFonts w:eastAsia="SimSun"/>
                <w:sz w:val="18"/>
                <w:szCs w:val="18"/>
                <w:lang w:eastAsia="zh-CN"/>
              </w:rPr>
              <w:t>.</w:t>
            </w:r>
          </w:p>
          <w:p w14:paraId="41DF9EAC" w14:textId="70CD6E29" w:rsidR="006C6BF5" w:rsidRDefault="005B441A" w:rsidP="008F4EAE">
            <w:pPr>
              <w:widowControl w:val="0"/>
              <w:snapToGrid w:val="0"/>
              <w:spacing w:after="120"/>
              <w:jc w:val="both"/>
              <w:rPr>
                <w:rFonts w:eastAsia="SimSun"/>
                <w:sz w:val="18"/>
                <w:szCs w:val="18"/>
                <w:lang w:eastAsia="zh-CN"/>
              </w:rPr>
            </w:pPr>
            <w:r>
              <w:rPr>
                <w:rFonts w:eastAsia="SimSun"/>
                <w:sz w:val="18"/>
                <w:szCs w:val="18"/>
                <w:lang w:eastAsia="zh-CN"/>
              </w:rPr>
              <w:t>And we are fine with the mode switching by gNB configured vi</w:t>
            </w:r>
            <w:r w:rsidR="00A908C8">
              <w:rPr>
                <w:rFonts w:eastAsia="SimSun"/>
                <w:sz w:val="18"/>
                <w:szCs w:val="18"/>
                <w:lang w:eastAsia="zh-CN"/>
              </w:rPr>
              <w:t>a</w:t>
            </w:r>
            <w:r>
              <w:rPr>
                <w:rFonts w:eastAsia="SimSun"/>
                <w:sz w:val="18"/>
                <w:szCs w:val="18"/>
                <w:lang w:eastAsia="zh-CN"/>
              </w:rPr>
              <w:t xml:space="preserve"> higher-layer signaling.</w:t>
            </w:r>
          </w:p>
          <w:p w14:paraId="639F2C67" w14:textId="77777777" w:rsidR="006C6BF5" w:rsidRDefault="006C6BF5" w:rsidP="005B441A">
            <w:pPr>
              <w:widowControl w:val="0"/>
              <w:snapToGrid w:val="0"/>
              <w:jc w:val="both"/>
              <w:rPr>
                <w:rFonts w:eastAsia="SimSun"/>
                <w:sz w:val="18"/>
                <w:szCs w:val="18"/>
                <w:lang w:eastAsia="zh-CN"/>
              </w:rPr>
            </w:pPr>
          </w:p>
          <w:p w14:paraId="666D32D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06453203" w14:textId="18ADADD8"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We support </w:t>
            </w:r>
            <w:r w:rsidRPr="009767D6">
              <w:rPr>
                <w:rFonts w:eastAsia="SimSun"/>
                <w:sz w:val="18"/>
                <w:szCs w:val="18"/>
                <w:lang w:eastAsia="zh-CN"/>
              </w:rPr>
              <w:t>receiver side information feedback for CJT by per-RX reporting</w:t>
            </w:r>
            <w:r>
              <w:rPr>
                <w:rFonts w:eastAsia="SimSun"/>
                <w:sz w:val="18"/>
                <w:szCs w:val="18"/>
                <w:lang w:eastAsia="zh-CN"/>
              </w:rPr>
              <w:t xml:space="preserve"> obtain the full channel</w:t>
            </w:r>
            <w:r w:rsidR="0080566A">
              <w:rPr>
                <w:rFonts w:eastAsia="SimSun"/>
                <w:sz w:val="18"/>
                <w:szCs w:val="18"/>
                <w:lang w:eastAsia="zh-CN"/>
              </w:rPr>
              <w:t xml:space="preserve">, where the full channel is </w:t>
            </w:r>
            <m:oMath>
              <m:r>
                <w:rPr>
                  <w:rFonts w:ascii="Cambria Math" w:eastAsia="SimSun" w:hAnsi="Cambria Math"/>
                  <w:sz w:val="18"/>
                  <w:szCs w:val="22"/>
                  <w:lang w:eastAsia="zh-CN"/>
                </w:rPr>
                <m:t>H=</m:t>
              </m:r>
              <m:d>
                <m:dPr>
                  <m:begChr m:val="["/>
                  <m:endChr m:val="]"/>
                  <m:ctrlPr>
                    <w:rPr>
                      <w:rFonts w:ascii="Cambria Math" w:eastAsia="SimSun" w:hAnsi="Cambria Math"/>
                      <w:i/>
                      <w:sz w:val="18"/>
                      <w:szCs w:val="22"/>
                      <w:lang w:eastAsia="zh-CN"/>
                    </w:rPr>
                  </m:ctrlPr>
                </m:dPr>
                <m:e>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1</m:t>
                      </m:r>
                    </m:sub>
                  </m:sSub>
                  <m:r>
                    <w:rPr>
                      <w:rFonts w:ascii="Cambria Math" w:eastAsia="SimSun" w:hAnsi="Cambria Math"/>
                      <w:sz w:val="18"/>
                      <w:szCs w:val="22"/>
                      <w:lang w:eastAsia="zh-CN"/>
                    </w:rPr>
                    <m:t xml:space="preserve"> </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2</m:t>
                      </m:r>
                    </m:sub>
                  </m:sSub>
                  <m:r>
                    <w:rPr>
                      <w:rFonts w:ascii="Cambria Math" w:eastAsia="SimSun" w:hAnsi="Cambria Math"/>
                      <w:sz w:val="18"/>
                      <w:szCs w:val="22"/>
                      <w:lang w:eastAsia="zh-CN"/>
                    </w:rPr>
                    <m:t>…</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t</m:t>
                      </m:r>
                    </m:sub>
                  </m:sSub>
                </m:e>
              </m:d>
              <m:r>
                <w:rPr>
                  <w:rFonts w:ascii="Cambria Math" w:eastAsia="SimSun" w:hAnsi="Cambria Math"/>
                  <w:sz w:val="18"/>
                  <w:szCs w:val="22"/>
                  <w:lang w:eastAsia="zh-CN"/>
                </w:rPr>
                <m:t>=</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1</m:t>
                  </m:r>
                </m:sub>
              </m:sSub>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2</m:t>
                  </m:r>
                </m:sub>
              </m:sSub>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f</m:t>
                  </m:r>
                </m:sub>
              </m:sSub>
            </m:oMath>
            <w:r w:rsidR="0080566A">
              <w:rPr>
                <w:rFonts w:eastAsia="SimSun"/>
                <w:sz w:val="18"/>
                <w:szCs w:val="22"/>
                <w:lang w:eastAsia="zh-CN"/>
              </w:rPr>
              <w:t xml:space="preserve"> and </w:t>
            </w:r>
            <m:oMath>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t</m:t>
                  </m:r>
                </m:sub>
              </m:sSub>
            </m:oMath>
            <w:r w:rsidR="0080566A">
              <w:rPr>
                <w:rFonts w:eastAsia="SimSun"/>
                <w:sz w:val="18"/>
                <w:szCs w:val="22"/>
                <w:lang w:eastAsia="zh-CN"/>
              </w:rPr>
              <w:t xml:space="preserve"> is the channel measured at antenna port </w:t>
            </w:r>
            <w:r w:rsidR="0080566A" w:rsidRPr="0080566A">
              <w:rPr>
                <w:rFonts w:eastAsia="SimSun"/>
                <w:i/>
                <w:sz w:val="18"/>
                <w:szCs w:val="22"/>
                <w:lang w:eastAsia="zh-CN"/>
              </w:rPr>
              <w:t>t</w:t>
            </w:r>
            <w:r w:rsidR="0080566A">
              <w:rPr>
                <w:rFonts w:eastAsia="SimSun"/>
                <w:sz w:val="18"/>
                <w:szCs w:val="22"/>
                <w:lang w:eastAsia="zh-CN"/>
              </w:rPr>
              <w:t xml:space="preserve"> by UE</w:t>
            </w:r>
            <w:r>
              <w:rPr>
                <w:rFonts w:eastAsia="SimSun"/>
                <w:sz w:val="18"/>
                <w:szCs w:val="18"/>
                <w:lang w:eastAsia="zh-CN"/>
              </w:rPr>
              <w:t xml:space="preserve">. </w:t>
            </w:r>
          </w:p>
          <w:p w14:paraId="279C5BE2" w14:textId="77777777" w:rsidR="005B441A" w:rsidRDefault="005B441A" w:rsidP="005B441A">
            <w:pPr>
              <w:widowControl w:val="0"/>
              <w:snapToGrid w:val="0"/>
              <w:jc w:val="both"/>
              <w:rPr>
                <w:rFonts w:eastAsia="SimSun"/>
                <w:sz w:val="18"/>
                <w:szCs w:val="18"/>
                <w:lang w:eastAsia="zh-CN"/>
              </w:rPr>
            </w:pPr>
          </w:p>
          <w:p w14:paraId="347DA8D2" w14:textId="538F7492" w:rsidR="005B441A" w:rsidRDefault="005B441A" w:rsidP="005B441A">
            <w:pPr>
              <w:widowControl w:val="0"/>
              <w:snapToGrid w:val="0"/>
              <w:jc w:val="both"/>
              <w:rPr>
                <w:rFonts w:eastAsia="SimSun"/>
                <w:sz w:val="18"/>
                <w:szCs w:val="18"/>
                <w:lang w:eastAsia="zh-CN"/>
              </w:rPr>
            </w:pPr>
            <w:r>
              <w:rPr>
                <w:rFonts w:eastAsia="SimSun"/>
                <w:sz w:val="18"/>
                <w:szCs w:val="18"/>
                <w:lang w:eastAsia="zh-CN"/>
              </w:rPr>
              <w:t>Regarding the FD basis window, it can be discussed together with the FD basis offset.</w:t>
            </w:r>
            <w:r w:rsidR="00A47FC4">
              <w:rPr>
                <w:rFonts w:eastAsia="SimSun"/>
                <w:sz w:val="18"/>
                <w:szCs w:val="18"/>
                <w:lang w:eastAsia="zh-CN"/>
              </w:rPr>
              <w:t xml:space="preserve"> </w:t>
            </w:r>
            <w:r w:rsidR="006A18DB">
              <w:rPr>
                <w:rFonts w:eastAsia="SimSun"/>
                <w:sz w:val="18"/>
                <w:szCs w:val="18"/>
                <w:lang w:eastAsia="zh-CN"/>
              </w:rPr>
              <w:t>I</w:t>
            </w:r>
            <w:r w:rsidR="00A47FC4">
              <w:rPr>
                <w:rFonts w:eastAsia="SimSun"/>
                <w:sz w:val="18"/>
                <w:szCs w:val="18"/>
                <w:lang w:eastAsia="zh-CN"/>
              </w:rPr>
              <w:t xml:space="preserve">t seems the basis offset </w:t>
            </w:r>
            <w:r w:rsidR="006A18DB">
              <w:rPr>
                <w:rFonts w:eastAsia="SimSun"/>
                <w:sz w:val="18"/>
                <w:szCs w:val="18"/>
                <w:lang w:eastAsia="zh-CN"/>
              </w:rPr>
              <w:t>can be achieved by reporting of the FD basis window, e.g., reporting of Minit for both Rel-16 and Rel-17 based refinement.</w:t>
            </w:r>
          </w:p>
          <w:p w14:paraId="53C25136" w14:textId="77777777" w:rsidR="005B441A" w:rsidRDefault="005B441A" w:rsidP="005B441A">
            <w:pPr>
              <w:widowControl w:val="0"/>
              <w:snapToGrid w:val="0"/>
              <w:jc w:val="both"/>
              <w:rPr>
                <w:rFonts w:eastAsia="SimSun"/>
                <w:sz w:val="18"/>
                <w:szCs w:val="18"/>
                <w:lang w:eastAsia="zh-CN"/>
              </w:rPr>
            </w:pPr>
          </w:p>
          <w:p w14:paraId="111BCE7C" w14:textId="1F3E598A" w:rsidR="00242E73" w:rsidRDefault="00242E73" w:rsidP="005B441A">
            <w:pPr>
              <w:widowControl w:val="0"/>
              <w:snapToGrid w:val="0"/>
              <w:rPr>
                <w:rFonts w:eastAsia="SimSun"/>
                <w:sz w:val="18"/>
                <w:szCs w:val="18"/>
                <w:lang w:eastAsia="zh-CN"/>
              </w:rPr>
            </w:pPr>
            <w:r>
              <w:rPr>
                <w:rFonts w:eastAsia="SimSun"/>
                <w:sz w:val="18"/>
                <w:szCs w:val="18"/>
                <w:lang w:eastAsia="zh-CN"/>
              </w:rPr>
              <w:t>We support to discuss the issue of large delay spread between TRPs</w:t>
            </w:r>
            <w:r w:rsidR="00C42ADC">
              <w:rPr>
                <w:rFonts w:eastAsia="SimSun"/>
                <w:sz w:val="18"/>
                <w:szCs w:val="18"/>
                <w:lang w:eastAsia="zh-CN"/>
              </w:rPr>
              <w:t xml:space="preserve">, which </w:t>
            </w:r>
            <w:r w:rsidR="00C42ADC" w:rsidRPr="001627F0">
              <w:rPr>
                <w:sz w:val="18"/>
                <w:szCs w:val="18"/>
              </w:rPr>
              <w:t>lead</w:t>
            </w:r>
            <w:r w:rsidR="00C42ADC">
              <w:rPr>
                <w:sz w:val="18"/>
                <w:szCs w:val="18"/>
              </w:rPr>
              <w:t>s</w:t>
            </w:r>
            <w:r w:rsidR="00C42ADC" w:rsidRPr="001627F0">
              <w:rPr>
                <w:sz w:val="18"/>
                <w:szCs w:val="18"/>
              </w:rPr>
              <w:t xml:space="preserve"> to </w:t>
            </w:r>
            <w:r w:rsidR="00C42ADC">
              <w:rPr>
                <w:sz w:val="18"/>
                <w:szCs w:val="18"/>
              </w:rPr>
              <w:t>more</w:t>
            </w:r>
            <w:r w:rsidR="00C42ADC" w:rsidRPr="001627F0">
              <w:rPr>
                <w:sz w:val="18"/>
                <w:szCs w:val="18"/>
              </w:rPr>
              <w:t xml:space="preserve"> frequency selectivity</w:t>
            </w:r>
            <w:r>
              <w:rPr>
                <w:rFonts w:eastAsia="SimSun"/>
                <w:sz w:val="18"/>
                <w:szCs w:val="18"/>
                <w:lang w:eastAsia="zh-CN"/>
              </w:rPr>
              <w:t>. From companies’ contributions, there are following proposals to resolve. We are open to discuss all potential ways to resolve it</w:t>
            </w:r>
          </w:p>
          <w:p w14:paraId="1572AD9D" w14:textId="540FA600" w:rsidR="00242E73" w:rsidRDefault="00242E73" w:rsidP="00242E73">
            <w:pPr>
              <w:pStyle w:val="ListParagraph"/>
              <w:widowControl w:val="0"/>
              <w:numPr>
                <w:ilvl w:val="0"/>
                <w:numId w:val="82"/>
              </w:numPr>
              <w:snapToGrid w:val="0"/>
              <w:spacing w:after="0"/>
              <w:rPr>
                <w:sz w:val="18"/>
                <w:szCs w:val="18"/>
                <w:lang w:eastAsia="zh-CN"/>
              </w:rPr>
            </w:pPr>
            <w:r>
              <w:rPr>
                <w:sz w:val="18"/>
                <w:szCs w:val="18"/>
                <w:lang w:eastAsia="zh-CN"/>
              </w:rPr>
              <w:t>Finer frequency granularity in CSI reporting, by larger R (e.g. R=4).</w:t>
            </w:r>
          </w:p>
          <w:p w14:paraId="77603014" w14:textId="3D10EEA6" w:rsidR="00242E73" w:rsidRDefault="00242E73" w:rsidP="00242E73">
            <w:pPr>
              <w:pStyle w:val="ListParagraph"/>
              <w:widowControl w:val="0"/>
              <w:numPr>
                <w:ilvl w:val="0"/>
                <w:numId w:val="82"/>
              </w:numPr>
              <w:snapToGrid w:val="0"/>
              <w:spacing w:after="0"/>
              <w:rPr>
                <w:sz w:val="18"/>
                <w:szCs w:val="18"/>
                <w:lang w:eastAsia="zh-CN"/>
              </w:rPr>
            </w:pPr>
            <w:r>
              <w:rPr>
                <w:sz w:val="18"/>
                <w:szCs w:val="18"/>
                <w:lang w:eastAsia="zh-CN"/>
              </w:rPr>
              <w:t xml:space="preserve">RB-level phase shift or </w:t>
            </w:r>
            <w:r w:rsidR="00B379D1">
              <w:rPr>
                <w:sz w:val="18"/>
                <w:szCs w:val="18"/>
                <w:lang w:eastAsia="zh-CN"/>
              </w:rPr>
              <w:t>RB-level FD basis offset</w:t>
            </w:r>
          </w:p>
          <w:p w14:paraId="4DA03817" w14:textId="14490365" w:rsidR="00B379D1" w:rsidRPr="00242E73" w:rsidRDefault="00B379D1" w:rsidP="00242E73">
            <w:pPr>
              <w:pStyle w:val="ListParagraph"/>
              <w:widowControl w:val="0"/>
              <w:numPr>
                <w:ilvl w:val="0"/>
                <w:numId w:val="82"/>
              </w:numPr>
              <w:snapToGrid w:val="0"/>
              <w:spacing w:after="0"/>
              <w:rPr>
                <w:sz w:val="18"/>
                <w:szCs w:val="18"/>
                <w:lang w:eastAsia="zh-CN"/>
              </w:rPr>
            </w:pPr>
            <w:r>
              <w:rPr>
                <w:sz w:val="18"/>
                <w:szCs w:val="18"/>
                <w:lang w:eastAsia="zh-CN"/>
              </w:rPr>
              <w:t>Reporting of delay difference between TRPs.</w:t>
            </w:r>
          </w:p>
          <w:p w14:paraId="5ABB8523" w14:textId="35FDBEA0" w:rsidR="00F02272" w:rsidRPr="005113BD" w:rsidRDefault="005B441A" w:rsidP="005B441A">
            <w:pPr>
              <w:widowControl w:val="0"/>
              <w:snapToGrid w:val="0"/>
              <w:rPr>
                <w:rFonts w:eastAsia="SimSun"/>
                <w:b/>
                <w:bCs/>
                <w:sz w:val="18"/>
                <w:szCs w:val="18"/>
                <w:lang w:eastAsia="zh-CN"/>
              </w:rPr>
            </w:pPr>
            <w:r w:rsidRPr="00233EB2">
              <w:rPr>
                <w:rFonts w:eastAsia="SimSun"/>
                <w:sz w:val="18"/>
                <w:szCs w:val="18"/>
                <w:lang w:eastAsia="zh-CN"/>
              </w:rPr>
              <w:t>.</w:t>
            </w:r>
          </w:p>
        </w:tc>
      </w:tr>
      <w:tr w:rsidR="0087776F" w14:paraId="31BD705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70124D" w14:textId="63923EE3" w:rsidR="0087776F" w:rsidRDefault="0087776F" w:rsidP="00C50926">
            <w:pPr>
              <w:snapToGrid w:val="0"/>
              <w:rPr>
                <w:rFonts w:eastAsiaTheme="minorEastAsia"/>
                <w:sz w:val="18"/>
                <w:szCs w:val="18"/>
                <w:lang w:eastAsia="zh-CN"/>
              </w:rPr>
            </w:pPr>
            <w:r>
              <w:rPr>
                <w:rFonts w:eastAsiaTheme="minorEastAsia"/>
                <w:sz w:val="18"/>
                <w:szCs w:val="18"/>
                <w:lang w:eastAsia="zh-CN"/>
              </w:rPr>
              <w:lastRenderedPageBreak/>
              <w:t>Mod V39</w:t>
            </w:r>
            <w:r w:rsidR="00A84CF0">
              <w:rPr>
                <w:rFonts w:eastAsiaTheme="minorEastAsia"/>
                <w:sz w:val="18"/>
                <w:szCs w:val="18"/>
                <w:lang w:eastAsia="zh-CN"/>
              </w:rPr>
              <w:t>/43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C7F70" w14:textId="77777777" w:rsidR="0087776F" w:rsidRPr="0087776F" w:rsidRDefault="0087776F" w:rsidP="0087776F">
            <w:pPr>
              <w:widowControl w:val="0"/>
              <w:snapToGrid w:val="0"/>
              <w:jc w:val="both"/>
              <w:rPr>
                <w:rFonts w:eastAsia="SimSun"/>
                <w:b/>
                <w:bCs/>
                <w:color w:val="3333FF"/>
                <w:sz w:val="20"/>
                <w:szCs w:val="18"/>
                <w:lang w:eastAsia="zh-CN"/>
              </w:rPr>
            </w:pPr>
            <w:r w:rsidRPr="0087776F">
              <w:rPr>
                <w:rFonts w:eastAsia="SimSun"/>
                <w:b/>
                <w:bCs/>
                <w:color w:val="3333FF"/>
                <w:sz w:val="20"/>
                <w:szCs w:val="18"/>
                <w:lang w:eastAsia="zh-CN"/>
              </w:rPr>
              <w:t>Minor editorial revisions for proposals 1.B, 1.E, 1.F</w:t>
            </w:r>
          </w:p>
          <w:p w14:paraId="0FB30814" w14:textId="77777777" w:rsidR="0087776F" w:rsidRPr="0087776F" w:rsidRDefault="0087776F" w:rsidP="0087776F">
            <w:pPr>
              <w:widowControl w:val="0"/>
              <w:snapToGrid w:val="0"/>
              <w:jc w:val="both"/>
              <w:rPr>
                <w:rFonts w:eastAsia="SimSun"/>
                <w:b/>
                <w:bCs/>
                <w:color w:val="3333FF"/>
                <w:sz w:val="20"/>
                <w:szCs w:val="18"/>
                <w:lang w:eastAsia="zh-CN"/>
              </w:rPr>
            </w:pPr>
            <w:r w:rsidRPr="0087776F">
              <w:rPr>
                <w:rFonts w:eastAsia="SimSun"/>
                <w:b/>
                <w:bCs/>
                <w:color w:val="3333FF"/>
                <w:sz w:val="20"/>
                <w:szCs w:val="18"/>
                <w:lang w:eastAsia="zh-CN"/>
              </w:rPr>
              <w:t xml:space="preserve">For 1.H, now I keep the time-domain property open per Ericsson, Lenovo Nokia, and ZTE input </w:t>
            </w:r>
          </w:p>
          <w:p w14:paraId="117ADEAE" w14:textId="337AF919" w:rsidR="0087776F" w:rsidRPr="005113BD" w:rsidRDefault="0087776F" w:rsidP="0087776F">
            <w:pPr>
              <w:widowControl w:val="0"/>
              <w:snapToGrid w:val="0"/>
              <w:jc w:val="both"/>
              <w:rPr>
                <w:rFonts w:eastAsia="SimSun"/>
                <w:b/>
                <w:bCs/>
                <w:sz w:val="18"/>
                <w:szCs w:val="18"/>
                <w:lang w:eastAsia="zh-CN"/>
              </w:rPr>
            </w:pPr>
          </w:p>
        </w:tc>
      </w:tr>
      <w:tr w:rsidR="004F4E18" w:rsidRPr="004F4E18" w14:paraId="2D86B2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F2C21" w14:textId="77BF8A6C" w:rsidR="004F4E18" w:rsidRDefault="004F4E18" w:rsidP="00C5092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0A9034" w14:textId="77777777" w:rsidR="004F4E18" w:rsidRDefault="004F4E18" w:rsidP="0087776F">
            <w:pPr>
              <w:widowControl w:val="0"/>
              <w:snapToGrid w:val="0"/>
              <w:jc w:val="both"/>
              <w:rPr>
                <w:rFonts w:eastAsia="SimSun"/>
                <w:bCs/>
                <w:sz w:val="18"/>
                <w:szCs w:val="18"/>
                <w:lang w:eastAsia="zh-CN"/>
              </w:rPr>
            </w:pPr>
            <w:r w:rsidRPr="004F4E18">
              <w:rPr>
                <w:rFonts w:eastAsia="SimSun" w:hint="eastAsia"/>
                <w:b/>
                <w:bCs/>
                <w:sz w:val="18"/>
                <w:szCs w:val="18"/>
                <w:lang w:eastAsia="zh-CN"/>
              </w:rPr>
              <w:t>I</w:t>
            </w:r>
            <w:r w:rsidRPr="004F4E18">
              <w:rPr>
                <w:rFonts w:eastAsia="SimSun"/>
                <w:b/>
                <w:bCs/>
                <w:sz w:val="18"/>
                <w:szCs w:val="18"/>
                <w:lang w:eastAsia="zh-CN"/>
              </w:rPr>
              <w:t>ssue 1.2:</w:t>
            </w:r>
            <w:r>
              <w:rPr>
                <w:rFonts w:eastAsia="SimSun"/>
                <w:b/>
                <w:bCs/>
                <w:sz w:val="18"/>
                <w:szCs w:val="18"/>
                <w:lang w:eastAsia="zh-CN"/>
              </w:rPr>
              <w:t xml:space="preserve"> </w:t>
            </w:r>
            <w:r w:rsidRPr="004F4E18">
              <w:rPr>
                <w:rFonts w:eastAsia="SimSun"/>
                <w:bCs/>
                <w:sz w:val="18"/>
                <w:szCs w:val="18"/>
                <w:lang w:eastAsia="zh-CN"/>
              </w:rPr>
              <w:t xml:space="preserve">Regarding the </w:t>
            </w:r>
            <w:r>
              <w:rPr>
                <w:rFonts w:eastAsia="SimSun"/>
                <w:bCs/>
                <w:sz w:val="18"/>
                <w:szCs w:val="18"/>
                <w:lang w:eastAsia="zh-CN"/>
              </w:rPr>
              <w:t>updated part for proposal 1.B</w:t>
            </w:r>
          </w:p>
          <w:p w14:paraId="408A9367" w14:textId="77777777"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r>
              <w:rPr>
                <w:rFonts w:eastAsia="SimSun"/>
                <w:bCs/>
                <w:sz w:val="18"/>
                <w:szCs w:val="18"/>
                <w:lang w:eastAsia="zh-CN"/>
              </w:rPr>
              <w:t xml:space="preserve"> </w:t>
            </w:r>
            <w:r>
              <w:rPr>
                <w:rFonts w:ascii="Times" w:eastAsia="Batang" w:hAnsi="Times" w:cs="Times"/>
                <w:sz w:val="18"/>
                <w:szCs w:val="20"/>
                <w:lang w:val="en-GB" w:eastAsia="en-US"/>
              </w:rPr>
              <w:t>Reference amplitude (and its location) for each of the 2N amplitude groups is reported</w:t>
            </w:r>
          </w:p>
          <w:p w14:paraId="1D0D9507" w14:textId="053B480D" w:rsidR="004F4E18" w:rsidRDefault="004F4E18" w:rsidP="004F4E18">
            <w:pPr>
              <w:widowControl w:val="0"/>
              <w:snapToGrid w:val="0"/>
              <w:jc w:val="both"/>
              <w:rPr>
                <w:rFonts w:eastAsia="SimSun"/>
                <w:bCs/>
                <w:sz w:val="18"/>
                <w:szCs w:val="18"/>
                <w:lang w:eastAsia="zh-CN"/>
              </w:rPr>
            </w:pPr>
            <w:r>
              <w:rPr>
                <w:rFonts w:eastAsia="SimSun"/>
                <w:bCs/>
                <w:sz w:val="18"/>
                <w:szCs w:val="18"/>
                <w:lang w:eastAsia="zh-CN"/>
              </w:rPr>
              <w:t xml:space="preserve">We’d like to clarify the part “(and its location)”, is this something like SCI? and the </w:t>
            </w:r>
            <w:r w:rsidRPr="004F4E18">
              <w:rPr>
                <w:rFonts w:eastAsia="SimSun"/>
                <w:bCs/>
                <w:sz w:val="18"/>
                <w:szCs w:val="18"/>
                <w:lang w:eastAsia="zh-CN"/>
              </w:rPr>
              <w:t xml:space="preserve">parentheses </w:t>
            </w:r>
            <w:r>
              <w:rPr>
                <w:rFonts w:eastAsia="SimSun"/>
                <w:bCs/>
                <w:sz w:val="18"/>
                <w:szCs w:val="18"/>
                <w:lang w:eastAsia="zh-CN"/>
              </w:rPr>
              <w:t>mean this part may not be needed? If so, we think whether SCI is needed for each of 2</w:t>
            </w:r>
            <w:r>
              <w:rPr>
                <w:rFonts w:eastAsia="SimSun" w:hint="eastAsia"/>
                <w:bCs/>
                <w:sz w:val="18"/>
                <w:szCs w:val="18"/>
                <w:lang w:eastAsia="zh-CN"/>
              </w:rPr>
              <w:t>N</w:t>
            </w:r>
            <w:r>
              <w:rPr>
                <w:rFonts w:eastAsia="SimSun"/>
                <w:bCs/>
                <w:sz w:val="18"/>
                <w:szCs w:val="18"/>
                <w:lang w:eastAsia="zh-CN"/>
              </w:rPr>
              <w:t xml:space="preserve"> amplitude groups needs further discussion. </w:t>
            </w:r>
          </w:p>
          <w:p w14:paraId="686A8440" w14:textId="4C3396A0" w:rsidR="004F4E18" w:rsidRDefault="004F4E18" w:rsidP="004F4E18">
            <w:pPr>
              <w:widowControl w:val="0"/>
              <w:snapToGrid w:val="0"/>
              <w:jc w:val="both"/>
              <w:rPr>
                <w:rFonts w:eastAsia="SimSun"/>
                <w:bCs/>
                <w:sz w:val="18"/>
                <w:szCs w:val="18"/>
                <w:lang w:eastAsia="zh-CN"/>
              </w:rPr>
            </w:pPr>
            <w:r>
              <w:rPr>
                <w:rFonts w:eastAsia="SimSun"/>
                <w:bCs/>
                <w:sz w:val="18"/>
                <w:szCs w:val="18"/>
                <w:lang w:eastAsia="zh-CN"/>
              </w:rPr>
              <w:t>One possible way is that, only one SCI is needed for one of the 2N amplitude groups, and the corresponding amplitude coefficient is 1 (no need of report), while for other amplitude coefficients, reported may always be needed. To make is more clear, we suggest:</w:t>
            </w:r>
          </w:p>
          <w:p w14:paraId="194EA733" w14:textId="23681DC4"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Reference amplitude (and</w:t>
            </w:r>
            <w:r w:rsidRPr="004F4E18">
              <w:rPr>
                <w:rFonts w:ascii="Times" w:eastAsia="Batang" w:hAnsi="Times" w:cs="Times"/>
                <w:color w:val="FF0000"/>
                <w:sz w:val="18"/>
                <w:szCs w:val="20"/>
                <w:lang w:val="en-GB" w:eastAsia="en-US"/>
              </w:rPr>
              <w:t>/or</w:t>
            </w:r>
            <w:r>
              <w:rPr>
                <w:rFonts w:ascii="Times" w:eastAsia="Batang" w:hAnsi="Times" w:cs="Times"/>
                <w:sz w:val="18"/>
                <w:szCs w:val="20"/>
                <w:lang w:val="en-GB" w:eastAsia="en-US"/>
              </w:rPr>
              <w:t xml:space="preserve"> its location) for each of the 2N amplitude groups is reported</w:t>
            </w:r>
          </w:p>
          <w:p w14:paraId="351CD0E5" w14:textId="2EE0D56C" w:rsidR="004F4E18" w:rsidRPr="005B30D0" w:rsidRDefault="005B30D0" w:rsidP="005B30D0">
            <w:pPr>
              <w:widowControl w:val="0"/>
              <w:snapToGrid w:val="0"/>
              <w:jc w:val="both"/>
              <w:rPr>
                <w:rFonts w:eastAsia="SimSun"/>
                <w:bCs/>
                <w:color w:val="3333FF"/>
                <w:sz w:val="20"/>
                <w:szCs w:val="18"/>
                <w:lang w:val="en-GB" w:eastAsia="zh-CN"/>
              </w:rPr>
            </w:pPr>
            <w:r w:rsidRPr="005B30D0">
              <w:rPr>
                <w:rFonts w:eastAsia="SimSun"/>
                <w:bCs/>
                <w:color w:val="3333FF"/>
                <w:sz w:val="18"/>
                <w:szCs w:val="18"/>
                <w:lang w:val="en-GB" w:eastAsia="zh-CN"/>
              </w:rPr>
              <w:t>[Mod: Thanks for the good comment. You are correct that 1 of the 2N amplitudes corresponds to SCI and the location isn’t needed. Revised]</w:t>
            </w:r>
          </w:p>
        </w:tc>
      </w:tr>
      <w:tr w:rsidR="00A84CF0" w:rsidRPr="004F4E18" w14:paraId="430E8E4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9B0F9" w14:textId="73CE44F1" w:rsidR="00A84CF0" w:rsidRDefault="00A84CF0" w:rsidP="00A84CF0">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37D2BA"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379C091B" w14:textId="77777777" w:rsidR="00A84CF0" w:rsidRDefault="00A84CF0" w:rsidP="00A84CF0">
            <w:pPr>
              <w:rPr>
                <w:bCs/>
                <w:sz w:val="18"/>
                <w:szCs w:val="18"/>
                <w:lang w:eastAsia="zh-CN"/>
              </w:rPr>
            </w:pPr>
            <w:r w:rsidRPr="003F416C">
              <w:rPr>
                <w:bCs/>
                <w:sz w:val="18"/>
                <w:szCs w:val="18"/>
                <w:lang w:eastAsia="zh-CN"/>
              </w:rPr>
              <w:t xml:space="preserve">We don’t think </w:t>
            </w:r>
            <w:r>
              <w:rPr>
                <w:bCs/>
                <w:sz w:val="18"/>
                <w:szCs w:val="18"/>
                <w:lang w:eastAsia="zh-CN"/>
              </w:rPr>
              <w:t>Alt2 can be implemented in Alt1 using NZC selection. The reason is that if W2 grouping is per TRP per polarization with a single SCI across all TRPs, there should be a reference amplitude in each group. According to legacy rule, the reference amplitude in each group other than the one indicated by the SCI should be reported and the corresponding bit within the bitmap should be 1. As a result, TRP selection cannot be achieved.</w:t>
            </w:r>
          </w:p>
          <w:p w14:paraId="78161AFC" w14:textId="77777777" w:rsidR="00A84CF0" w:rsidRDefault="00A84CF0" w:rsidP="00A84CF0">
            <w:pPr>
              <w:rPr>
                <w:bCs/>
                <w:sz w:val="18"/>
                <w:szCs w:val="18"/>
                <w:lang w:eastAsia="zh-CN"/>
              </w:rPr>
            </w:pPr>
            <w:r>
              <w:rPr>
                <w:bCs/>
                <w:sz w:val="18"/>
                <w:szCs w:val="18"/>
                <w:lang w:eastAsia="zh-CN"/>
              </w:rPr>
              <w:t>We share similar view as some companies that UE based TRP selection can save UE complexity by avoid calculating CSI parameters for weaker TRP(s). On the other hand, gNB can set the CSI parameters corresponding to weaker TRP(s) to default values (e.g., amplitude = 0), if needed.</w:t>
            </w:r>
          </w:p>
          <w:p w14:paraId="03162F02"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5162424" w14:textId="522C8000" w:rsidR="00A84CF0" w:rsidRDefault="00A84CF0" w:rsidP="00A84CF0">
            <w:pPr>
              <w:rPr>
                <w:bCs/>
                <w:sz w:val="18"/>
                <w:szCs w:val="18"/>
                <w:lang w:eastAsia="zh-CN"/>
              </w:rPr>
            </w:pPr>
            <w:r>
              <w:rPr>
                <w:bCs/>
                <w:sz w:val="18"/>
                <w:szCs w:val="18"/>
                <w:lang w:eastAsia="zh-CN"/>
              </w:rPr>
              <w:t>For Alt3, regarding 1 SCI vs N SCI, we have a clarification question: For 1 SCI, does it mean the SCI indicates the location of strongest amplitude among 2N groups (only one strongest amplitude), or the location of strongest amplitude in each TRP (total N strongest amplitudes)?</w:t>
            </w:r>
          </w:p>
          <w:p w14:paraId="103759B1" w14:textId="6563D1FD" w:rsidR="00A84CF0" w:rsidRDefault="00A84CF0" w:rsidP="00A84CF0">
            <w:pPr>
              <w:rPr>
                <w:bCs/>
                <w:sz w:val="18"/>
                <w:szCs w:val="18"/>
                <w:lang w:eastAsia="zh-CN"/>
              </w:rPr>
            </w:pPr>
            <w:r>
              <w:rPr>
                <w:bCs/>
                <w:sz w:val="18"/>
                <w:szCs w:val="18"/>
                <w:lang w:eastAsia="zh-CN"/>
              </w:rPr>
              <w:t>[Mod: among all 2N groups]</w:t>
            </w:r>
          </w:p>
          <w:p w14:paraId="462F0E42" w14:textId="77777777" w:rsidR="00A84CF0" w:rsidRDefault="00A84CF0" w:rsidP="00A84CF0">
            <w:pPr>
              <w:rPr>
                <w:bCs/>
                <w:sz w:val="18"/>
                <w:szCs w:val="18"/>
                <w:lang w:eastAsia="zh-CN"/>
              </w:rPr>
            </w:pPr>
            <w:r>
              <w:rPr>
                <w:bCs/>
                <w:sz w:val="18"/>
                <w:szCs w:val="18"/>
                <w:lang w:eastAsia="zh-CN"/>
              </w:rPr>
              <w:t xml:space="preserve">If it means only one strongest amplitude, the location of reference amplitudes corresponds to other TRPs should be indicated as well. </w:t>
            </w:r>
          </w:p>
          <w:p w14:paraId="1FB028FA" w14:textId="431A09AC" w:rsidR="00A84CF0" w:rsidRDefault="00A84CF0" w:rsidP="00A84CF0">
            <w:pPr>
              <w:rPr>
                <w:bCs/>
                <w:sz w:val="18"/>
                <w:szCs w:val="18"/>
                <w:lang w:eastAsia="zh-CN"/>
              </w:rPr>
            </w:pPr>
            <w:r>
              <w:rPr>
                <w:bCs/>
                <w:sz w:val="18"/>
                <w:szCs w:val="18"/>
                <w:lang w:eastAsia="zh-CN"/>
              </w:rPr>
              <w:t>[Mod: Yes, that’s already clarified in the latest version]</w:t>
            </w:r>
          </w:p>
          <w:p w14:paraId="3D752656" w14:textId="58F1F44F" w:rsidR="00A84CF0" w:rsidRDefault="00A84CF0" w:rsidP="00A84CF0">
            <w:pPr>
              <w:rPr>
                <w:bCs/>
                <w:sz w:val="18"/>
                <w:szCs w:val="18"/>
                <w:lang w:eastAsia="zh-CN"/>
              </w:rPr>
            </w:pPr>
            <w:r>
              <w:rPr>
                <w:bCs/>
                <w:sz w:val="18"/>
                <w:szCs w:val="18"/>
                <w:lang w:eastAsia="zh-CN"/>
              </w:rPr>
              <w:t>If the indicator for the location of reference amplitudes cannot be called SCI, additional parameter needs to be introduced.</w:t>
            </w:r>
          </w:p>
          <w:p w14:paraId="553658F5" w14:textId="08B62344" w:rsidR="00A84CF0" w:rsidRDefault="00A84CF0" w:rsidP="00A84CF0">
            <w:pPr>
              <w:rPr>
                <w:bCs/>
                <w:sz w:val="18"/>
                <w:szCs w:val="18"/>
                <w:lang w:eastAsia="zh-CN"/>
              </w:rPr>
            </w:pPr>
            <w:r>
              <w:rPr>
                <w:bCs/>
                <w:sz w:val="18"/>
                <w:szCs w:val="18"/>
                <w:lang w:eastAsia="zh-CN"/>
              </w:rPr>
              <w:t xml:space="preserve">[Mod: Correct] </w:t>
            </w:r>
          </w:p>
          <w:p w14:paraId="524C96FC"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5F4925B9" w14:textId="77777777" w:rsidR="00A84CF0" w:rsidRDefault="00A84CF0" w:rsidP="00A84CF0">
            <w:pPr>
              <w:rPr>
                <w:bCs/>
                <w:sz w:val="18"/>
                <w:szCs w:val="18"/>
                <w:lang w:eastAsia="zh-CN"/>
              </w:rPr>
            </w:pPr>
            <w:r>
              <w:rPr>
                <w:rFonts w:hint="eastAsia"/>
                <w:bCs/>
                <w:sz w:val="18"/>
                <w:szCs w:val="18"/>
                <w:lang w:eastAsia="zh-CN"/>
              </w:rPr>
              <w:lastRenderedPageBreak/>
              <w:t>Y</w:t>
            </w:r>
            <w:r>
              <w:rPr>
                <w:bCs/>
                <w:sz w:val="18"/>
                <w:szCs w:val="18"/>
                <w:lang w:eastAsia="zh-CN"/>
              </w:rPr>
              <w:t xml:space="preserve">es. </w:t>
            </w:r>
            <w:r w:rsidRPr="003C435A">
              <w:rPr>
                <w:bCs/>
                <w:sz w:val="18"/>
                <w:szCs w:val="18"/>
                <w:lang w:eastAsia="zh-CN"/>
              </w:rPr>
              <w:t>N strongest coefficients</w:t>
            </w:r>
            <w:r>
              <w:rPr>
                <w:bCs/>
                <w:sz w:val="18"/>
                <w:szCs w:val="18"/>
                <w:lang w:eastAsia="zh-CN"/>
              </w:rPr>
              <w:t xml:space="preserve"> can be differential quantized relative to the </w:t>
            </w:r>
            <w:r w:rsidRPr="003C435A">
              <w:rPr>
                <w:bCs/>
                <w:sz w:val="18"/>
                <w:szCs w:val="18"/>
                <w:lang w:eastAsia="zh-CN"/>
              </w:rPr>
              <w:t>strongest coefficient</w:t>
            </w:r>
            <w:r>
              <w:rPr>
                <w:bCs/>
                <w:sz w:val="18"/>
                <w:szCs w:val="18"/>
                <w:lang w:eastAsia="zh-CN"/>
              </w:rPr>
              <w:t xml:space="preserve"> of strongest TRP.</w:t>
            </w:r>
          </w:p>
          <w:p w14:paraId="143924CB"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6F45398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1.D.</w:t>
            </w:r>
          </w:p>
          <w:p w14:paraId="4DBC5884"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4D9C9898"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1.E. Alt1 is preferred for better flexibility.</w:t>
            </w:r>
          </w:p>
          <w:p w14:paraId="0B96D47E"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34628E0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1.F.</w:t>
            </w:r>
          </w:p>
          <w:p w14:paraId="43EED152"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BE11486"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1.G</w:t>
            </w:r>
          </w:p>
          <w:p w14:paraId="44DD3B6F"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63DFA98"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1.H. AP CSI report should be enough.</w:t>
            </w:r>
          </w:p>
          <w:p w14:paraId="42C3A14A"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660F685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1.I.</w:t>
            </w:r>
          </w:p>
          <w:p w14:paraId="5976F129" w14:textId="78222D30" w:rsidR="00A84CF0" w:rsidRPr="004F4E18" w:rsidRDefault="00A84CF0" w:rsidP="00A84CF0">
            <w:pPr>
              <w:widowControl w:val="0"/>
              <w:snapToGrid w:val="0"/>
              <w:jc w:val="both"/>
              <w:rPr>
                <w:rFonts w:eastAsia="SimSun"/>
                <w:b/>
                <w:bCs/>
                <w:sz w:val="18"/>
                <w:szCs w:val="18"/>
                <w:lang w:eastAsia="zh-CN"/>
              </w:rPr>
            </w:pPr>
            <w:r>
              <w:rPr>
                <w:bCs/>
                <w:sz w:val="18"/>
                <w:szCs w:val="18"/>
                <w:lang w:eastAsia="zh-CN"/>
              </w:rPr>
              <w:t>We also support to introduce p</w:t>
            </w:r>
            <w:r w:rsidRPr="00A86B8F">
              <w:rPr>
                <w:bCs/>
                <w:sz w:val="18"/>
                <w:szCs w:val="18"/>
                <w:lang w:eastAsia="zh-CN"/>
              </w:rPr>
              <w:t>er-CSI-RS-resource FD basis offset</w:t>
            </w:r>
            <w:r>
              <w:rPr>
                <w:bCs/>
                <w:sz w:val="18"/>
                <w:szCs w:val="18"/>
                <w:lang w:eastAsia="zh-CN"/>
              </w:rPr>
              <w:t xml:space="preserve"> in mode-1.</w:t>
            </w:r>
          </w:p>
        </w:tc>
      </w:tr>
      <w:tr w:rsidR="00C211E8" w:rsidRPr="004F4E18" w14:paraId="3F79E5D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F0508" w14:textId="336FAF0E" w:rsidR="00C211E8" w:rsidRDefault="00C211E8" w:rsidP="00C211E8">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AF6DC9" w14:textId="77777777" w:rsidR="00C211E8" w:rsidRDefault="00C211E8" w:rsidP="00C211E8">
            <w:pPr>
              <w:widowControl w:val="0"/>
              <w:snapToGrid w:val="0"/>
              <w:rPr>
                <w:rFonts w:eastAsia="SimSun"/>
                <w:bCs/>
                <w:sz w:val="18"/>
                <w:szCs w:val="18"/>
                <w:lang w:eastAsia="zh-CN"/>
              </w:rPr>
            </w:pPr>
            <w:r>
              <w:rPr>
                <w:rFonts w:eastAsia="SimSun"/>
                <w:b/>
                <w:bCs/>
                <w:sz w:val="18"/>
                <w:szCs w:val="18"/>
                <w:lang w:eastAsia="zh-CN"/>
              </w:rPr>
              <w:t>Issue 1.2:</w:t>
            </w:r>
            <w:r>
              <w:rPr>
                <w:rFonts w:eastAsia="SimSun"/>
                <w:bCs/>
                <w:sz w:val="18"/>
                <w:szCs w:val="18"/>
                <w:lang w:eastAsia="zh-CN"/>
              </w:rPr>
              <w:t xml:space="preserve"> We are fine with the update. </w:t>
            </w:r>
          </w:p>
          <w:p w14:paraId="44830AA8" w14:textId="77777777" w:rsidR="00C211E8" w:rsidRDefault="00C211E8" w:rsidP="00C211E8">
            <w:pPr>
              <w:widowControl w:val="0"/>
              <w:snapToGrid w:val="0"/>
              <w:rPr>
                <w:rFonts w:eastAsia="SimSun"/>
                <w:bCs/>
                <w:sz w:val="18"/>
                <w:szCs w:val="18"/>
                <w:lang w:eastAsia="zh-CN"/>
              </w:rPr>
            </w:pPr>
          </w:p>
          <w:p w14:paraId="6D610E99" w14:textId="1C080E13" w:rsidR="00C211E8" w:rsidRPr="005113BD" w:rsidRDefault="00C211E8" w:rsidP="00C211E8">
            <w:pPr>
              <w:widowControl w:val="0"/>
              <w:snapToGrid w:val="0"/>
              <w:rPr>
                <w:rFonts w:eastAsia="SimSun"/>
                <w:b/>
                <w:bCs/>
                <w:sz w:val="18"/>
                <w:szCs w:val="18"/>
                <w:lang w:eastAsia="zh-CN"/>
              </w:rPr>
            </w:pPr>
            <w:r>
              <w:rPr>
                <w:rFonts w:eastAsia="SimSun"/>
                <w:bCs/>
                <w:sz w:val="18"/>
                <w:szCs w:val="18"/>
                <w:lang w:eastAsia="zh-CN"/>
              </w:rPr>
              <w:t>Technically speaking, once ‘</w:t>
            </w:r>
            <w:r w:rsidR="009D63B0">
              <w:rPr>
                <w:rFonts w:eastAsia="SimSun"/>
                <w:bCs/>
                <w:sz w:val="18"/>
                <w:szCs w:val="18"/>
                <w:lang w:eastAsia="zh-CN"/>
              </w:rPr>
              <w:t xml:space="preserve">reference amplitude and </w:t>
            </w:r>
            <w:r>
              <w:rPr>
                <w:rFonts w:eastAsia="SimSun"/>
                <w:bCs/>
                <w:sz w:val="18"/>
                <w:szCs w:val="18"/>
                <w:lang w:eastAsia="zh-CN"/>
              </w:rPr>
              <w:t xml:space="preserve">its location’ is reported (e.g, as a local SCI per TRP), the self-amplitude of the indicated coefficient does not need to be reported; otherwise, </w:t>
            </w:r>
            <w:r w:rsidR="009D63B0">
              <w:rPr>
                <w:rFonts w:eastAsia="SimSun"/>
                <w:bCs/>
                <w:sz w:val="18"/>
                <w:szCs w:val="18"/>
                <w:lang w:eastAsia="zh-CN"/>
              </w:rPr>
              <w:t xml:space="preserve">if only having reference amplitude, </w:t>
            </w:r>
            <w:r>
              <w:rPr>
                <w:rFonts w:eastAsia="SimSun"/>
                <w:bCs/>
                <w:sz w:val="18"/>
                <w:szCs w:val="18"/>
                <w:lang w:eastAsia="zh-CN"/>
              </w:rPr>
              <w:t>we may have to report the corresponding amplitude (even though it is ‘1’).</w:t>
            </w:r>
          </w:p>
        </w:tc>
      </w:tr>
      <w:tr w:rsidR="00BD24B1" w:rsidRPr="004F4E18" w14:paraId="5418F53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47B4F5" w14:textId="2C92A942" w:rsidR="00BD24B1" w:rsidRPr="00BD24B1" w:rsidRDefault="00BD24B1" w:rsidP="00BD24B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2EF35" w14:textId="77777777" w:rsidR="00BD24B1" w:rsidRDefault="00BD24B1" w:rsidP="00BD24B1">
            <w:pPr>
              <w:widowControl w:val="0"/>
              <w:snapToGrid w:val="0"/>
              <w:rPr>
                <w:rFonts w:eastAsia="SimSun"/>
                <w:bCs/>
                <w:sz w:val="18"/>
                <w:szCs w:val="18"/>
                <w:lang w:eastAsia="zh-CN"/>
              </w:rPr>
            </w:pPr>
            <w:r w:rsidRPr="00194362">
              <w:rPr>
                <w:rFonts w:eastAsia="SimSun" w:hint="eastAsia"/>
                <w:bCs/>
                <w:sz w:val="18"/>
                <w:szCs w:val="18"/>
                <w:lang w:eastAsia="zh-CN"/>
              </w:rPr>
              <w:t>T</w:t>
            </w:r>
            <w:r w:rsidRPr="00194362">
              <w:rPr>
                <w:rFonts w:eastAsia="SimSun"/>
                <w:bCs/>
                <w:sz w:val="18"/>
                <w:szCs w:val="18"/>
                <w:lang w:eastAsia="zh-CN"/>
              </w:rPr>
              <w:t>hanks</w:t>
            </w:r>
            <w:r>
              <w:rPr>
                <w:rFonts w:eastAsia="SimSun"/>
                <w:bCs/>
                <w:sz w:val="18"/>
                <w:szCs w:val="18"/>
                <w:lang w:eastAsia="zh-CN"/>
              </w:rPr>
              <w:t xml:space="preserve"> moderator for the clarification. Maybe we didn’t describe clearly. </w:t>
            </w:r>
          </w:p>
          <w:p w14:paraId="2DA531E7" w14:textId="26177FF9" w:rsidR="00BD24B1" w:rsidRDefault="00BD24B1" w:rsidP="00BD24B1">
            <w:pPr>
              <w:widowControl w:val="0"/>
              <w:snapToGrid w:val="0"/>
              <w:rPr>
                <w:rFonts w:eastAsia="SimSun"/>
                <w:bCs/>
                <w:sz w:val="18"/>
                <w:szCs w:val="18"/>
                <w:lang w:eastAsia="zh-CN"/>
              </w:rPr>
            </w:pPr>
            <w:r>
              <w:rPr>
                <w:rFonts w:eastAsia="SimSun"/>
                <w:bCs/>
                <w:sz w:val="18"/>
                <w:szCs w:val="18"/>
                <w:lang w:eastAsia="zh-CN"/>
              </w:rPr>
              <w:t xml:space="preserve">For </w:t>
            </w:r>
            <w:r w:rsidRPr="00194362">
              <w:rPr>
                <w:rFonts w:eastAsia="SimSun"/>
                <w:b/>
                <w:bCs/>
                <w:sz w:val="18"/>
                <w:szCs w:val="18"/>
                <w:lang w:eastAsia="zh-CN"/>
              </w:rPr>
              <w:t>Issue 1.2</w:t>
            </w:r>
            <w:r>
              <w:rPr>
                <w:rFonts w:eastAsia="SimSun"/>
                <w:bCs/>
                <w:sz w:val="18"/>
                <w:szCs w:val="18"/>
                <w:lang w:eastAsia="zh-CN"/>
              </w:rPr>
              <w:t>: regarding the 2</w:t>
            </w:r>
            <w:r>
              <w:rPr>
                <w:rFonts w:eastAsia="SimSun" w:hint="eastAsia"/>
                <w:bCs/>
                <w:sz w:val="18"/>
                <w:szCs w:val="18"/>
                <w:lang w:eastAsia="zh-CN"/>
              </w:rPr>
              <w:t>N</w:t>
            </w:r>
            <w:r>
              <w:rPr>
                <w:rFonts w:eastAsia="SimSun"/>
                <w:bCs/>
                <w:sz w:val="18"/>
                <w:szCs w:val="18"/>
                <w:lang w:eastAsia="zh-CN"/>
              </w:rPr>
              <w:t>-1 groups, we agree with ZTE’s comment, while there still can be two alternatives:</w:t>
            </w:r>
          </w:p>
          <w:p w14:paraId="35783F23" w14:textId="77777777" w:rsidR="00BD24B1" w:rsidRDefault="00BD24B1" w:rsidP="00BD24B1">
            <w:pPr>
              <w:pStyle w:val="ListParagraph"/>
              <w:widowControl w:val="0"/>
              <w:numPr>
                <w:ilvl w:val="0"/>
                <w:numId w:val="84"/>
              </w:numPr>
              <w:snapToGrid w:val="0"/>
              <w:spacing w:after="0"/>
              <w:rPr>
                <w:bCs/>
                <w:sz w:val="18"/>
                <w:szCs w:val="18"/>
                <w:lang w:eastAsia="zh-CN"/>
              </w:rPr>
            </w:pPr>
            <w:r>
              <w:rPr>
                <w:bCs/>
                <w:sz w:val="18"/>
                <w:szCs w:val="18"/>
                <w:lang w:eastAsia="zh-CN"/>
              </w:rPr>
              <w:t>Reference amplitude and location, then the differential amplitude coefficient corresponding to the location is fixed to be 1 (no need of reporting), and the result is reference amplitude * 1. The overhead is location indication.</w:t>
            </w:r>
          </w:p>
          <w:p w14:paraId="611B01D9" w14:textId="77777777" w:rsidR="00BD24B1" w:rsidRDefault="00BD24B1" w:rsidP="00BD24B1">
            <w:pPr>
              <w:pStyle w:val="ListParagraph"/>
              <w:widowControl w:val="0"/>
              <w:numPr>
                <w:ilvl w:val="0"/>
                <w:numId w:val="84"/>
              </w:numPr>
              <w:snapToGrid w:val="0"/>
              <w:spacing w:after="0"/>
              <w:rPr>
                <w:bCs/>
                <w:sz w:val="18"/>
                <w:szCs w:val="18"/>
                <w:lang w:eastAsia="zh-CN"/>
              </w:rPr>
            </w:pPr>
            <w:r>
              <w:rPr>
                <w:bCs/>
                <w:sz w:val="18"/>
                <w:szCs w:val="18"/>
                <w:lang w:eastAsia="zh-CN"/>
              </w:rPr>
              <w:t>Reference amplitude only, then the differential amplitude coefficient corresponding to the location still needs to be reported, and the result is reference amplitude * differential amplitude coefficient. The overhead is the differential amplitude coefficient indication.</w:t>
            </w:r>
          </w:p>
          <w:p w14:paraId="6422BD64" w14:textId="77777777" w:rsidR="00BD24B1" w:rsidRDefault="00BD24B1" w:rsidP="00BD24B1">
            <w:pPr>
              <w:widowControl w:val="0"/>
              <w:snapToGrid w:val="0"/>
              <w:rPr>
                <w:bCs/>
                <w:sz w:val="18"/>
                <w:szCs w:val="18"/>
                <w:lang w:eastAsia="zh-CN"/>
              </w:rPr>
            </w:pPr>
            <w:r>
              <w:rPr>
                <w:bCs/>
                <w:sz w:val="18"/>
                <w:szCs w:val="18"/>
                <w:lang w:eastAsia="zh-CN"/>
              </w:rPr>
              <w:t xml:space="preserve">Either alternative can work, and current proposal 1.B corresponding to 1) in our understanding. If it’s common understanding, we are fine to directly go this way, while if companies have different understanding/preference, we think maybe we need to list both alternatives at current stage? </w:t>
            </w:r>
          </w:p>
          <w:p w14:paraId="23C8A42F" w14:textId="77777777" w:rsidR="00BD24B1" w:rsidRDefault="00BD24B1" w:rsidP="00BD24B1">
            <w:pPr>
              <w:widowControl w:val="0"/>
              <w:snapToGrid w:val="0"/>
              <w:rPr>
                <w:bCs/>
                <w:sz w:val="18"/>
                <w:szCs w:val="18"/>
                <w:lang w:eastAsia="zh-CN"/>
              </w:rPr>
            </w:pPr>
            <w:r>
              <w:rPr>
                <w:bCs/>
                <w:sz w:val="18"/>
                <w:szCs w:val="18"/>
                <w:lang w:eastAsia="zh-CN"/>
              </w:rPr>
              <w:t>As there is only one phase group, the phase coefficient corresponding to the location still needs to be reported, so it seems only fixing the differential amplitude coefficient corresponding to the location seems not that straightforward.</w:t>
            </w:r>
          </w:p>
          <w:p w14:paraId="634F6667" w14:textId="77777777" w:rsidR="00BD24B1" w:rsidRDefault="00BD24B1" w:rsidP="00BD24B1">
            <w:pPr>
              <w:widowControl w:val="0"/>
              <w:snapToGrid w:val="0"/>
              <w:rPr>
                <w:bCs/>
                <w:sz w:val="18"/>
                <w:szCs w:val="18"/>
                <w:lang w:eastAsia="zh-CN"/>
              </w:rPr>
            </w:pPr>
            <w:r>
              <w:rPr>
                <w:bCs/>
                <w:sz w:val="18"/>
                <w:szCs w:val="18"/>
                <w:lang w:eastAsia="zh-CN"/>
              </w:rPr>
              <w:t>Maybe we can update a</w:t>
            </w:r>
            <w:r>
              <w:rPr>
                <w:rFonts w:hint="eastAsia"/>
                <w:bCs/>
                <w:sz w:val="18"/>
                <w:szCs w:val="18"/>
                <w:lang w:eastAsia="zh-CN"/>
              </w:rPr>
              <w:t>s</w:t>
            </w:r>
            <w:r>
              <w:rPr>
                <w:bCs/>
                <w:sz w:val="18"/>
                <w:szCs w:val="18"/>
                <w:lang w:eastAsia="zh-CN"/>
              </w:rPr>
              <w:t>:</w:t>
            </w:r>
          </w:p>
          <w:p w14:paraId="78187A9F" w14:textId="77777777" w:rsidR="00BD24B1" w:rsidRDefault="00BD24B1" w:rsidP="00BD24B1">
            <w:pPr>
              <w:widowControl w:val="0"/>
              <w:numPr>
                <w:ilvl w:val="2"/>
                <w:numId w:val="31"/>
              </w:numPr>
              <w:suppressAutoHyphens w:val="0"/>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 xml:space="preserve">For each of the (2N–1) amplitude groups (other than the group associated with the SCI), </w:t>
            </w:r>
          </w:p>
          <w:p w14:paraId="5E25139B" w14:textId="77777777" w:rsidR="00BD24B1" w:rsidRDefault="00BD24B1" w:rsidP="00BD24B1">
            <w:pPr>
              <w:widowControl w:val="0"/>
              <w:numPr>
                <w:ilvl w:val="3"/>
                <w:numId w:val="31"/>
              </w:numPr>
              <w:suppressAutoHyphens w:val="0"/>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1) the reference amplitude and its location are reported, the differential amplitude corresponding to the location is fixed as 1 (not reported)</w:t>
            </w:r>
          </w:p>
          <w:p w14:paraId="4F6E063D" w14:textId="77777777" w:rsidR="00BD24B1" w:rsidRPr="00745A2D" w:rsidRDefault="00BD24B1" w:rsidP="00BD24B1">
            <w:pPr>
              <w:widowControl w:val="0"/>
              <w:numPr>
                <w:ilvl w:val="3"/>
                <w:numId w:val="31"/>
              </w:numPr>
              <w:suppressAutoHyphens w:val="0"/>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 xml:space="preserve">2) the reference amplitude is reported, and each differential amplitude for the 2N-1 groups is reported </w:t>
            </w:r>
          </w:p>
          <w:p w14:paraId="6900E008" w14:textId="77777777" w:rsidR="00BD24B1" w:rsidRPr="00BD24B1" w:rsidRDefault="00BD24B1" w:rsidP="00BD24B1">
            <w:pPr>
              <w:widowControl w:val="0"/>
              <w:snapToGrid w:val="0"/>
              <w:rPr>
                <w:rFonts w:eastAsia="SimSun"/>
                <w:bCs/>
                <w:sz w:val="18"/>
                <w:szCs w:val="18"/>
                <w:lang w:eastAsia="zh-CN"/>
              </w:rPr>
            </w:pPr>
            <w:r w:rsidRPr="00BD24B1">
              <w:rPr>
                <w:rFonts w:eastAsia="SimSun"/>
                <w:bCs/>
                <w:sz w:val="18"/>
                <w:szCs w:val="18"/>
                <w:lang w:eastAsia="zh-CN"/>
              </w:rPr>
              <w:t>If it’s common understanding to 1), we suggest to clarify the proposal to be:</w:t>
            </w:r>
          </w:p>
          <w:p w14:paraId="302FF6F4" w14:textId="77777777" w:rsidR="00BD24B1" w:rsidRDefault="00BD24B1" w:rsidP="004D712C">
            <w:pPr>
              <w:widowControl w:val="0"/>
              <w:numPr>
                <w:ilvl w:val="2"/>
                <w:numId w:val="31"/>
              </w:numPr>
              <w:suppressAutoHyphens w:val="0"/>
              <w:snapToGrid w:val="0"/>
              <w:jc w:val="both"/>
              <w:rPr>
                <w:rFonts w:ascii="Times" w:eastAsia="Batang" w:hAnsi="Times" w:cs="Times"/>
                <w:sz w:val="18"/>
                <w:szCs w:val="20"/>
                <w:lang w:val="en-GB" w:eastAsia="en-US"/>
              </w:rPr>
            </w:pPr>
            <w:r w:rsidRPr="00BD24B1">
              <w:rPr>
                <w:rFonts w:ascii="Times" w:eastAsia="Batang" w:hAnsi="Times" w:cs="Times"/>
                <w:sz w:val="18"/>
                <w:szCs w:val="20"/>
                <w:lang w:val="en-GB" w:eastAsia="en-US"/>
              </w:rPr>
              <w:t xml:space="preserve">For each of the (2N–1) amplitude groups (other than the group associated with the SCI),  the reference amplitude and its location are reported, </w:t>
            </w:r>
            <w:r w:rsidRPr="00C93932">
              <w:rPr>
                <w:rFonts w:ascii="Times" w:eastAsia="Batang" w:hAnsi="Times" w:cs="Times"/>
                <w:sz w:val="18"/>
                <w:szCs w:val="20"/>
                <w:highlight w:val="yellow"/>
                <w:lang w:val="en-GB" w:eastAsia="en-US"/>
              </w:rPr>
              <w:t>and the differential amplitude corresponding to the location is fixed as 1 (not reported)</w:t>
            </w:r>
          </w:p>
          <w:p w14:paraId="3FF5CF28" w14:textId="62D5FA75" w:rsidR="00C93932" w:rsidRPr="00BD24B1" w:rsidRDefault="00C93932" w:rsidP="00C93932">
            <w:pPr>
              <w:widowControl w:val="0"/>
              <w:suppressAutoHyphens w:val="0"/>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[Mod: Really appreciate the 2</w:t>
            </w:r>
            <w:r w:rsidRPr="00C93932">
              <w:rPr>
                <w:rFonts w:ascii="Times" w:eastAsia="Batang" w:hAnsi="Times" w:cs="Times"/>
                <w:sz w:val="18"/>
                <w:szCs w:val="20"/>
                <w:vertAlign w:val="superscript"/>
                <w:lang w:val="en-GB" w:eastAsia="en-US"/>
              </w:rPr>
              <w:t>nd</w:t>
            </w:r>
            <w:r>
              <w:rPr>
                <w:rFonts w:ascii="Times" w:eastAsia="Batang" w:hAnsi="Times" w:cs="Times"/>
                <w:sz w:val="18"/>
                <w:szCs w:val="20"/>
                <w:lang w:val="en-GB" w:eastAsia="en-US"/>
              </w:rPr>
              <w:t xml:space="preserve"> comment, but the yellow part is quite obvious once we mention the existence of amplitude groups. There is no need to add the yellow part since it is implied (no need to report the differential amplitude on the location of a group reference amplitude) – note that we agreed on reusing the legacy W2 quantization scheme. So the current text on proposal 1.B is sufficient.]</w:t>
            </w:r>
          </w:p>
        </w:tc>
      </w:tr>
      <w:tr w:rsidR="00AC59CE" w:rsidRPr="004F4E18" w14:paraId="6D74AF9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D89ED3" w14:textId="0F5037E9" w:rsidR="00AC59CE" w:rsidRPr="00AC59CE" w:rsidRDefault="00AC59CE" w:rsidP="00BD24B1">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4D99" w14:textId="77777777" w:rsidR="00AC59CE" w:rsidRDefault="00AC59CE" w:rsidP="00AC59CE">
            <w:pPr>
              <w:widowControl w:val="0"/>
              <w:snapToGrid w:val="0"/>
              <w:rPr>
                <w:rFonts w:eastAsia="MS Mincho"/>
                <w:b/>
                <w:bCs/>
                <w:sz w:val="18"/>
                <w:szCs w:val="18"/>
                <w:lang w:eastAsia="ja-JP"/>
              </w:rPr>
            </w:pPr>
            <w:r>
              <w:rPr>
                <w:rFonts w:eastAsia="MS Mincho" w:hint="eastAsia"/>
                <w:b/>
                <w:bCs/>
                <w:sz w:val="18"/>
                <w:szCs w:val="18"/>
                <w:lang w:eastAsia="ja-JP"/>
              </w:rPr>
              <w:t>I</w:t>
            </w:r>
            <w:r>
              <w:rPr>
                <w:rFonts w:eastAsia="MS Mincho"/>
                <w:b/>
                <w:bCs/>
                <w:sz w:val="18"/>
                <w:szCs w:val="18"/>
                <w:lang w:eastAsia="ja-JP"/>
              </w:rPr>
              <w:t>ssue 1.1:</w:t>
            </w:r>
            <w:r w:rsidRPr="00DA0519">
              <w:rPr>
                <w:rFonts w:eastAsia="MS Mincho"/>
                <w:sz w:val="18"/>
                <w:szCs w:val="18"/>
                <w:lang w:eastAsia="ja-JP"/>
              </w:rPr>
              <w:t xml:space="preserve"> We are fine with Moderator’s reformulation. We prefer Alt. 2.</w:t>
            </w:r>
          </w:p>
          <w:p w14:paraId="01E7DC60" w14:textId="77777777" w:rsidR="00AC59CE" w:rsidRDefault="00AC59CE" w:rsidP="00AC59CE">
            <w:pPr>
              <w:widowControl w:val="0"/>
              <w:snapToGrid w:val="0"/>
              <w:rPr>
                <w:rFonts w:eastAsia="MS Mincho"/>
                <w:b/>
                <w:bCs/>
                <w:sz w:val="18"/>
                <w:szCs w:val="18"/>
                <w:lang w:eastAsia="ja-JP"/>
              </w:rPr>
            </w:pPr>
            <w:r>
              <w:rPr>
                <w:rFonts w:eastAsia="MS Mincho" w:hint="eastAsia"/>
                <w:b/>
                <w:bCs/>
                <w:sz w:val="18"/>
                <w:szCs w:val="18"/>
                <w:lang w:eastAsia="ja-JP"/>
              </w:rPr>
              <w:t>P</w:t>
            </w:r>
            <w:r>
              <w:rPr>
                <w:rFonts w:eastAsia="MS Mincho"/>
                <w:b/>
                <w:bCs/>
                <w:sz w:val="18"/>
                <w:szCs w:val="18"/>
                <w:lang w:eastAsia="ja-JP"/>
              </w:rPr>
              <w:t>roposal 1.B</w:t>
            </w:r>
            <w:r w:rsidRPr="00B92CC3">
              <w:rPr>
                <w:rFonts w:eastAsia="MS Mincho"/>
                <w:sz w:val="18"/>
                <w:szCs w:val="18"/>
                <w:lang w:eastAsia="ja-JP"/>
              </w:rPr>
              <w:t>: Support</w:t>
            </w:r>
          </w:p>
          <w:p w14:paraId="36FDF0AB" w14:textId="77777777" w:rsidR="00AC59CE" w:rsidRDefault="00AC59CE" w:rsidP="00AC59CE">
            <w:pPr>
              <w:widowControl w:val="0"/>
              <w:snapToGrid w:val="0"/>
              <w:rPr>
                <w:rFonts w:eastAsia="MS Mincho"/>
                <w:sz w:val="18"/>
                <w:szCs w:val="18"/>
                <w:lang w:eastAsia="ja-JP"/>
              </w:rPr>
            </w:pPr>
            <w:r>
              <w:rPr>
                <w:rFonts w:eastAsia="MS Mincho" w:hint="eastAsia"/>
                <w:b/>
                <w:bCs/>
                <w:sz w:val="18"/>
                <w:szCs w:val="18"/>
                <w:lang w:eastAsia="ja-JP"/>
              </w:rPr>
              <w:t>P</w:t>
            </w:r>
            <w:r>
              <w:rPr>
                <w:rFonts w:eastAsia="MS Mincho"/>
                <w:b/>
                <w:bCs/>
                <w:sz w:val="18"/>
                <w:szCs w:val="18"/>
                <w:lang w:eastAsia="ja-JP"/>
              </w:rPr>
              <w:t>roposal 1.D – 1.H</w:t>
            </w:r>
            <w:r w:rsidRPr="00B92CC3">
              <w:rPr>
                <w:rFonts w:eastAsia="MS Mincho"/>
                <w:sz w:val="18"/>
                <w:szCs w:val="18"/>
                <w:lang w:eastAsia="ja-JP"/>
              </w:rPr>
              <w:t>: Support</w:t>
            </w:r>
          </w:p>
          <w:p w14:paraId="1251F6C5" w14:textId="4706A6E4" w:rsidR="00AC59CE" w:rsidRPr="00194362" w:rsidRDefault="00AC59CE" w:rsidP="00AC59CE">
            <w:pPr>
              <w:widowControl w:val="0"/>
              <w:snapToGrid w:val="0"/>
              <w:rPr>
                <w:rFonts w:eastAsia="SimSun"/>
                <w:bCs/>
                <w:sz w:val="18"/>
                <w:szCs w:val="18"/>
                <w:lang w:eastAsia="zh-CN"/>
              </w:rPr>
            </w:pPr>
            <w:r w:rsidRPr="00130536">
              <w:rPr>
                <w:rFonts w:eastAsia="MS Mincho" w:hint="eastAsia"/>
                <w:b/>
                <w:bCs/>
                <w:sz w:val="18"/>
                <w:szCs w:val="18"/>
                <w:lang w:eastAsia="ja-JP"/>
              </w:rPr>
              <w:t>P</w:t>
            </w:r>
            <w:r w:rsidRPr="00130536">
              <w:rPr>
                <w:rFonts w:eastAsia="MS Mincho"/>
                <w:b/>
                <w:bCs/>
                <w:sz w:val="18"/>
                <w:szCs w:val="18"/>
                <w:lang w:eastAsia="ja-JP"/>
              </w:rPr>
              <w:t>roposal 1.I:</w:t>
            </w:r>
            <w:r>
              <w:rPr>
                <w:rFonts w:eastAsia="MS Mincho"/>
                <w:sz w:val="18"/>
                <w:szCs w:val="18"/>
                <w:lang w:eastAsia="ja-JP"/>
              </w:rPr>
              <w:t xml:space="preserve"> Supoort</w:t>
            </w:r>
          </w:p>
        </w:tc>
      </w:tr>
      <w:tr w:rsidR="007C195E" w:rsidRPr="004F4E18" w14:paraId="68F9D66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D7C73" w14:textId="05C57B91" w:rsidR="007C195E" w:rsidRDefault="007C195E" w:rsidP="00BD24B1">
            <w:pPr>
              <w:snapToGrid w:val="0"/>
              <w:rPr>
                <w:rFonts w:eastAsia="MS Mincho" w:hint="eastAsia"/>
                <w:sz w:val="18"/>
                <w:szCs w:val="18"/>
                <w:lang w:eastAsia="ja-JP"/>
              </w:rPr>
            </w:pPr>
            <w:r>
              <w:rPr>
                <w:rFonts w:eastAsia="MS Mincho"/>
                <w:sz w:val="18"/>
                <w:szCs w:val="18"/>
                <w:lang w:eastAsia="ja-JP"/>
              </w:rPr>
              <w:t>Mod V47 (final)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4C377F" w14:textId="7185F51E" w:rsidR="007C195E" w:rsidRDefault="007C195E" w:rsidP="00AC59CE">
            <w:pPr>
              <w:widowControl w:val="0"/>
              <w:snapToGrid w:val="0"/>
              <w:rPr>
                <w:rFonts w:eastAsia="MS Mincho" w:hint="eastAsia"/>
                <w:b/>
                <w:bCs/>
                <w:sz w:val="18"/>
                <w:szCs w:val="18"/>
                <w:lang w:eastAsia="ja-JP"/>
              </w:rPr>
            </w:pPr>
            <w:r w:rsidRPr="007C195E">
              <w:rPr>
                <w:rFonts w:eastAsia="MS Mincho"/>
                <w:b/>
                <w:bCs/>
                <w:color w:val="3333FF"/>
                <w:sz w:val="18"/>
                <w:szCs w:val="18"/>
                <w:lang w:eastAsia="ja-JP"/>
              </w:rPr>
              <w:t>No revision on proposals</w:t>
            </w: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lastRenderedPageBreak/>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lastRenderedPageBreak/>
              <w:t>Support (equal priority for) both Rel-16 eType-II and Rel-17 FeType-II:</w:t>
            </w:r>
            <w:r w:rsidR="00745E9C">
              <w:rPr>
                <w:sz w:val="18"/>
                <w:szCs w:val="18"/>
                <w:lang w:val="en-GB"/>
              </w:rPr>
              <w:t xml:space="preserve"> </w:t>
            </w:r>
            <w:r>
              <w:rPr>
                <w:sz w:val="18"/>
                <w:szCs w:val="18"/>
                <w:lang w:val="en-GB"/>
              </w:rPr>
              <w:lastRenderedPageBreak/>
              <w:t>Huawei/HiSi</w:t>
            </w:r>
            <w:r w:rsidR="00011BC5">
              <w:rPr>
                <w:sz w:val="18"/>
                <w:szCs w:val="18"/>
                <w:lang w:val="en-GB"/>
              </w:rPr>
              <w:t>, ZTE (Rel-16 first)</w:t>
            </w:r>
            <w:r w:rsidR="00CE01EB">
              <w:rPr>
                <w:sz w:val="18"/>
                <w:szCs w:val="18"/>
                <w:lang w:val="en-GB"/>
              </w:rPr>
              <w:t>, Fraunhofer IIS/HHI</w:t>
            </w:r>
          </w:p>
          <w:p w14:paraId="2326DA3E" w14:textId="20043F85" w:rsidR="00745E9C" w:rsidRPr="00745E9C" w:rsidRDefault="00745E9C" w:rsidP="0088734F">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r w:rsidR="00C14C05">
              <w:rPr>
                <w:sz w:val="18"/>
                <w:szCs w:val="18"/>
                <w:lang w:val="en-GB" w:eastAsia="zh-CN"/>
              </w:rPr>
              <w:t>, DOCOMO</w:t>
            </w:r>
            <w:r w:rsidR="00F6752C">
              <w:rPr>
                <w:sz w:val="18"/>
                <w:szCs w:val="18"/>
                <w:lang w:val="en-GB" w:eastAsia="zh-CN"/>
              </w:rPr>
              <w:t>, Spreadtrum</w:t>
            </w:r>
          </w:p>
          <w:p w14:paraId="512CEFE0" w14:textId="77777777" w:rsidR="00CC66AE" w:rsidRDefault="00CC66AE" w:rsidP="00745E9C">
            <w:pPr>
              <w:widowControl w:val="0"/>
              <w:snapToGrid w:val="0"/>
              <w:rPr>
                <w:b/>
                <w:sz w:val="18"/>
                <w:szCs w:val="18"/>
                <w:lang w:val="en-GB"/>
              </w:rPr>
            </w:pPr>
          </w:p>
          <w:p w14:paraId="43FB4422" w14:textId="603021B8"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F019A3">
              <w:rPr>
                <w:sz w:val="18"/>
                <w:szCs w:val="18"/>
              </w:rPr>
              <w:t>, Google</w:t>
            </w:r>
            <w:r w:rsidR="00295680">
              <w:rPr>
                <w:sz w:val="18"/>
                <w:szCs w:val="18"/>
              </w:rPr>
              <w:t>, Sharp</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986A0B6"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r w:rsidR="00DC056E">
              <w:rPr>
                <w:sz w:val="18"/>
                <w:szCs w:val="18"/>
                <w:lang w:val="en-GB"/>
              </w:rPr>
              <w:t>, ZTE</w:t>
            </w:r>
            <w:r w:rsidR="00334A4C">
              <w:rPr>
                <w:sz w:val="18"/>
                <w:szCs w:val="18"/>
                <w:lang w:val="en-GB"/>
              </w:rPr>
              <w:t>, Huawei/HiSi</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0D5FF5DA"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r w:rsidR="00DC056E">
              <w:rPr>
                <w:sz w:val="18"/>
                <w:szCs w:val="18"/>
                <w:lang w:val="en-GB"/>
              </w:rPr>
              <w:t>, ZTE</w:t>
            </w:r>
            <w:r w:rsidR="00B071AA">
              <w:rPr>
                <w:sz w:val="18"/>
                <w:szCs w:val="18"/>
                <w:lang w:val="en-GB"/>
              </w:rPr>
              <w:t>, Ericsson</w:t>
            </w:r>
            <w:r w:rsidR="00CB0B83">
              <w:rPr>
                <w:sz w:val="18"/>
                <w:szCs w:val="18"/>
                <w:lang w:val="en-GB"/>
              </w:rPr>
              <w:t>, Huawei/H</w:t>
            </w:r>
            <w:r w:rsidR="00731C10">
              <w:rPr>
                <w:sz w:val="18"/>
                <w:szCs w:val="18"/>
                <w:lang w:val="en-GB"/>
              </w:rPr>
              <w:t>i</w:t>
            </w:r>
            <w:r w:rsidR="00CB0B83">
              <w:rPr>
                <w:sz w:val="18"/>
                <w:szCs w:val="18"/>
                <w:lang w:val="en-GB"/>
              </w:rPr>
              <w:t>Si</w:t>
            </w:r>
            <w:r w:rsidR="00C9003D">
              <w:rPr>
                <w:sz w:val="18"/>
                <w:szCs w:val="18"/>
                <w:lang w:val="en-GB"/>
              </w:rPr>
              <w:t>, CMCC</w:t>
            </w:r>
            <w:r w:rsidR="00DA1A9C">
              <w:rPr>
                <w:sz w:val="18"/>
                <w:szCs w:val="18"/>
                <w:lang w:val="en-GB"/>
              </w:rPr>
              <w:t>, MediaTek</w:t>
            </w:r>
            <w:r w:rsidR="00F6752C">
              <w:rPr>
                <w:sz w:val="18"/>
                <w:szCs w:val="18"/>
                <w:lang w:val="en-GB"/>
              </w:rPr>
              <w:t>, Spreadtrum</w:t>
            </w:r>
            <w:r w:rsidR="0045078C">
              <w:rPr>
                <w:sz w:val="18"/>
                <w:szCs w:val="18"/>
                <w:lang w:val="en-GB"/>
              </w:rPr>
              <w:t>, Sharp</w:t>
            </w:r>
            <w:r w:rsidR="001D5582">
              <w:rPr>
                <w:sz w:val="18"/>
                <w:szCs w:val="18"/>
                <w:lang w:val="en-GB"/>
              </w:rPr>
              <w:t>, Intel (can discuss 1,2, first)</w:t>
            </w:r>
          </w:p>
          <w:p w14:paraId="6DC79B2B" w14:textId="77777777" w:rsidR="00CC66AE" w:rsidRDefault="00CC66AE" w:rsidP="00017361">
            <w:pPr>
              <w:widowControl w:val="0"/>
              <w:snapToGrid w:val="0"/>
              <w:rPr>
                <w:b/>
                <w:sz w:val="18"/>
                <w:szCs w:val="18"/>
                <w:lang w:val="en-GB"/>
              </w:rPr>
            </w:pPr>
          </w:p>
          <w:p w14:paraId="1D98A268" w14:textId="6883F79A" w:rsidR="00CC66AE" w:rsidRDefault="00CC66AE" w:rsidP="001D5582">
            <w:pPr>
              <w:widowControl w:val="0"/>
              <w:snapToGrid w:val="0"/>
              <w:rPr>
                <w:b/>
                <w:sz w:val="18"/>
                <w:szCs w:val="18"/>
                <w:lang w:val="en-GB"/>
              </w:rPr>
            </w:pPr>
            <w:r>
              <w:rPr>
                <w:b/>
                <w:sz w:val="18"/>
                <w:szCs w:val="18"/>
                <w:lang w:val="en-GB"/>
              </w:rPr>
              <w:t>Not support</w:t>
            </w:r>
            <w:r w:rsidR="001D5582">
              <w:rPr>
                <w:b/>
                <w:sz w:val="18"/>
                <w:szCs w:val="18"/>
                <w:lang w:val="en-GB"/>
              </w:rPr>
              <w:t xml:space="preserve"> (</w:t>
            </w:r>
            <w:r w:rsidR="00215E9C">
              <w:rPr>
                <w:b/>
                <w:sz w:val="18"/>
                <w:szCs w:val="18"/>
                <w:lang w:val="en-GB"/>
              </w:rPr>
              <w:t>3,4 FFS)</w:t>
            </w:r>
            <w:r>
              <w:rPr>
                <w:b/>
                <w:sz w:val="18"/>
                <w:szCs w:val="18"/>
                <w:lang w:val="en-GB"/>
              </w:rPr>
              <w:t xml:space="preserve">: </w:t>
            </w:r>
            <w:r w:rsidR="00215E9C">
              <w:rPr>
                <w:sz w:val="18"/>
                <w:szCs w:val="18"/>
                <w:lang w:val="en-GB"/>
              </w:rPr>
              <w:t>Lenovo</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092BB4C8"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r w:rsidR="00C9003D">
              <w:rPr>
                <w:sz w:val="18"/>
                <w:szCs w:val="18"/>
              </w:rPr>
              <w:t>, CMCC</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332864FF"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20FD0036"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w:t>
            </w:r>
            <w:r w:rsidR="004A5F7E">
              <w:rPr>
                <w:rFonts w:eastAsia="Batang"/>
                <w:sz w:val="18"/>
                <w:szCs w:val="18"/>
                <w:lang w:val="en-GB" w:eastAsia="zh-CN"/>
              </w:rPr>
              <w:t xml:space="preserve"> (</w:t>
            </w:r>
            <w:r w:rsidR="007C550E">
              <w:rPr>
                <w:rFonts w:eastAsia="Batang"/>
                <w:sz w:val="18"/>
                <w:szCs w:val="18"/>
                <w:lang w:val="en-GB" w:eastAsia="zh-CN"/>
              </w:rPr>
              <w:t xml:space="preserve">denoting </w:t>
            </w:r>
            <w:r w:rsidR="004A5F7E">
              <w:rPr>
                <w:rFonts w:eastAsia="Batang"/>
                <w:sz w:val="18"/>
                <w:szCs w:val="18"/>
                <w:lang w:val="en-GB" w:eastAsia="zh-CN"/>
              </w:rPr>
              <w:t xml:space="preserve">the number of selected DD basis vectors) </w:t>
            </w:r>
            <w:r>
              <w:rPr>
                <w:rFonts w:eastAsia="Batang"/>
                <w:sz w:val="18"/>
                <w:szCs w:val="18"/>
                <w:lang w:val="en-GB" w:eastAsia="zh-CN"/>
              </w:rPr>
              <w:t>&gt;1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lastRenderedPageBreak/>
              <w:t>FFS: identical or different rotation factors for different SD components</w:t>
            </w:r>
          </w:p>
          <w:p w14:paraId="768EDCF9" w14:textId="37A5F00C"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1B68BB47"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Qualcomm, Apple, Google, OPPO, Huawei/HiSi, Intel, Spreadtrum, CATT, D</w:t>
            </w:r>
            <w:r w:rsidR="007A4DD1">
              <w:rPr>
                <w:sz w:val="18"/>
                <w:szCs w:val="18"/>
              </w:rPr>
              <w:t>OCOMO, NEC, Fraunhofer IIS/HHI</w:t>
            </w:r>
            <w:r w:rsidR="00A82543" w:rsidRPr="009E38A4">
              <w:rPr>
                <w:sz w:val="18"/>
                <w:szCs w:val="18"/>
              </w:rPr>
              <w:t>, Sharp</w:t>
            </w:r>
            <w:r w:rsidR="00776083">
              <w:rPr>
                <w:sz w:val="18"/>
                <w:szCs w:val="18"/>
              </w:rPr>
              <w:t>, IDC</w:t>
            </w:r>
            <w:r w:rsidR="00CC28B5">
              <w:rPr>
                <w:sz w:val="18"/>
                <w:szCs w:val="18"/>
              </w:rPr>
              <w:t xml:space="preserve">, </w:t>
            </w:r>
            <w:r w:rsidR="00B95B07">
              <w:rPr>
                <w:sz w:val="18"/>
                <w:szCs w:val="18"/>
              </w:rPr>
              <w:t>Sony</w:t>
            </w:r>
            <w:r w:rsidR="001817CB">
              <w:rPr>
                <w:sz w:val="18"/>
                <w:szCs w:val="18"/>
              </w:rPr>
              <w:t>, MediaTek</w:t>
            </w:r>
            <w:r w:rsidR="00A61DC5">
              <w:rPr>
                <w:sz w:val="18"/>
                <w:szCs w:val="18"/>
              </w:rPr>
              <w:t xml:space="preserve">, </w:t>
            </w:r>
            <w:r w:rsidR="004C4377">
              <w:rPr>
                <w:sz w:val="18"/>
                <w:szCs w:val="18"/>
              </w:rPr>
              <w:t>CEWiT</w:t>
            </w:r>
            <w:r w:rsidR="00922001">
              <w:rPr>
                <w:sz w:val="18"/>
                <w:szCs w:val="18"/>
              </w:rPr>
              <w:t>, LG</w:t>
            </w:r>
            <w:r w:rsidR="006D050C">
              <w:rPr>
                <w:sz w:val="18"/>
                <w:szCs w:val="18"/>
              </w:rPr>
              <w:t>, ZTE</w:t>
            </w:r>
            <w:r w:rsidR="00C9003D">
              <w:rPr>
                <w:sz w:val="18"/>
                <w:szCs w:val="18"/>
              </w:rPr>
              <w:t>, CMCC</w:t>
            </w:r>
            <w:r w:rsidR="00B95B07">
              <w:rPr>
                <w:sz w:val="18"/>
                <w:szCs w:val="18"/>
              </w:rPr>
              <w:t xml:space="preserve"> </w:t>
            </w:r>
          </w:p>
          <w:p w14:paraId="0255221D" w14:textId="3C308303" w:rsidR="00734597" w:rsidRDefault="00C9003D" w:rsidP="00047295">
            <w:pPr>
              <w:pStyle w:val="ListParagraph"/>
              <w:widowControl w:val="0"/>
              <w:numPr>
                <w:ilvl w:val="0"/>
                <w:numId w:val="48"/>
              </w:numPr>
              <w:snapToGrid w:val="0"/>
              <w:spacing w:after="0" w:line="240" w:lineRule="auto"/>
              <w:rPr>
                <w:sz w:val="18"/>
                <w:szCs w:val="18"/>
                <w:lang w:val="en-GB"/>
              </w:rPr>
            </w:pPr>
            <w:r>
              <w:rPr>
                <w:b/>
                <w:sz w:val="18"/>
                <w:szCs w:val="18"/>
                <w:lang w:val="en-GB"/>
              </w:rPr>
              <w:t xml:space="preserve">Support if </w:t>
            </w:r>
            <w:r w:rsidR="007A4DD1">
              <w:rPr>
                <w:b/>
                <w:sz w:val="18"/>
                <w:szCs w:val="18"/>
                <w:lang w:val="en-GB"/>
              </w:rPr>
              <w:t>switch</w:t>
            </w:r>
            <w:r>
              <w:rPr>
                <w:b/>
                <w:sz w:val="18"/>
                <w:szCs w:val="18"/>
                <w:lang w:val="en-GB"/>
              </w:rPr>
              <w:t>ing at N4=2</w:t>
            </w:r>
            <w:r w:rsidR="0014020C" w:rsidRPr="009E38A4">
              <w:rPr>
                <w:b/>
                <w:sz w:val="18"/>
                <w:szCs w:val="18"/>
                <w:lang w:val="en-GB"/>
              </w:rPr>
              <w:t>:</w:t>
            </w:r>
            <w:r w:rsidR="005C3442">
              <w:rPr>
                <w:b/>
                <w:sz w:val="18"/>
                <w:szCs w:val="18"/>
                <w:lang w:val="en-GB"/>
              </w:rPr>
              <w:t xml:space="preserve"> </w:t>
            </w:r>
            <w:r w:rsidR="007A4DD1">
              <w:rPr>
                <w:sz w:val="18"/>
                <w:szCs w:val="18"/>
                <w:lang w:val="en-GB"/>
              </w:rPr>
              <w:t>Nokia/NSB, Ericsson, vivo</w:t>
            </w:r>
          </w:p>
          <w:p w14:paraId="2C1EF072" w14:textId="0BD2BD3C" w:rsidR="00C9003D" w:rsidRPr="005C3442" w:rsidRDefault="00C9003D" w:rsidP="00047295">
            <w:pPr>
              <w:pStyle w:val="ListParagraph"/>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lastRenderedPageBreak/>
              <w:t>Rotation factor for DFT basis:</w:t>
            </w:r>
          </w:p>
          <w:p w14:paraId="7F3056AA" w14:textId="53FB0BD4"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2FB757F7" w:rsidR="009E38A4" w:rsidRPr="00F5241D" w:rsidRDefault="00EE6DAB" w:rsidP="00047295">
            <w:pPr>
              <w:pStyle w:val="ListParagraph"/>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Fraunhofer IIS/HHI, ZTE</w:t>
            </w:r>
            <w:r w:rsidR="006D050C">
              <w:rPr>
                <w:sz w:val="18"/>
                <w:szCs w:val="18"/>
              </w:rPr>
              <w:t xml:space="preserve"> </w:t>
            </w:r>
            <w:r w:rsidR="00DC056E" w:rsidRPr="00F5241D">
              <w:rPr>
                <w:sz w:val="18"/>
                <w:szCs w:val="18"/>
              </w:rPr>
              <w:t>(can be flexible)</w:t>
            </w:r>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73F6D04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w:t>
            </w:r>
            <w:r w:rsidR="003D6B39">
              <w:rPr>
                <w:rFonts w:eastAsia="Batang"/>
                <w:sz w:val="18"/>
                <w:szCs w:val="18"/>
                <w:lang w:val="en-GB"/>
              </w:rPr>
              <w:t>≥ 0</w:t>
            </w:r>
          </w:p>
          <w:p w14:paraId="55892398" w14:textId="3550B83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sidR="003D6B39">
              <w:rPr>
                <w:rFonts w:eastAsia="Batang"/>
                <w:sz w:val="18"/>
                <w:szCs w:val="18"/>
                <w:lang w:val="en-GB"/>
              </w:rPr>
              <w:t xml:space="preserve">of </w:t>
            </w:r>
            <w:r w:rsidR="003D6B39" w:rsidRPr="004825CE">
              <w:rPr>
                <w:rFonts w:eastAsia="Batang"/>
                <w:i/>
                <w:sz w:val="18"/>
                <w:szCs w:val="18"/>
                <w:lang w:val="en-GB"/>
              </w:rPr>
              <w:t>δ</w:t>
            </w:r>
            <w:r w:rsidR="003D6B39">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09275B6F" w14:textId="796409A6"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w:t>
            </w:r>
            <w:r w:rsidR="00B350A0">
              <w:rPr>
                <w:rFonts w:eastAsia="Batang"/>
                <w:sz w:val="18"/>
                <w:szCs w:val="18"/>
                <w:lang w:val="en-GB"/>
              </w:rPr>
              <w:t>(</w:t>
            </w:r>
            <w:r w:rsidR="00B350A0" w:rsidRPr="00036272">
              <w:rPr>
                <w:rFonts w:eastAsia="Batang"/>
                <w:i/>
                <w:sz w:val="18"/>
                <w:szCs w:val="18"/>
                <w:lang w:val="en-GB"/>
              </w:rPr>
              <w:t>n</w:t>
            </w:r>
            <w:r w:rsidR="00B350A0">
              <w:rPr>
                <w:rFonts w:eastAsia="Batang"/>
                <w:sz w:val="18"/>
                <w:szCs w:val="18"/>
                <w:lang w:val="en-GB"/>
              </w:rPr>
              <w:t xml:space="preserve"> – </w:t>
            </w:r>
            <w:r w:rsidR="00B350A0" w:rsidRPr="00036272">
              <w:rPr>
                <w:rFonts w:eastAsia="Batang"/>
                <w:i/>
                <w:sz w:val="18"/>
                <w:szCs w:val="18"/>
                <w:lang w:val="en-GB"/>
              </w:rPr>
              <w:t>n</w:t>
            </w:r>
            <w:r w:rsidR="00B350A0" w:rsidRPr="00036272">
              <w:rPr>
                <w:rFonts w:eastAsia="Batang"/>
                <w:i/>
                <w:sz w:val="18"/>
                <w:szCs w:val="18"/>
                <w:vertAlign w:val="subscript"/>
                <w:lang w:val="en-GB"/>
              </w:rPr>
              <w:t>CSI,ref</w:t>
            </w:r>
            <w:r w:rsidR="00B350A0">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41320F7B"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6F6DB0">
              <w:rPr>
                <w:sz w:val="18"/>
                <w:szCs w:val="18"/>
              </w:rPr>
              <w:t xml:space="preserve">, </w:t>
            </w:r>
            <w:r w:rsidR="00EF4620">
              <w:rPr>
                <w:sz w:val="18"/>
                <w:szCs w:val="18"/>
              </w:rPr>
              <w:t>Erics</w:t>
            </w:r>
            <w:r w:rsidR="006F6DB0">
              <w:rPr>
                <w:sz w:val="18"/>
                <w:szCs w:val="18"/>
              </w:rPr>
              <w:t>son</w:t>
            </w:r>
            <w:r w:rsidR="0095023F">
              <w:rPr>
                <w:sz w:val="18"/>
                <w:szCs w:val="18"/>
              </w:rPr>
              <w:t xml:space="preserve">, </w:t>
            </w:r>
            <w:r w:rsidR="00A61DC5">
              <w:rPr>
                <w:sz w:val="18"/>
                <w:szCs w:val="18"/>
              </w:rPr>
              <w:t>[Nokia/NSB]</w:t>
            </w:r>
            <w:r w:rsidR="00A51C76">
              <w:rPr>
                <w:sz w:val="18"/>
                <w:szCs w:val="18"/>
              </w:rPr>
              <w:t>, OPPO</w:t>
            </w:r>
            <w:r w:rsidR="004217B9">
              <w:rPr>
                <w:sz w:val="18"/>
                <w:szCs w:val="18"/>
              </w:rPr>
              <w:t>, Huawei, HiSi</w:t>
            </w:r>
            <w:r w:rsidR="00535F6C">
              <w:rPr>
                <w:sz w:val="18"/>
                <w:szCs w:val="18"/>
              </w:rPr>
              <w:t>, Fraunhofer IIS/HHI</w:t>
            </w:r>
            <w:r w:rsidR="00D22E6F">
              <w:rPr>
                <w:sz w:val="18"/>
                <w:szCs w:val="18"/>
              </w:rPr>
              <w:t>, Google (ok)</w:t>
            </w:r>
            <w:r w:rsidR="0045078C">
              <w:rPr>
                <w:sz w:val="18"/>
                <w:szCs w:val="18"/>
              </w:rPr>
              <w:t>, Sharp</w:t>
            </w:r>
          </w:p>
          <w:p w14:paraId="098717A1" w14:textId="77777777" w:rsidR="00A82543" w:rsidRDefault="00A82543" w:rsidP="00017361">
            <w:pPr>
              <w:widowControl w:val="0"/>
              <w:snapToGrid w:val="0"/>
              <w:rPr>
                <w:sz w:val="18"/>
                <w:szCs w:val="18"/>
              </w:rPr>
            </w:pPr>
          </w:p>
          <w:p w14:paraId="1EA2218E" w14:textId="21A64D7C" w:rsidR="00A82543" w:rsidRPr="000C4143" w:rsidRDefault="00A82543" w:rsidP="00D22E6F">
            <w:pPr>
              <w:widowControl w:val="0"/>
              <w:snapToGrid w:val="0"/>
              <w:rPr>
                <w:b/>
                <w:sz w:val="18"/>
                <w:szCs w:val="18"/>
                <w:lang w:val="en-GB"/>
              </w:rPr>
            </w:pPr>
            <w:r>
              <w:rPr>
                <w:b/>
                <w:sz w:val="18"/>
                <w:szCs w:val="18"/>
                <w:lang w:val="en-GB"/>
              </w:rPr>
              <w:t>Not support:</w:t>
            </w:r>
            <w:r w:rsidR="0080001B">
              <w:rPr>
                <w:sz w:val="18"/>
                <w:szCs w:val="18"/>
                <w:lang w:val="en-GB"/>
              </w:rPr>
              <w:t xml:space="preserve"> </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2074F6E0"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r w:rsidR="00DC056E">
              <w:rPr>
                <w:bCs/>
                <w:sz w:val="18"/>
                <w:szCs w:val="18"/>
                <w:lang w:val="en-GB"/>
              </w:rPr>
              <w:t>, ZTE</w:t>
            </w:r>
            <w:r w:rsidR="00A573A1">
              <w:rPr>
                <w:bCs/>
                <w:sz w:val="18"/>
                <w:szCs w:val="18"/>
                <w:lang w:val="en-GB"/>
              </w:rPr>
              <w:t>,</w:t>
            </w:r>
            <w:r w:rsidR="00795A5E">
              <w:rPr>
                <w:bCs/>
                <w:sz w:val="18"/>
                <w:szCs w:val="18"/>
                <w:lang w:val="en-GB"/>
              </w:rPr>
              <w:t xml:space="preserve"> </w:t>
            </w:r>
            <w:r w:rsidR="00A573A1">
              <w:rPr>
                <w:bCs/>
                <w:sz w:val="18"/>
                <w:szCs w:val="18"/>
                <w:lang w:val="en-GB"/>
              </w:rPr>
              <w:t>Xiaomi</w:t>
            </w:r>
          </w:p>
          <w:p w14:paraId="7649E642" w14:textId="5B8827D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r w:rsidR="00B071AA">
              <w:rPr>
                <w:sz w:val="18"/>
                <w:szCs w:val="18"/>
                <w:lang w:val="en-GB"/>
              </w:rPr>
              <w:t>, Ericsson (ok for CSI-RS measurement but not for CSI calculation)</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9D69A6A"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r w:rsidR="00F6752C">
              <w:rPr>
                <w:sz w:val="18"/>
                <w:szCs w:val="18"/>
              </w:rPr>
              <w:t xml:space="preserve"> </w:t>
            </w:r>
            <w:r w:rsidR="00F6752C">
              <w:rPr>
                <w:sz w:val="18"/>
                <w:szCs w:val="18"/>
                <w:lang w:val="en-GB"/>
              </w:rPr>
              <w:t>Spreadtrum</w:t>
            </w:r>
          </w:p>
          <w:p w14:paraId="32E2EA76" w14:textId="07C6120D"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r w:rsidR="00B071AA">
              <w:rPr>
                <w:sz w:val="18"/>
                <w:szCs w:val="18"/>
              </w:rPr>
              <w:t>, Ericsson</w:t>
            </w:r>
            <w:r w:rsidR="006F6DB0">
              <w:rPr>
                <w:sz w:val="18"/>
                <w:szCs w:val="18"/>
              </w:rPr>
              <w:t>, CMCC</w:t>
            </w:r>
            <w:r w:rsidR="0036072A">
              <w:rPr>
                <w:sz w:val="18"/>
                <w:szCs w:val="18"/>
              </w:rPr>
              <w:t xml:space="preserve">, Huawei/HiSi, </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lastRenderedPageBreak/>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447D0D86" w14:textId="615A75AC"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r w:rsidR="00B071AA">
              <w:rPr>
                <w:sz w:val="18"/>
                <w:szCs w:val="18"/>
              </w:rPr>
              <w:t>, Ericsson</w:t>
            </w:r>
            <w:r w:rsidR="0045078C">
              <w:rPr>
                <w:sz w:val="18"/>
                <w:szCs w:val="18"/>
              </w:rPr>
              <w:t>, Sharp</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5CD66272" w:rsidR="0014020C" w:rsidRPr="00CC0092" w:rsidRDefault="0014020C" w:rsidP="00B645C5">
            <w:pPr>
              <w:suppressAutoHyphens w:val="0"/>
              <w:snapToGrid w:val="0"/>
              <w:rPr>
                <w:rFonts w:ascii="Times" w:eastAsia="Batang" w:hAnsi="Times" w:cs="Times"/>
                <w:sz w:val="18"/>
                <w:szCs w:val="18"/>
                <w:lang w:val="en-GB" w:eastAsia="en-US"/>
              </w:rPr>
            </w:pPr>
            <w:bookmarkStart w:id="14"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E7264">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sidR="007E7264">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sidR="00143682">
              <w:rPr>
                <w:rFonts w:ascii="Times" w:eastAsia="Batang" w:hAnsi="Times" w:cs="Times"/>
                <w:sz w:val="18"/>
                <w:szCs w:val="18"/>
                <w:lang w:val="en-GB"/>
              </w:rPr>
              <w:t xml:space="preserve"> </w:t>
            </w:r>
          </w:p>
          <w:p w14:paraId="69B5A4BE" w14:textId="339560D1" w:rsidR="0014020C" w:rsidRPr="00B645C5" w:rsidRDefault="00B645C5" w:rsidP="0088734F">
            <w:pPr>
              <w:pStyle w:val="ListParagraph"/>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FFS: </w:t>
            </w:r>
            <w:r w:rsidR="007E7264">
              <w:rPr>
                <w:rFonts w:ascii="Times" w:eastAsia="Batang" w:hAnsi="Times" w:cs="Times"/>
                <w:sz w:val="18"/>
                <w:szCs w:val="18"/>
                <w:lang w:val="en-GB"/>
              </w:rPr>
              <w:t>Whether AP only, or both AP and SP (following legacy), is supported</w:t>
            </w:r>
          </w:p>
          <w:bookmarkEnd w:id="14"/>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16A12F02"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r w:rsidR="00DC056E">
              <w:rPr>
                <w:bCs/>
                <w:sz w:val="18"/>
                <w:szCs w:val="18"/>
                <w:lang w:val="en-GB"/>
              </w:rPr>
              <w:t>, ZTE</w:t>
            </w:r>
            <w:r w:rsidR="00A573A1">
              <w:rPr>
                <w:bCs/>
                <w:sz w:val="18"/>
                <w:szCs w:val="18"/>
                <w:lang w:val="en-GB"/>
              </w:rPr>
              <w:t>,</w:t>
            </w:r>
            <w:r w:rsidR="002A0B35">
              <w:rPr>
                <w:bCs/>
                <w:sz w:val="18"/>
                <w:szCs w:val="18"/>
                <w:lang w:val="en-GB"/>
              </w:rPr>
              <w:t xml:space="preserve"> </w:t>
            </w:r>
            <w:r w:rsidR="00A573A1">
              <w:rPr>
                <w:bCs/>
                <w:sz w:val="18"/>
                <w:szCs w:val="18"/>
                <w:lang w:val="en-GB"/>
              </w:rPr>
              <w:t>Xiaomi</w:t>
            </w:r>
            <w:r w:rsidR="004E5A76">
              <w:rPr>
                <w:bCs/>
                <w:sz w:val="18"/>
                <w:szCs w:val="18"/>
                <w:lang w:val="en-GB"/>
              </w:rPr>
              <w:t>, DOCOMO</w:t>
            </w:r>
            <w:r w:rsidR="002A0B35">
              <w:rPr>
                <w:bCs/>
                <w:sz w:val="18"/>
                <w:szCs w:val="18"/>
                <w:lang w:val="en-GB"/>
              </w:rPr>
              <w:t>, Lenovo</w:t>
            </w:r>
            <w:r w:rsidR="00C73B03">
              <w:rPr>
                <w:bCs/>
                <w:sz w:val="18"/>
                <w:szCs w:val="18"/>
                <w:lang w:val="en-GB"/>
              </w:rPr>
              <w:t>, ZTE</w:t>
            </w:r>
            <w:r w:rsidR="00AD41C6">
              <w:rPr>
                <w:bCs/>
                <w:sz w:val="18"/>
                <w:szCs w:val="18"/>
                <w:lang w:val="en-GB"/>
              </w:rPr>
              <w:t>, CATT</w:t>
            </w:r>
            <w:r w:rsidR="00535F6C">
              <w:rPr>
                <w:bCs/>
                <w:sz w:val="18"/>
                <w:szCs w:val="18"/>
                <w:lang w:val="en-GB"/>
              </w:rPr>
              <w:t>, Fraunhofer IIS/HHI</w:t>
            </w:r>
            <w:r w:rsidR="000550CC">
              <w:rPr>
                <w:bCs/>
                <w:sz w:val="18"/>
                <w:szCs w:val="18"/>
                <w:lang w:val="en-GB"/>
              </w:rPr>
              <w:t>, Ericsson, Nokia/NSB</w:t>
            </w:r>
            <w:r w:rsidR="009930B3">
              <w:rPr>
                <w:bCs/>
                <w:sz w:val="18"/>
                <w:szCs w:val="18"/>
                <w:lang w:val="en-GB"/>
              </w:rPr>
              <w:t>, CMCC</w:t>
            </w:r>
            <w:r w:rsidR="001D5582">
              <w:rPr>
                <w:bCs/>
                <w:sz w:val="18"/>
                <w:szCs w:val="18"/>
                <w:lang w:val="en-GB"/>
              </w:rPr>
              <w:t>, Huawei/HiSi,</w:t>
            </w:r>
            <w:r w:rsidR="00F6752C">
              <w:rPr>
                <w:sz w:val="18"/>
                <w:szCs w:val="18"/>
                <w:lang w:val="en-GB"/>
              </w:rPr>
              <w:t xml:space="preserve"> Spreadtrum</w:t>
            </w:r>
            <w:r w:rsidR="0045078C">
              <w:rPr>
                <w:sz w:val="18"/>
                <w:szCs w:val="18"/>
                <w:lang w:val="en-GB"/>
              </w:rPr>
              <w:t>, Sharp</w:t>
            </w:r>
          </w:p>
          <w:p w14:paraId="14BAE3C8" w14:textId="77777777" w:rsidR="0014020C" w:rsidRDefault="0014020C">
            <w:pPr>
              <w:widowControl w:val="0"/>
              <w:snapToGrid w:val="0"/>
              <w:rPr>
                <w:b/>
                <w:sz w:val="18"/>
                <w:szCs w:val="18"/>
                <w:lang w:val="en-GB"/>
              </w:rPr>
            </w:pPr>
          </w:p>
          <w:p w14:paraId="60C12A79" w14:textId="0A733F5B" w:rsidR="0014020C" w:rsidRDefault="0014020C" w:rsidP="002867D4">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6369A37F" w14:textId="73C2A9CA" w:rsidR="002A64E4" w:rsidRPr="00D205C8" w:rsidRDefault="00FC32D0" w:rsidP="002A64E4">
            <w:pPr>
              <w:pStyle w:val="ListParagraph"/>
              <w:numPr>
                <w:ilvl w:val="0"/>
                <w:numId w:val="75"/>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002A64E4" w:rsidRPr="00D205C8">
              <w:rPr>
                <w:rFonts w:ascii="Times" w:eastAsia="Batang" w:hAnsi="Times"/>
                <w:i/>
                <w:iCs/>
                <w:sz w:val="18"/>
                <w:szCs w:val="18"/>
                <w:lang w:val="en-GB"/>
              </w:rPr>
              <w:t xml:space="preserve">Q </w:t>
            </w:r>
            <w:r w:rsidR="002A64E4" w:rsidRPr="00D205C8">
              <w:rPr>
                <w:rFonts w:ascii="Times" w:eastAsia="Batang" w:hAnsi="Times"/>
                <w:sz w:val="18"/>
                <w:szCs w:val="18"/>
                <w:lang w:val="en-GB"/>
              </w:rPr>
              <w:t>different 2-dimentional bitmaps are introduced for indicating the location of the NZCs, where the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(q=1,…., </w:t>
            </w:r>
            <w:r w:rsidR="002A64E4" w:rsidRPr="00D205C8">
              <w:rPr>
                <w:rFonts w:ascii="Times" w:eastAsia="Batang" w:hAnsi="Times"/>
                <w:i/>
                <w:sz w:val="18"/>
                <w:szCs w:val="18"/>
                <w:lang w:val="en-GB"/>
              </w:rPr>
              <w:t>Q</w:t>
            </w:r>
            <w:r w:rsidR="002A64E4" w:rsidRPr="00D205C8">
              <w:rPr>
                <w:rFonts w:ascii="Times" w:eastAsia="Batang" w:hAnsi="Times"/>
                <w:sz w:val="18"/>
                <w:szCs w:val="18"/>
                <w:lang w:val="en-GB"/>
              </w:rPr>
              <w:t>) 2-dimentional bitmap corresponds to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selected DD basis vector</w:t>
            </w:r>
          </w:p>
          <w:p w14:paraId="66B23705" w14:textId="696A7870" w:rsidR="002A64E4" w:rsidRPr="00D205C8" w:rsidRDefault="002A64E4" w:rsidP="002A64E4">
            <w:pPr>
              <w:pStyle w:val="ListParagraph"/>
              <w:numPr>
                <w:ilvl w:val="1"/>
                <w:numId w:val="75"/>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5DF5ACA2" w14:textId="7A2E94C1" w:rsidR="002A64E4" w:rsidRPr="00D205C8" w:rsidRDefault="002A64E4" w:rsidP="002A64E4">
            <w:pPr>
              <w:pStyle w:val="ListParagraph"/>
              <w:numPr>
                <w:ilvl w:val="1"/>
                <w:numId w:val="75"/>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61D6EDB2" w14:textId="77777777" w:rsidR="00FC32D0" w:rsidRDefault="00FC32D0" w:rsidP="0088734F">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89A0754" w14:textId="1CAC7C54" w:rsidR="00EE5E8E" w:rsidRDefault="00535F6C" w:rsidP="00EE5E8E">
            <w:pPr>
              <w:suppressAutoHyphens w:val="0"/>
              <w:snapToGrid w:val="0"/>
              <w:rPr>
                <w:rFonts w:ascii="Times" w:eastAsia="Batang" w:hAnsi="Times"/>
                <w:sz w:val="18"/>
                <w:lang w:val="en-GB"/>
              </w:rPr>
            </w:pPr>
            <w:r>
              <w:rPr>
                <w:rFonts w:ascii="Times" w:eastAsia="Batang" w:hAnsi="Times"/>
                <w:sz w:val="18"/>
                <w:lang w:val="en-GB"/>
              </w:rPr>
              <w:t>FFS: Further overhead reduction on bitmap</w:t>
            </w:r>
            <w:r w:rsidR="007A4DD1">
              <w:rPr>
                <w:rFonts w:ascii="Times" w:eastAsia="Batang" w:hAnsi="Times"/>
                <w:sz w:val="18"/>
                <w:lang w:val="en-GB"/>
              </w:rPr>
              <w:t>(s)</w:t>
            </w:r>
          </w:p>
          <w:p w14:paraId="202A76AA" w14:textId="2FE47B94" w:rsidR="009E40DD" w:rsidRDefault="009E40DD" w:rsidP="00EE5E8E">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sidR="009D0978">
              <w:rPr>
                <w:rFonts w:eastAsiaTheme="minorEastAsia"/>
                <w:sz w:val="18"/>
                <w:szCs w:val="18"/>
              </w:rPr>
              <w:t xml:space="preserve">all </w:t>
            </w:r>
            <w:r w:rsidRPr="00BE418D">
              <w:rPr>
                <w:rFonts w:eastAsiaTheme="minorEastAsia"/>
                <w:sz w:val="18"/>
                <w:szCs w:val="18"/>
              </w:rPr>
              <w:t xml:space="preserve">DD basis </w:t>
            </w:r>
            <w:r w:rsidR="009D0978">
              <w:rPr>
                <w:rFonts w:eastAsiaTheme="minorEastAsia"/>
                <w:sz w:val="18"/>
                <w:szCs w:val="18"/>
              </w:rPr>
              <w:t xml:space="preserve">vectors </w:t>
            </w:r>
            <w:r w:rsidRPr="00BE418D">
              <w:rPr>
                <w:rFonts w:eastAsiaTheme="minorEastAsia"/>
                <w:sz w:val="18"/>
                <w:szCs w:val="18"/>
              </w:rPr>
              <w:t>or per DD basis</w:t>
            </w:r>
            <w:r w:rsidR="009D0978">
              <w:rPr>
                <w:rFonts w:eastAsiaTheme="minorEastAsia"/>
                <w:sz w:val="18"/>
                <w:szCs w:val="18"/>
              </w:rPr>
              <w:t xml:space="preserve"> vector</w:t>
            </w:r>
          </w:p>
          <w:p w14:paraId="01F9FD91" w14:textId="4CF5B127" w:rsidR="00535F6C" w:rsidRPr="00EE5E8E" w:rsidRDefault="00535F6C"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86F50E9" w:rsidR="007A2CA0" w:rsidRPr="00F5241D" w:rsidRDefault="007A2CA0" w:rsidP="007A2CA0">
            <w:pPr>
              <w:widowControl w:val="0"/>
              <w:snapToGrid w:val="0"/>
              <w:rPr>
                <w:b/>
                <w:sz w:val="18"/>
                <w:szCs w:val="18"/>
                <w:lang w:val="de-DE"/>
              </w:rPr>
            </w:pPr>
            <w:r w:rsidRPr="00F5241D">
              <w:rPr>
                <w:b/>
                <w:sz w:val="18"/>
                <w:szCs w:val="18"/>
                <w:lang w:val="de-DE"/>
              </w:rPr>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r w:rsidR="00DC056E" w:rsidRPr="00F5241D">
              <w:rPr>
                <w:sz w:val="18"/>
                <w:szCs w:val="18"/>
                <w:lang w:val="de-DE"/>
              </w:rPr>
              <w:t>, ZTE(Alt1)</w:t>
            </w:r>
            <w:r w:rsidR="007E446D" w:rsidRPr="00F5241D">
              <w:rPr>
                <w:b/>
                <w:sz w:val="18"/>
                <w:szCs w:val="18"/>
                <w:lang w:val="de-DE"/>
              </w:rPr>
              <w:t xml:space="preserve">, </w:t>
            </w:r>
            <w:r w:rsidR="007E446D" w:rsidRPr="00F5241D">
              <w:rPr>
                <w:bCs/>
                <w:sz w:val="18"/>
                <w:szCs w:val="18"/>
                <w:lang w:val="de-DE"/>
              </w:rPr>
              <w:t>Xiaomi(Alt1)</w:t>
            </w:r>
            <w:r w:rsidR="004E5A76" w:rsidRPr="00F5241D">
              <w:rPr>
                <w:bCs/>
                <w:sz w:val="18"/>
                <w:szCs w:val="18"/>
                <w:lang w:val="de-DE"/>
              </w:rPr>
              <w:t>, DOCOMO</w:t>
            </w:r>
            <w:r w:rsidR="00AD41C6">
              <w:rPr>
                <w:bCs/>
                <w:sz w:val="18"/>
                <w:szCs w:val="18"/>
                <w:lang w:val="de-DE"/>
              </w:rPr>
              <w:t>, CATT</w:t>
            </w:r>
            <w:r w:rsidR="00C9003D">
              <w:rPr>
                <w:bCs/>
                <w:sz w:val="18"/>
                <w:szCs w:val="18"/>
                <w:lang w:val="de-DE"/>
              </w:rPr>
              <w:t>, Ericsson (Alt1)</w:t>
            </w:r>
            <w:r w:rsidR="00893F58">
              <w:rPr>
                <w:bCs/>
                <w:sz w:val="18"/>
                <w:szCs w:val="18"/>
                <w:lang w:val="de-DE"/>
              </w:rPr>
              <w:t>, CMCC (Alt1)</w:t>
            </w:r>
            <w:r w:rsidR="00467218">
              <w:rPr>
                <w:bCs/>
                <w:sz w:val="18"/>
                <w:szCs w:val="18"/>
                <w:lang w:val="de-DE"/>
              </w:rPr>
              <w:t>, Huawei/HiSi</w:t>
            </w:r>
            <w:r w:rsidR="0045078C">
              <w:rPr>
                <w:bCs/>
                <w:sz w:val="18"/>
                <w:szCs w:val="18"/>
                <w:lang w:val="de-DE"/>
              </w:rPr>
              <w:t>, Sharp</w:t>
            </w:r>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25FD9A29"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r w:rsidR="00DC056E">
              <w:rPr>
                <w:sz w:val="18"/>
                <w:szCs w:val="18"/>
                <w:lang w:val="en-GB"/>
              </w:rPr>
              <w:t>, ZTE</w:t>
            </w:r>
            <w:r w:rsidR="0023420F">
              <w:rPr>
                <w:sz w:val="18"/>
                <w:szCs w:val="18"/>
                <w:lang w:val="en-GB"/>
              </w:rPr>
              <w:t>, CMCC</w:t>
            </w:r>
            <w:r w:rsidR="00467218">
              <w:rPr>
                <w:sz w:val="18"/>
                <w:szCs w:val="18"/>
                <w:lang w:val="en-GB"/>
              </w:rPr>
              <w:t>, Huawei/HiSi</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0A50A6D"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r w:rsidR="00AD41C6">
              <w:rPr>
                <w:sz w:val="18"/>
                <w:szCs w:val="18"/>
              </w:rPr>
              <w:t>, CATT</w:t>
            </w:r>
            <w:r w:rsidR="00DA1A9C">
              <w:rPr>
                <w:sz w:val="18"/>
                <w:szCs w:val="18"/>
              </w:rPr>
              <w:t>, MediaTek</w:t>
            </w:r>
            <w:r w:rsidR="00294DD0">
              <w:rPr>
                <w:sz w:val="18"/>
                <w:szCs w:val="18"/>
                <w:lang w:val="en-GB"/>
              </w:rPr>
              <w:t>, Spreadtrum</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r w:rsidR="0073741A">
              <w:rPr>
                <w:sz w:val="18"/>
                <w:szCs w:val="18"/>
              </w:rPr>
              <w:t>, Xiaomi</w:t>
            </w:r>
            <w:r w:rsidR="004E5A76">
              <w:rPr>
                <w:sz w:val="18"/>
                <w:szCs w:val="18"/>
              </w:rPr>
              <w:t>, DOCOMO</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044A93F3"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r w:rsidR="00AD41C6">
              <w:rPr>
                <w:sz w:val="18"/>
                <w:szCs w:val="18"/>
                <w:lang w:val="en-GB"/>
              </w:rPr>
              <w:t>, CATT</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r w:rsidR="0073741A">
              <w:rPr>
                <w:sz w:val="18"/>
                <w:szCs w:val="18"/>
                <w:lang w:val="en-GB"/>
              </w:rPr>
              <w:t>, Xiaomi</w:t>
            </w:r>
            <w:r w:rsidR="00B071AA">
              <w:rPr>
                <w:sz w:val="18"/>
                <w:szCs w:val="18"/>
                <w:lang w:val="en-GB"/>
              </w:rPr>
              <w:t>, Ericsson</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lastRenderedPageBreak/>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5" w:name="_Ref115426716"/>
            <w:r w:rsidRPr="00A063B5">
              <w:rPr>
                <w:b w:val="0"/>
                <w:sz w:val="16"/>
                <w:szCs w:val="16"/>
              </w:rPr>
              <w:t>For UE based CSI prediction performance</w:t>
            </w:r>
            <w:bookmarkEnd w:id="15"/>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lastRenderedPageBreak/>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6"/>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7"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7"/>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8"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8"/>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lastRenderedPageBreak/>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19"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lastRenderedPageBreak/>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19"/>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20"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20"/>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lastRenderedPageBreak/>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ListParagraph"/>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ListParagraph"/>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ListParagraph"/>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ListParagraph"/>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ListParagraph"/>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ListParagraph"/>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ListParagraph"/>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SimSun"/>
                <w:sz w:val="18"/>
                <w:szCs w:val="18"/>
                <w:lang w:eastAsia="zh-CN"/>
              </w:rPr>
            </w:pPr>
            <w:r>
              <w:rPr>
                <w:rFonts w:eastAsia="SimSun"/>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SimSun"/>
                <w:sz w:val="18"/>
                <w:szCs w:val="18"/>
                <w:lang w:eastAsia="zh-CN"/>
              </w:rPr>
            </w:pPr>
            <w:r>
              <w:rPr>
                <w:rFonts w:eastAsia="SimSun"/>
                <w:sz w:val="18"/>
                <w:szCs w:val="18"/>
                <w:lang w:eastAsia="zh-CN"/>
              </w:rPr>
              <w:t>[Mod: Added clarification that this is FD per Rel-15 spec]</w:t>
            </w:r>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SimSun"/>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[Mod: the compression gain is small indeed. Some W2 coeffs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lastRenderedPageBreak/>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SimSun"/>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 xml:space="preserve">[Mod: Please check the comments from MTK (latest), Apple, Fraunhofer, LG, etc. N4=2 as switching point is not acceptable to them </w:t>
            </w:r>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ListParagraph"/>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[Mod: OK]</w:t>
            </w:r>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SimSun"/>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42DAE5" w14:textId="19D4570A" w:rsidR="009B64BB" w:rsidRDefault="003464E1" w:rsidP="00DA7B79">
            <w:pPr>
              <w:widowControl w:val="0"/>
              <w:snapToGrid w:val="0"/>
              <w:rPr>
                <w:rFonts w:eastAsiaTheme="minorEastAsia"/>
                <w:sz w:val="18"/>
                <w:szCs w:val="18"/>
                <w:lang w:eastAsia="zh-CN"/>
              </w:rPr>
            </w:pPr>
            <w:r>
              <w:rPr>
                <w:rFonts w:eastAsiaTheme="minorEastAsia"/>
                <w:sz w:val="18"/>
                <w:szCs w:val="18"/>
                <w:lang w:eastAsia="zh-CN"/>
              </w:rPr>
              <w:t xml:space="preserve">For issue 2.5, we think n – n_ref should be removed, which seems to require gNB prediction in addition to UE prediction. </w:t>
            </w:r>
          </w:p>
          <w:p w14:paraId="021BD7EE" w14:textId="0F284D53" w:rsidR="009B64BB" w:rsidRDefault="009B64BB" w:rsidP="00DA7B79">
            <w:pPr>
              <w:widowControl w:val="0"/>
              <w:snapToGrid w:val="0"/>
              <w:rPr>
                <w:rFonts w:eastAsiaTheme="minorEastAsia"/>
                <w:sz w:val="18"/>
                <w:szCs w:val="18"/>
                <w:lang w:eastAsia="zh-CN"/>
              </w:rPr>
            </w:pPr>
            <w:r>
              <w:rPr>
                <w:rFonts w:eastAsiaTheme="minorEastAsia"/>
                <w:sz w:val="18"/>
                <w:szCs w:val="18"/>
                <w:lang w:eastAsia="zh-CN"/>
              </w:rPr>
              <w:t>[Mod: This is a compromise proposal betwwen Alt1.B and Alt2.B proponents which can be accepted by (almost) all. Please be considerate. Re n-nref, it doesn’t require gNB prediction (it is up to gNB whether to do so or not)]</w:t>
            </w:r>
          </w:p>
          <w:p w14:paraId="43EC34D8" w14:textId="18A6637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eTypeII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47C1347E" w:rsidR="00DC056E" w:rsidRDefault="00DC056E" w:rsidP="00DC056E">
            <w:pPr>
              <w:pStyle w:val="ListParagraph"/>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p>
          <w:p w14:paraId="1998D31D" w14:textId="105FE737" w:rsidR="00C60338" w:rsidRDefault="00C60338" w:rsidP="00DC056E">
            <w:pPr>
              <w:widowControl w:val="0"/>
              <w:jc w:val="both"/>
              <w:rPr>
                <w:rFonts w:eastAsiaTheme="minorEastAsia"/>
                <w:sz w:val="18"/>
                <w:szCs w:val="18"/>
                <w:lang w:val="en-GB"/>
              </w:rPr>
            </w:pPr>
            <w:r>
              <w:rPr>
                <w:rFonts w:eastAsiaTheme="minorEastAsia"/>
                <w:sz w:val="18"/>
                <w:szCs w:val="18"/>
                <w:lang w:val="en-GB"/>
              </w:rPr>
              <w:t>[Mod: Done]</w:t>
            </w:r>
          </w:p>
          <w:p w14:paraId="061722D4" w14:textId="24883CFF"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w:t>
            </w:r>
            <w:r>
              <w:rPr>
                <w:rFonts w:eastAsiaTheme="minorEastAsia"/>
                <w:sz w:val="18"/>
                <w:szCs w:val="18"/>
                <w:lang w:val="en-GB"/>
              </w:rPr>
              <w:lastRenderedPageBreak/>
              <w:t xml:space="preserve">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SimSun" w:eastAsia="Malgun Gothic" w:hAnsi="SimSun" w:cs="SimSun"/>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Therefore, we have the following suggestion</w:t>
            </w:r>
            <w:r>
              <w:rPr>
                <w:rFonts w:ascii="SimSun" w:eastAsia="SimSun" w:hAnsi="SimSun" w:cs="SimSun"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r>
              <w:rPr>
                <w:rFonts w:eastAsia="Batang"/>
                <w:sz w:val="18"/>
                <w:szCs w:val="18"/>
                <w:lang w:val="en-GB" w:eastAsia="en-US"/>
              </w:rPr>
              <w:t xml:space="preserve"> (involving PMI/CQI)</w:t>
            </w:r>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243DD0CC" w:rsidR="00DC056E" w:rsidRDefault="00C60338" w:rsidP="00DC056E">
            <w:pPr>
              <w:widowControl w:val="0"/>
              <w:jc w:val="both"/>
              <w:rPr>
                <w:rFonts w:eastAsiaTheme="minorEastAsia"/>
                <w:sz w:val="18"/>
                <w:szCs w:val="18"/>
                <w:lang w:val="en-GB"/>
              </w:rPr>
            </w:pPr>
            <w:r>
              <w:rPr>
                <w:rFonts w:eastAsiaTheme="minorEastAsia"/>
                <w:sz w:val="18"/>
                <w:szCs w:val="18"/>
                <w:lang w:val="en-GB"/>
              </w:rPr>
              <w:t>[Mod: Since CSI includes PMI, CQI, and RI, prediction algorithm (up to UE implementation) includes all aspects. Hence your comment is implied (no need to mention explicitly to avoid confusion whether, e.g. RI is included or not).]</w:t>
            </w: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SimSun"/>
                <w:sz w:val="18"/>
                <w:szCs w:val="18"/>
                <w:lang w:eastAsia="zh-CN"/>
              </w:rPr>
            </w:pPr>
            <w:r>
              <w:rPr>
                <w:rFonts w:eastAsiaTheme="minorEastAsia"/>
                <w:sz w:val="18"/>
                <w:szCs w:val="18"/>
                <w:lang w:val="en-GB"/>
              </w:rPr>
              <w:t>Issue 2.8: Due to the same reason as in i</w:t>
            </w:r>
            <w:r>
              <w:rPr>
                <w:rFonts w:eastAsia="SimSun"/>
                <w:sz w:val="18"/>
                <w:szCs w:val="18"/>
                <w:lang w:eastAsia="zh-CN"/>
              </w:rPr>
              <w:t>ssue 1.8, both AP and SP-CSI on PUSCH should be supported.</w:t>
            </w:r>
          </w:p>
          <w:p w14:paraId="7BEAECCC" w14:textId="5C69A801" w:rsidR="00C60338" w:rsidRDefault="00C60338" w:rsidP="00DC056E">
            <w:pPr>
              <w:widowControl w:val="0"/>
              <w:jc w:val="both"/>
              <w:rPr>
                <w:rFonts w:eastAsiaTheme="minorEastAsia"/>
                <w:sz w:val="18"/>
                <w:szCs w:val="18"/>
                <w:lang w:val="en-GB"/>
              </w:rPr>
            </w:pPr>
            <w:r>
              <w:rPr>
                <w:rFonts w:eastAsiaTheme="minorEastAsia"/>
                <w:sz w:val="18"/>
                <w:szCs w:val="18"/>
                <w:lang w:val="en-GB"/>
              </w:rPr>
              <w:t>[Mod: Keeping time-domain FFS]</w:t>
            </w:r>
          </w:p>
          <w:p w14:paraId="1D5680B4" w14:textId="351EDC01"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5AB816E5" w:rsidR="009F5438" w:rsidRPr="00C60338" w:rsidRDefault="00C60338" w:rsidP="00DC056E">
            <w:pPr>
              <w:widowControl w:val="0"/>
              <w:jc w:val="both"/>
              <w:rPr>
                <w:rFonts w:eastAsiaTheme="minorEastAsia"/>
                <w:sz w:val="18"/>
                <w:szCs w:val="18"/>
                <w:lang w:val="en-GB" w:eastAsia="zh-CN"/>
              </w:rPr>
            </w:pPr>
            <w:r w:rsidRPr="00C60338">
              <w:rPr>
                <w:rFonts w:eastAsiaTheme="minorEastAsia"/>
                <w:sz w:val="18"/>
                <w:szCs w:val="18"/>
                <w:lang w:val="en-GB" w:eastAsia="zh-CN"/>
              </w:rPr>
              <w:t>[Mod: The revision should address your concern. But your understanding that Alt1 includes N4=1 is not correct since Q&gt;1 is now introduced for N4&gt;1]</w:t>
            </w:r>
          </w:p>
          <w:p w14:paraId="00AE275E" w14:textId="77777777" w:rsidR="00C60338" w:rsidRPr="009F5438" w:rsidRDefault="00C603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vivo’s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3E75B1B9" w14:textId="0C4DBC0F" w:rsidR="001A110C" w:rsidRPr="00C60338" w:rsidRDefault="001A110C" w:rsidP="00C60338">
            <w:pPr>
              <w:widowControl w:val="0"/>
              <w:snapToGrid w:val="0"/>
              <w:rPr>
                <w:rFonts w:eastAsia="MS Mincho"/>
                <w:sz w:val="18"/>
                <w:szCs w:val="18"/>
                <w:lang w:eastAsia="ja-JP"/>
              </w:rPr>
            </w:pPr>
            <w:r>
              <w:rPr>
                <w:rFonts w:eastAsia="MS Mincho"/>
                <w:sz w:val="18"/>
                <w:szCs w:val="18"/>
                <w:lang w:eastAsia="ja-JP"/>
              </w:rPr>
              <w:t xml:space="preserve">Our position has been added. </w:t>
            </w: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SimSun"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D4E91">
            <w:pPr>
              <w:widowControl w:val="0"/>
              <w:snapToGrid w:val="0"/>
              <w:rPr>
                <w:rFonts w:eastAsia="MS Mincho"/>
                <w:sz w:val="18"/>
                <w:szCs w:val="18"/>
                <w:lang w:eastAsia="ja-JP"/>
              </w:rPr>
            </w:pPr>
          </w:p>
          <w:p w14:paraId="4C164C8B"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D4E91">
            <w:pPr>
              <w:widowControl w:val="0"/>
              <w:snapToGrid w:val="0"/>
              <w:rPr>
                <w:rFonts w:eastAsiaTheme="minorEastAsia"/>
                <w:sz w:val="18"/>
                <w:szCs w:val="18"/>
                <w:lang w:eastAsia="zh-CN"/>
              </w:rPr>
            </w:pPr>
          </w:p>
          <w:p w14:paraId="42F67FA7" w14:textId="77777777" w:rsidR="00504CDB" w:rsidRPr="00873FBC" w:rsidRDefault="00504CDB" w:rsidP="00BD4E91">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D4E91">
            <w:pPr>
              <w:widowControl w:val="0"/>
              <w:snapToGrid w:val="0"/>
              <w:rPr>
                <w:rFonts w:eastAsia="MS Mincho"/>
                <w:sz w:val="18"/>
                <w:szCs w:val="18"/>
                <w:lang w:eastAsia="ja-JP"/>
              </w:rPr>
            </w:pPr>
          </w:p>
          <w:p w14:paraId="33E7D723"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06272A7A" w14:textId="79619021" w:rsidR="00504CDB" w:rsidRPr="00C60338" w:rsidRDefault="00504CDB" w:rsidP="001A110C">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SimSun"/>
                <w:sz w:val="18"/>
                <w:szCs w:val="18"/>
                <w:lang w:eastAsia="zh-CN"/>
              </w:rPr>
            </w:pPr>
            <w:r>
              <w:rPr>
                <w:rFonts w:eastAsia="SimSun"/>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0512E937" w:rsidR="00F5241D" w:rsidRDefault="00C60338" w:rsidP="00F5241D">
            <w:pPr>
              <w:widowControl w:val="0"/>
              <w:snapToGrid w:val="0"/>
              <w:rPr>
                <w:rFonts w:eastAsiaTheme="minorEastAsia"/>
                <w:sz w:val="18"/>
                <w:szCs w:val="18"/>
                <w:lang w:eastAsia="zh-CN"/>
              </w:rPr>
            </w:pPr>
            <w:r>
              <w:rPr>
                <w:rFonts w:eastAsiaTheme="minorEastAsia"/>
                <w:sz w:val="18"/>
                <w:szCs w:val="18"/>
                <w:lang w:eastAsia="zh-CN"/>
              </w:rPr>
              <w:t>[Mod: OK]</w:t>
            </w:r>
          </w:p>
          <w:p w14:paraId="7DD4C245" w14:textId="77777777" w:rsidR="00C60338" w:rsidRDefault="00C60338"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4CD64E8A" w14:textId="77777777" w:rsidR="00F5241D" w:rsidRPr="00C60338" w:rsidRDefault="00C60338" w:rsidP="00BD4E91">
            <w:pPr>
              <w:widowControl w:val="0"/>
              <w:snapToGrid w:val="0"/>
              <w:rPr>
                <w:rFonts w:eastAsia="MS Mincho"/>
                <w:bCs/>
                <w:sz w:val="18"/>
                <w:szCs w:val="18"/>
                <w:lang w:eastAsia="ja-JP"/>
              </w:rPr>
            </w:pPr>
            <w:r w:rsidRPr="00C60338">
              <w:rPr>
                <w:rFonts w:eastAsia="MS Mincho"/>
                <w:bCs/>
                <w:sz w:val="18"/>
                <w:szCs w:val="18"/>
                <w:lang w:eastAsia="ja-JP"/>
              </w:rPr>
              <w:t>[Mod: Added FFS on potential overhead reduction]</w:t>
            </w:r>
          </w:p>
          <w:p w14:paraId="3A887F7D" w14:textId="2B21DADE" w:rsidR="00C60338" w:rsidRPr="00504CDB" w:rsidRDefault="00C60338" w:rsidP="00BD4E91">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SimSun"/>
                <w:sz w:val="18"/>
                <w:szCs w:val="18"/>
                <w:lang w:eastAsia="zh-CN"/>
              </w:rPr>
            </w:pPr>
            <w:r>
              <w:rPr>
                <w:rFonts w:eastAsia="SimSun"/>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2EA246DD" w14:textId="77777777" w:rsidR="00367261" w:rsidRPr="00C60338" w:rsidRDefault="00367261" w:rsidP="00367261">
            <w:pPr>
              <w:pStyle w:val="ListParagraph"/>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p w14:paraId="5709A9B8" w14:textId="67C4A668" w:rsidR="00C60338" w:rsidRPr="00C60338" w:rsidRDefault="00C60338" w:rsidP="00C60338">
            <w:pPr>
              <w:suppressAutoHyphens w:val="0"/>
              <w:snapToGrid w:val="0"/>
              <w:rPr>
                <w:rFonts w:ascii="Times" w:eastAsia="Batang" w:hAnsi="Times" w:cs="Times"/>
                <w:sz w:val="20"/>
                <w:szCs w:val="20"/>
                <w:lang w:val="en-GB"/>
              </w:rPr>
            </w:pPr>
            <w:r>
              <w:rPr>
                <w:rFonts w:ascii="Times" w:eastAsia="Batang" w:hAnsi="Times" w:cs="Times"/>
                <w:sz w:val="20"/>
                <w:szCs w:val="20"/>
                <w:lang w:val="en-GB"/>
              </w:rPr>
              <w:t>[Mod: Done]</w:t>
            </w:r>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SimSun"/>
                <w:sz w:val="18"/>
                <w:szCs w:val="18"/>
                <w:lang w:eastAsia="zh-CN"/>
              </w:rPr>
            </w:pPr>
            <w:r>
              <w:rPr>
                <w:rFonts w:eastAsia="SimSun"/>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5A73AF33" w:rsidR="00B071AA" w:rsidRDefault="00DD1632" w:rsidP="00B071AA">
            <w:pPr>
              <w:rPr>
                <w:sz w:val="18"/>
                <w:szCs w:val="18"/>
              </w:rPr>
            </w:pPr>
            <w:r>
              <w:rPr>
                <w:sz w:val="18"/>
                <w:szCs w:val="18"/>
              </w:rPr>
              <w:t>[Mod: Not really. 2.C is my backup in case 2.D completely falls apart (remember I did the same last meeting for CMR CJT issue]</w:t>
            </w:r>
          </w:p>
          <w:p w14:paraId="4FE7E426" w14:textId="77777777" w:rsidR="00DD1632" w:rsidRPr="00B071AA" w:rsidRDefault="00DD1632"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CommentText"/>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CommentText"/>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Q&gt;1 )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7BAA3D9E" w14:textId="77777777" w:rsidR="0040748C" w:rsidRPr="0040748C" w:rsidRDefault="0040748C" w:rsidP="00B071AA">
            <w:pPr>
              <w:rPr>
                <w:bCs/>
                <w:sz w:val="18"/>
                <w:szCs w:val="18"/>
                <w:u w:val="single"/>
              </w:rPr>
            </w:pPr>
            <w:r w:rsidRPr="0040748C">
              <w:rPr>
                <w:bCs/>
                <w:sz w:val="18"/>
                <w:szCs w:val="18"/>
                <w:u w:val="single"/>
              </w:rPr>
              <w:t>[Mod: Noted]</w:t>
            </w:r>
          </w:p>
          <w:p w14:paraId="54B0C85A" w14:textId="214553BD" w:rsidR="00B071AA" w:rsidRPr="00B071AA" w:rsidRDefault="0040748C" w:rsidP="00B071AA">
            <w:pPr>
              <w:rPr>
                <w:b/>
                <w:bCs/>
                <w:sz w:val="18"/>
                <w:szCs w:val="18"/>
                <w:u w:val="single"/>
              </w:rPr>
            </w:pPr>
            <w:r>
              <w:rPr>
                <w:b/>
                <w:bCs/>
                <w:sz w:val="18"/>
                <w:szCs w:val="18"/>
                <w:u w:val="single"/>
              </w:rPr>
              <w:t xml:space="preserve"> </w:t>
            </w:r>
          </w:p>
          <w:p w14:paraId="1D02FA0B" w14:textId="77777777" w:rsidR="00B071AA" w:rsidRPr="00B071AA" w:rsidRDefault="00B071AA" w:rsidP="00B071AA">
            <w:pPr>
              <w:rPr>
                <w:sz w:val="18"/>
                <w:szCs w:val="18"/>
              </w:rPr>
            </w:pPr>
            <w:r w:rsidRPr="00B071AA">
              <w:rPr>
                <w:b/>
                <w:bCs/>
                <w:sz w:val="18"/>
                <w:szCs w:val="18"/>
                <w:u w:val="single"/>
              </w:rPr>
              <w:t>On Issue 2.5</w:t>
            </w:r>
          </w:p>
          <w:p w14:paraId="530C46C9" w14:textId="77777777" w:rsidR="0040748C" w:rsidRDefault="00B071AA" w:rsidP="00B071AA">
            <w:pPr>
              <w:rPr>
                <w:rFonts w:eastAsia="Batang"/>
                <w:sz w:val="18"/>
                <w:szCs w:val="18"/>
                <w:lang w:val="en-GB"/>
              </w:rPr>
            </w:pPr>
            <w:r w:rsidRPr="00B071AA">
              <w:rPr>
                <w:sz w:val="18"/>
                <w:szCs w:val="18"/>
              </w:rPr>
              <w:t xml:space="preserve">In Proposal 2.E, is it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w:t>
            </w:r>
          </w:p>
          <w:p w14:paraId="5BDBF5B5" w14:textId="620CFE45" w:rsidR="0040748C" w:rsidRDefault="0040748C" w:rsidP="00B071AA">
            <w:pPr>
              <w:rPr>
                <w:rFonts w:eastAsia="Batang"/>
                <w:sz w:val="18"/>
                <w:szCs w:val="18"/>
                <w:lang w:val="en-GB"/>
              </w:rPr>
            </w:pPr>
            <w:r>
              <w:rPr>
                <w:rFonts w:eastAsia="Batang"/>
                <w:sz w:val="18"/>
                <w:szCs w:val="18"/>
                <w:lang w:val="en-GB"/>
              </w:rPr>
              <w:t>[Mod: Yes]</w:t>
            </w:r>
          </w:p>
          <w:p w14:paraId="163F2734" w14:textId="19047A7E" w:rsidR="00B071AA" w:rsidRPr="00B071AA" w:rsidRDefault="00B071AA" w:rsidP="00B071AA">
            <w:pPr>
              <w:rPr>
                <w:sz w:val="18"/>
                <w:szCs w:val="18"/>
              </w:rPr>
            </w:pPr>
            <w:r w:rsidRPr="00B071AA">
              <w:rPr>
                <w:rFonts w:eastAsia="Batang"/>
                <w:sz w:val="18"/>
                <w:szCs w:val="18"/>
                <w:lang w:val="en-GB"/>
              </w:rPr>
              <w:t xml:space="preserve">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So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gNB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=&gt;  </w:t>
            </w:r>
            <w:bookmarkStart w:id="21" w:name="_Hlk116136027"/>
            <w:r w:rsidRPr="00B071AA">
              <w:rPr>
                <w:rFonts w:eastAsia="Batang"/>
                <w:i/>
                <w:sz w:val="18"/>
                <w:szCs w:val="18"/>
                <w:lang w:val="en-GB"/>
              </w:rPr>
              <w:t>δ</w:t>
            </w:r>
            <w:bookmarkEnd w:id="21"/>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+ 2)  =&gt;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  =&gt;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45E9E92D" w:rsidR="00B071AA" w:rsidRDefault="00303851" w:rsidP="00B071AA">
            <w:pPr>
              <w:jc w:val="both"/>
              <w:rPr>
                <w:sz w:val="18"/>
                <w:szCs w:val="18"/>
              </w:rPr>
            </w:pPr>
            <w:r>
              <w:rPr>
                <w:sz w:val="18"/>
                <w:szCs w:val="18"/>
              </w:rPr>
              <w:t xml:space="preserve">[Mod: Correct, sorry for the redundancy] </w:t>
            </w:r>
          </w:p>
          <w:p w14:paraId="29D50249" w14:textId="77777777" w:rsidR="00303851" w:rsidRPr="00B071AA" w:rsidRDefault="00303851"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gNB via higher-layer signalling</w:t>
            </w:r>
          </w:p>
          <w:p w14:paraId="7CF0C6D3" w14:textId="77777777" w:rsidR="00B071AA" w:rsidRPr="00B071AA" w:rsidRDefault="00B071AA" w:rsidP="00B071AA">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22" w:name="_Hlk116135903"/>
            <w:r w:rsidRPr="00B071AA">
              <w:rPr>
                <w:rFonts w:eastAsia="Batang"/>
                <w:i/>
                <w:sz w:val="18"/>
                <w:szCs w:val="18"/>
                <w:lang w:val="en-GB"/>
              </w:rPr>
              <w:t>l</w:t>
            </w:r>
            <w:r w:rsidRPr="00B071AA">
              <w:rPr>
                <w:rFonts w:eastAsia="Batang"/>
                <w:sz w:val="18"/>
                <w:szCs w:val="18"/>
                <w:lang w:val="en-GB"/>
              </w:rPr>
              <w:t xml:space="preserve"> location </w:t>
            </w:r>
            <w:bookmarkEnd w:id="22"/>
            <w:r w:rsidRPr="00B071AA">
              <w:rPr>
                <w:rFonts w:eastAsia="Batang"/>
                <w:sz w:val="18"/>
                <w:szCs w:val="18"/>
                <w:lang w:val="en-GB"/>
              </w:rPr>
              <w:t xml:space="preserve">include the legacy CSI reference resource location </w:t>
            </w:r>
            <w:bookmarkStart w:id="23"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bookmarkEnd w:id="23"/>
            <w:r w:rsidRPr="00B071AA">
              <w:rPr>
                <w:rFonts w:eastAsia="Batang"/>
                <w:sz w:val="18"/>
                <w:szCs w:val="18"/>
                <w:lang w:val="en-GB"/>
              </w:rPr>
              <w:t>and slot (</w:t>
            </w:r>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is gNB-configured via higher-layer signalling from {0, [2, 4]}</w:t>
            </w:r>
          </w:p>
          <w:p w14:paraId="3C089420" w14:textId="77777777" w:rsidR="00B071AA" w:rsidRPr="00B071AA" w:rsidRDefault="00B071AA" w:rsidP="00B071AA">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9C5EB4" w:rsidR="00B071AA" w:rsidRPr="0040748C" w:rsidRDefault="0040748C" w:rsidP="00B071AA">
            <w:pPr>
              <w:jc w:val="both"/>
              <w:rPr>
                <w:bCs/>
                <w:sz w:val="18"/>
                <w:szCs w:val="18"/>
                <w:u w:val="single"/>
              </w:rPr>
            </w:pPr>
            <w:r w:rsidRPr="0040748C">
              <w:rPr>
                <w:bCs/>
                <w:sz w:val="18"/>
                <w:szCs w:val="18"/>
                <w:u w:val="single"/>
              </w:rPr>
              <w:t>[Mod: Another good editorial catch (redundant gNB configuration statement on my part), thanks]</w:t>
            </w:r>
          </w:p>
          <w:p w14:paraId="44EA2224" w14:textId="77777777" w:rsidR="0040748C" w:rsidRPr="00B071AA" w:rsidRDefault="0040748C"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gNB-side prediction with spec impact.  gNB-side prediction is up to gNB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210FDCB7" w:rsidR="00B071AA" w:rsidRPr="0040748C" w:rsidRDefault="0040748C" w:rsidP="00B071AA">
            <w:pPr>
              <w:rPr>
                <w:bCs/>
                <w:sz w:val="18"/>
                <w:szCs w:val="18"/>
                <w:u w:val="single"/>
              </w:rPr>
            </w:pPr>
            <w:r w:rsidRPr="0040748C">
              <w:rPr>
                <w:bCs/>
                <w:sz w:val="18"/>
                <w:szCs w:val="18"/>
                <w:u w:val="single"/>
              </w:rPr>
              <w:t>[Mod: Done]</w:t>
            </w:r>
          </w:p>
          <w:p w14:paraId="789310D3" w14:textId="77777777" w:rsidR="0040748C" w:rsidRPr="00B071AA" w:rsidRDefault="0040748C"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ListParagraph"/>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different 2-dimentional bitmaps are introduced for indicating the location of the NZCs, where the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(q=1,…., Q) 2-dimentional bitmap corresponds to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ListParagraph"/>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ListParagraph"/>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291BD0" w:rsidR="00B071AA" w:rsidRDefault="0040748C" w:rsidP="00B071AA">
            <w:pPr>
              <w:rPr>
                <w:bCs/>
                <w:sz w:val="18"/>
                <w:szCs w:val="18"/>
                <w:u w:val="single"/>
              </w:rPr>
            </w:pPr>
            <w:r w:rsidRPr="0040748C">
              <w:rPr>
                <w:bCs/>
                <w:sz w:val="18"/>
                <w:szCs w:val="18"/>
                <w:u w:val="single"/>
              </w:rPr>
              <w:t xml:space="preserve">[Mod: Actually this is my intention for Alt1 </w:t>
            </w:r>
            <w:r w:rsidRPr="0040748C">
              <w:rPr>
                <w:bCs/>
                <w:sz w:val="18"/>
                <w:szCs w:val="18"/>
                <w:u w:val="single"/>
              </w:rPr>
              <w:sym w:font="Wingdings" w:char="F04A"/>
            </w:r>
            <w:r w:rsidRPr="0040748C">
              <w:rPr>
                <w:bCs/>
                <w:sz w:val="18"/>
                <w:szCs w:val="18"/>
                <w:u w:val="single"/>
              </w:rPr>
              <w:t xml:space="preserve"> the 3D term can be misunderstood (sorry). Replaced Alt1 with the above better description]</w:t>
            </w:r>
          </w:p>
          <w:p w14:paraId="7F1CE2C9" w14:textId="77777777" w:rsidR="0040748C" w:rsidRPr="0040748C" w:rsidRDefault="0040748C" w:rsidP="00B071AA">
            <w:pPr>
              <w:rPr>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r w:rsidR="00BD4E91" w14:paraId="0B19AD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034414" w14:textId="57EC54D2" w:rsidR="00BD4E91" w:rsidRDefault="00BD4E91" w:rsidP="001A110C">
            <w:pPr>
              <w:widowControl w:val="0"/>
              <w:snapToGrid w:val="0"/>
              <w:rPr>
                <w:rFonts w:eastAsia="SimSun"/>
                <w:sz w:val="18"/>
                <w:szCs w:val="18"/>
                <w:lang w:eastAsia="zh-CN"/>
              </w:rPr>
            </w:pPr>
            <w:r>
              <w:rPr>
                <w:rFonts w:eastAsia="SimSun" w:hint="eastAsia"/>
                <w:sz w:val="18"/>
                <w:szCs w:val="18"/>
                <w:lang w:eastAsia="zh-CN"/>
              </w:rPr>
              <w:lastRenderedPageBreak/>
              <w:t>N</w:t>
            </w:r>
            <w:r>
              <w:rPr>
                <w:rFonts w:eastAsia="SimSun"/>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BED972" w14:textId="7935FCCE" w:rsidR="00BD4E91" w:rsidRPr="00606E8B" w:rsidRDefault="00606E8B" w:rsidP="00B071AA">
            <w:pPr>
              <w:rPr>
                <w:bCs/>
                <w:sz w:val="18"/>
                <w:szCs w:val="18"/>
                <w:lang w:eastAsia="zh-CN"/>
              </w:rPr>
            </w:pPr>
            <w:r w:rsidRPr="00606E8B">
              <w:rPr>
                <w:bCs/>
                <w:sz w:val="18"/>
                <w:szCs w:val="18"/>
                <w:lang w:eastAsia="zh-CN"/>
              </w:rPr>
              <w:t>O</w:t>
            </w:r>
            <w:r w:rsidRPr="00606E8B">
              <w:rPr>
                <w:rFonts w:hint="eastAsia"/>
                <w:bCs/>
                <w:sz w:val="18"/>
                <w:szCs w:val="18"/>
                <w:lang w:eastAsia="zh-CN"/>
              </w:rPr>
              <w:t>ur</w:t>
            </w:r>
            <w:r w:rsidRPr="00606E8B">
              <w:rPr>
                <w:bCs/>
                <w:sz w:val="18"/>
                <w:szCs w:val="18"/>
                <w:lang w:eastAsia="zh-CN"/>
              </w:rPr>
              <w:t xml:space="preserve"> view</w:t>
            </w:r>
            <w:r>
              <w:rPr>
                <w:bCs/>
                <w:sz w:val="18"/>
                <w:szCs w:val="18"/>
                <w:lang w:eastAsia="zh-CN"/>
              </w:rPr>
              <w:t>s added in above table.</w:t>
            </w:r>
          </w:p>
          <w:p w14:paraId="4757B724" w14:textId="7C7BE3A5" w:rsidR="00606E8B" w:rsidRPr="00E92A9D" w:rsidRDefault="00606E8B" w:rsidP="00B071AA">
            <w:pPr>
              <w:rPr>
                <w:bCs/>
                <w:sz w:val="18"/>
                <w:szCs w:val="18"/>
                <w:lang w:eastAsia="zh-CN"/>
              </w:rPr>
            </w:pPr>
            <w:r>
              <w:rPr>
                <w:b/>
                <w:bCs/>
                <w:sz w:val="18"/>
                <w:szCs w:val="18"/>
                <w:u w:val="single"/>
                <w:lang w:eastAsia="zh-CN"/>
              </w:rPr>
              <w:t>Issue</w:t>
            </w:r>
            <w:r w:rsidR="00E92A9D">
              <w:rPr>
                <w:b/>
                <w:bCs/>
                <w:sz w:val="18"/>
                <w:szCs w:val="18"/>
                <w:u w:val="single"/>
                <w:lang w:eastAsia="zh-CN"/>
              </w:rPr>
              <w:t xml:space="preserve"> 2.11. </w:t>
            </w:r>
            <w:r w:rsidR="00E92A9D">
              <w:rPr>
                <w:bCs/>
                <w:sz w:val="18"/>
                <w:szCs w:val="18"/>
                <w:lang w:eastAsia="zh-CN"/>
              </w:rPr>
              <w:t>We support multiple CQIs.</w:t>
            </w:r>
          </w:p>
        </w:tc>
      </w:tr>
      <w:tr w:rsidR="00151EC5" w14:paraId="723A0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A5ABFA" w14:textId="55C2A186" w:rsidR="00151EC5" w:rsidRDefault="00151EC5" w:rsidP="001A110C">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06FE58D"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p>
          <w:p w14:paraId="1FC632F5" w14:textId="77777777" w:rsidR="00151EC5" w:rsidRDefault="00151EC5" w:rsidP="00151EC5">
            <w:pPr>
              <w:snapToGrid w:val="0"/>
              <w:rPr>
                <w:rFonts w:eastAsia="MS Mincho"/>
                <w:sz w:val="18"/>
                <w:szCs w:val="18"/>
                <w:lang w:eastAsia="ja-JP"/>
              </w:rPr>
            </w:pPr>
            <w:r>
              <w:rPr>
                <w:rFonts w:eastAsia="MS Mincho"/>
                <w:sz w:val="18"/>
                <w:szCs w:val="18"/>
                <w:lang w:eastAsia="ja-JP"/>
              </w:rPr>
              <w:t>We prefer prioritize R16 regular codebook.</w:t>
            </w:r>
          </w:p>
          <w:p w14:paraId="119DA797" w14:textId="77777777" w:rsidR="00151EC5" w:rsidRDefault="00151EC5" w:rsidP="00151EC5">
            <w:pPr>
              <w:snapToGrid w:val="0"/>
              <w:rPr>
                <w:rFonts w:eastAsia="MS Mincho"/>
                <w:sz w:val="18"/>
                <w:szCs w:val="18"/>
                <w:lang w:eastAsia="ja-JP"/>
              </w:rPr>
            </w:pPr>
          </w:p>
          <w:p w14:paraId="68330360"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08156A92"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2.B</w:t>
            </w:r>
          </w:p>
          <w:p w14:paraId="38A61DB5" w14:textId="77777777" w:rsidR="00151EC5" w:rsidRDefault="00151EC5" w:rsidP="00151EC5">
            <w:pPr>
              <w:snapToGrid w:val="0"/>
              <w:rPr>
                <w:rFonts w:eastAsia="MS Mincho"/>
                <w:sz w:val="18"/>
                <w:szCs w:val="18"/>
                <w:lang w:eastAsia="ja-JP"/>
              </w:rPr>
            </w:pPr>
          </w:p>
          <w:p w14:paraId="57CE8B35"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2.3/2.4</w:t>
            </w:r>
          </w:p>
          <w:p w14:paraId="29BF6405"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2.C/2.D. Only when N4=1 with identity basis is enough. For N4&gt;1, it should be DFT basis.</w:t>
            </w:r>
          </w:p>
          <w:p w14:paraId="2E6CDFA5" w14:textId="77777777" w:rsidR="00151EC5" w:rsidRDefault="00151EC5" w:rsidP="00151EC5">
            <w:pPr>
              <w:snapToGrid w:val="0"/>
              <w:rPr>
                <w:rFonts w:eastAsia="MS Mincho"/>
                <w:sz w:val="18"/>
                <w:szCs w:val="18"/>
                <w:lang w:eastAsia="ja-JP"/>
              </w:rPr>
            </w:pPr>
          </w:p>
          <w:p w14:paraId="21CC8FE4"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3FB8D43A"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2.E.</w:t>
            </w:r>
          </w:p>
          <w:p w14:paraId="30B289F7" w14:textId="77777777" w:rsidR="00151EC5" w:rsidRDefault="00151EC5" w:rsidP="00151EC5">
            <w:pPr>
              <w:snapToGrid w:val="0"/>
              <w:rPr>
                <w:rFonts w:eastAsia="MS Mincho"/>
                <w:sz w:val="18"/>
                <w:szCs w:val="18"/>
                <w:lang w:eastAsia="ja-JP"/>
              </w:rPr>
            </w:pPr>
          </w:p>
          <w:p w14:paraId="4C639AD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2.6</w:t>
            </w:r>
          </w:p>
          <w:p w14:paraId="24387A09" w14:textId="68BC08B7" w:rsidR="00151EC5" w:rsidRDefault="00151EC5" w:rsidP="00151EC5">
            <w:pPr>
              <w:snapToGrid w:val="0"/>
              <w:rPr>
                <w:rFonts w:eastAsia="Malgun Gothic"/>
                <w:sz w:val="18"/>
                <w:szCs w:val="18"/>
                <w:lang w:val="en-GB"/>
              </w:rPr>
            </w:pPr>
            <w:r>
              <w:rPr>
                <w:rFonts w:eastAsia="MS Mincho" w:hint="eastAsia"/>
                <w:sz w:val="18"/>
                <w:szCs w:val="18"/>
                <w:lang w:eastAsia="ja-JP"/>
              </w:rPr>
              <w:lastRenderedPageBreak/>
              <w:t>Q</w:t>
            </w:r>
            <w:r>
              <w:rPr>
                <w:rFonts w:eastAsia="MS Mincho"/>
                <w:sz w:val="18"/>
                <w:szCs w:val="18"/>
                <w:lang w:eastAsia="ja-JP"/>
              </w:rPr>
              <w:t>uestion 1: When</w:t>
            </w:r>
            <m:oMath>
              <m:r>
                <w:rPr>
                  <w:rFonts w:ascii="Cambria Math" w:eastAsiaTheme="minorEastAsia" w:hAnsi="Cambria Math"/>
                  <w:sz w:val="18"/>
                  <w:szCs w:val="18"/>
                  <w:lang w:val="en-GB"/>
                </w:rPr>
                <m:t xml:space="preserve"> </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Malgun Gothic"/>
                <w:sz w:val="18"/>
                <w:szCs w:val="18"/>
                <w:lang w:val="en-GB"/>
              </w:rPr>
              <w:t>, legacy procedure can be reused, which means no prediction, only compression.</w:t>
            </w:r>
          </w:p>
          <w:p w14:paraId="10A74F71" w14:textId="498D18B9" w:rsidR="0040748C" w:rsidRDefault="0040748C" w:rsidP="00151EC5">
            <w:pPr>
              <w:snapToGrid w:val="0"/>
              <w:rPr>
                <w:rFonts w:eastAsia="Malgun Gothic"/>
                <w:sz w:val="18"/>
                <w:szCs w:val="18"/>
                <w:lang w:val="en-GB"/>
              </w:rPr>
            </w:pPr>
            <w:r>
              <w:rPr>
                <w:rFonts w:eastAsia="Malgun Gothic"/>
                <w:sz w:val="18"/>
                <w:szCs w:val="18"/>
                <w:lang w:val="en-GB"/>
              </w:rPr>
              <w:t xml:space="preserve">[Mod: Not for l=n+delta (there is prediction here). For l-(n-n_CSI,ref) you are correct] </w:t>
            </w:r>
          </w:p>
          <w:p w14:paraId="25AE60C5" w14:textId="77777777" w:rsidR="00151EC5" w:rsidRDefault="00151EC5" w:rsidP="00151EC5">
            <w:pPr>
              <w:snapToGrid w:val="0"/>
              <w:rPr>
                <w:rFonts w:eastAsia="MS Mincho"/>
                <w:sz w:val="18"/>
                <w:szCs w:val="18"/>
                <w:lang w:val="en-GB" w:eastAsia="ja-JP"/>
              </w:rPr>
            </w:pPr>
            <w:r>
              <w:rPr>
                <w:rFonts w:eastAsia="MS Mincho" w:hint="eastAsia"/>
                <w:sz w:val="18"/>
                <w:szCs w:val="18"/>
                <w:lang w:val="en-GB" w:eastAsia="ja-JP"/>
              </w:rPr>
              <w:t>Q</w:t>
            </w:r>
            <w:r>
              <w:rPr>
                <w:rFonts w:eastAsia="MS Mincho"/>
                <w:sz w:val="18"/>
                <w:szCs w:val="18"/>
                <w:lang w:val="en-GB" w:eastAsia="ja-JP"/>
              </w:rPr>
              <w:t>uestion 2: gNB-side prediction with spec impact is not needed.</w:t>
            </w:r>
          </w:p>
          <w:p w14:paraId="2DC33391" w14:textId="77777777" w:rsidR="00151EC5" w:rsidRDefault="00151EC5" w:rsidP="00151EC5">
            <w:pPr>
              <w:snapToGrid w:val="0"/>
              <w:rPr>
                <w:rFonts w:eastAsia="MS Mincho"/>
                <w:sz w:val="18"/>
                <w:szCs w:val="18"/>
                <w:lang w:val="en-GB" w:eastAsia="ja-JP"/>
              </w:rPr>
            </w:pPr>
          </w:p>
          <w:p w14:paraId="349E1EE3"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2.7</w:t>
            </w:r>
          </w:p>
          <w:p w14:paraId="3113C2CE"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2.G. Both P, SP, AP CSI-RS can be supported.</w:t>
            </w:r>
          </w:p>
          <w:p w14:paraId="5E253898" w14:textId="77777777" w:rsidR="00151EC5" w:rsidRDefault="00151EC5" w:rsidP="00151EC5">
            <w:pPr>
              <w:snapToGrid w:val="0"/>
              <w:rPr>
                <w:rFonts w:eastAsia="MS Mincho"/>
                <w:sz w:val="18"/>
                <w:szCs w:val="18"/>
                <w:lang w:val="en-GB" w:eastAsia="ja-JP"/>
              </w:rPr>
            </w:pPr>
          </w:p>
          <w:p w14:paraId="54F8FE4D"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2.8</w:t>
            </w:r>
          </w:p>
          <w:p w14:paraId="6F40BD11"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2.H. And SP CSI report on PUSCH can be supported.</w:t>
            </w:r>
          </w:p>
          <w:p w14:paraId="21A22100" w14:textId="77777777" w:rsidR="00151EC5" w:rsidRDefault="00151EC5" w:rsidP="00151EC5">
            <w:pPr>
              <w:snapToGrid w:val="0"/>
              <w:rPr>
                <w:rFonts w:eastAsia="MS Mincho"/>
                <w:sz w:val="18"/>
                <w:szCs w:val="18"/>
                <w:lang w:val="en-GB" w:eastAsia="ja-JP"/>
              </w:rPr>
            </w:pPr>
          </w:p>
          <w:p w14:paraId="63D8BF29"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2.9</w:t>
            </w:r>
          </w:p>
          <w:p w14:paraId="0D2A70A6"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2.I and prefer Alt1.</w:t>
            </w:r>
          </w:p>
          <w:p w14:paraId="3030413C" w14:textId="77777777" w:rsidR="00151EC5" w:rsidRDefault="00151EC5" w:rsidP="00151EC5">
            <w:pPr>
              <w:snapToGrid w:val="0"/>
              <w:rPr>
                <w:rFonts w:eastAsia="MS Mincho"/>
                <w:sz w:val="18"/>
                <w:szCs w:val="18"/>
                <w:lang w:eastAsia="ja-JP"/>
              </w:rPr>
            </w:pPr>
          </w:p>
          <w:p w14:paraId="464365BA"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2.10</w:t>
            </w:r>
          </w:p>
          <w:p w14:paraId="1DC38E62" w14:textId="22A25CA0" w:rsidR="00151EC5" w:rsidRPr="00606E8B" w:rsidRDefault="00151EC5" w:rsidP="00151EC5">
            <w:pPr>
              <w:rPr>
                <w:bCs/>
                <w:sz w:val="18"/>
                <w:szCs w:val="18"/>
                <w:lang w:eastAsia="zh-CN"/>
              </w:rPr>
            </w:pPr>
            <w:r>
              <w:rPr>
                <w:rFonts w:eastAsia="MS Mincho"/>
                <w:sz w:val="18"/>
                <w:szCs w:val="18"/>
                <w:lang w:eastAsia="ja-JP"/>
              </w:rPr>
              <w:t>We prefer Alt1. Maybe some simulation results can be instructive for the decision.</w:t>
            </w:r>
          </w:p>
        </w:tc>
      </w:tr>
      <w:tr w:rsidR="00026D42" w14:paraId="67FCBF9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46810B0" w14:textId="56940B1C" w:rsidR="00026D42" w:rsidRDefault="00026D42" w:rsidP="001A110C">
            <w:pPr>
              <w:widowControl w:val="0"/>
              <w:snapToGrid w:val="0"/>
              <w:rPr>
                <w:rFonts w:eastAsia="SimSun"/>
                <w:sz w:val="18"/>
                <w:szCs w:val="18"/>
                <w:lang w:eastAsia="zh-CN"/>
              </w:rPr>
            </w:pPr>
            <w:r>
              <w:rPr>
                <w:rFonts w:eastAsia="SimSun"/>
                <w:sz w:val="18"/>
                <w:szCs w:val="18"/>
                <w:lang w:eastAsia="zh-CN"/>
              </w:rPr>
              <w:lastRenderedPageBreak/>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1262EB" w14:textId="77777777" w:rsidR="00BA783B" w:rsidRPr="00BA783B" w:rsidRDefault="00BA783B" w:rsidP="00BA783B">
            <w:pPr>
              <w:rPr>
                <w:rFonts w:eastAsia="Batang"/>
                <w:b/>
                <w:sz w:val="18"/>
                <w:szCs w:val="18"/>
                <w:u w:val="single"/>
                <w:lang w:val="en-GB"/>
              </w:rPr>
            </w:pPr>
            <w:r w:rsidRPr="00BA783B">
              <w:rPr>
                <w:rFonts w:eastAsia="Batang"/>
                <w:b/>
                <w:sz w:val="18"/>
                <w:szCs w:val="18"/>
                <w:u w:val="single"/>
                <w:lang w:val="en-GB"/>
              </w:rPr>
              <w:t>Proposal 2.A</w:t>
            </w:r>
          </w:p>
          <w:p w14:paraId="7569C402" w14:textId="3DE046A5" w:rsidR="00BA783B" w:rsidRPr="00BA783B" w:rsidRDefault="00BA783B" w:rsidP="00BA783B">
            <w:pPr>
              <w:rPr>
                <w:rFonts w:eastAsia="MS Mincho"/>
                <w:sz w:val="18"/>
                <w:szCs w:val="18"/>
                <w:lang w:eastAsia="ja-JP"/>
              </w:rPr>
            </w:pPr>
            <w:r w:rsidRPr="00BA783B">
              <w:rPr>
                <w:bCs/>
                <w:sz w:val="18"/>
                <w:szCs w:val="18"/>
                <w:lang w:eastAsia="zh-CN"/>
              </w:rPr>
              <w:t xml:space="preserve">We support the proposal. Even without considering DD reciprocity, </w:t>
            </w:r>
            <w:r w:rsidRPr="00BA783B">
              <w:rPr>
                <w:rFonts w:eastAsia="MS Mincho"/>
                <w:sz w:val="18"/>
                <w:szCs w:val="18"/>
                <w:lang w:eastAsia="ja-JP"/>
              </w:rPr>
              <w:t>Rel-17 FeType-II CB has better performance compared with Rel-16 eType-II CB as a result of</w:t>
            </w:r>
            <w:r w:rsidRPr="00BA783B">
              <w:t xml:space="preserve"> </w:t>
            </w:r>
            <w:r w:rsidRPr="00BA783B">
              <w:rPr>
                <w:rFonts w:eastAsia="MS Mincho"/>
                <w:sz w:val="18"/>
                <w:szCs w:val="18"/>
                <w:lang w:eastAsia="ja-JP"/>
              </w:rPr>
              <w:t xml:space="preserve">exploiting SD/FD </w:t>
            </w:r>
            <w:r w:rsidRPr="00BA783B">
              <w:rPr>
                <w:bCs/>
                <w:sz w:val="18"/>
                <w:szCs w:val="18"/>
                <w:lang w:eastAsia="zh-CN"/>
              </w:rPr>
              <w:t xml:space="preserve">reciprocity. Moreover, most of the refinement for Rel-16/17 codebooks are the same, including codebook structure, Doppler basis design and indication, and W2 reporting, except for </w:t>
            </w:r>
            <w:r w:rsidRPr="00BA783B">
              <w:rPr>
                <w:rFonts w:ascii="Times" w:eastAsia="Batang" w:hAnsi="Times" w:cs="Times"/>
                <w:sz w:val="18"/>
                <w:szCs w:val="18"/>
                <w:lang w:val="en-GB"/>
              </w:rPr>
              <w:t>parameter combinations</w:t>
            </w:r>
            <w:r w:rsidRPr="00BA783B">
              <w:rPr>
                <w:bCs/>
                <w:sz w:val="18"/>
                <w:szCs w:val="18"/>
                <w:lang w:val="en-GB" w:eastAsia="zh-CN"/>
              </w:rPr>
              <w:t xml:space="preserve">. </w:t>
            </w:r>
            <w:r w:rsidRPr="00BA783B">
              <w:rPr>
                <w:bCs/>
                <w:sz w:val="18"/>
                <w:szCs w:val="18"/>
                <w:lang w:eastAsia="zh-CN"/>
              </w:rPr>
              <w:t xml:space="preserve">Therefore, support </w:t>
            </w:r>
            <w:r w:rsidRPr="00BA783B">
              <w:rPr>
                <w:rFonts w:eastAsia="MS Mincho"/>
                <w:sz w:val="18"/>
                <w:szCs w:val="18"/>
                <w:lang w:eastAsia="ja-JP"/>
              </w:rPr>
              <w:t xml:space="preserve">Rel-17 FeType-II CB require </w:t>
            </w:r>
            <w:r w:rsidR="001A0C4C">
              <w:rPr>
                <w:rFonts w:eastAsia="MS Mincho"/>
                <w:sz w:val="18"/>
                <w:szCs w:val="18"/>
                <w:lang w:eastAsia="ja-JP"/>
              </w:rPr>
              <w:t>minimal</w:t>
            </w:r>
            <w:r w:rsidRPr="00BA783B">
              <w:rPr>
                <w:rFonts w:eastAsia="MS Mincho"/>
                <w:sz w:val="18"/>
                <w:szCs w:val="18"/>
                <w:lang w:eastAsia="ja-JP"/>
              </w:rPr>
              <w:t xml:space="preserve"> spec workload.</w:t>
            </w:r>
          </w:p>
          <w:p w14:paraId="75917DA1" w14:textId="77777777" w:rsidR="00BA783B" w:rsidRPr="00BA783B" w:rsidRDefault="00BA783B" w:rsidP="00BA783B">
            <w:pPr>
              <w:rPr>
                <w:bCs/>
                <w:sz w:val="18"/>
                <w:szCs w:val="18"/>
                <w:lang w:eastAsia="zh-CN"/>
              </w:rPr>
            </w:pPr>
          </w:p>
          <w:p w14:paraId="698D81E5"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Proposal 2.B</w:t>
            </w:r>
            <w:r w:rsidRPr="00BA783B">
              <w:rPr>
                <w:rFonts w:eastAsia="Batang"/>
                <w:sz w:val="18"/>
                <w:szCs w:val="18"/>
                <w:lang w:val="en-GB" w:eastAsia="en-US"/>
              </w:rPr>
              <w:t>: Support.</w:t>
            </w:r>
          </w:p>
          <w:p w14:paraId="74BD2A7F" w14:textId="77777777" w:rsidR="00BA783B" w:rsidRPr="00BA783B" w:rsidRDefault="00BA783B" w:rsidP="00BA783B">
            <w:pPr>
              <w:rPr>
                <w:bCs/>
                <w:sz w:val="18"/>
                <w:szCs w:val="18"/>
                <w:lang w:eastAsia="zh-CN"/>
              </w:rPr>
            </w:pPr>
          </w:p>
          <w:p w14:paraId="18143117"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2.D:</w:t>
            </w:r>
          </w:p>
          <w:p w14:paraId="59AC0902" w14:textId="77777777" w:rsidR="00BA783B" w:rsidRPr="00BA783B" w:rsidRDefault="00BA783B" w:rsidP="00BA783B">
            <w:pPr>
              <w:rPr>
                <w:rFonts w:eastAsia="Batang"/>
                <w:sz w:val="18"/>
                <w:szCs w:val="18"/>
                <w:lang w:val="en-GB" w:eastAsia="zh-CN"/>
              </w:rPr>
            </w:pPr>
            <w:r w:rsidRPr="00BA783B">
              <w:rPr>
                <w:rFonts w:hint="eastAsia"/>
                <w:bCs/>
                <w:sz w:val="18"/>
                <w:szCs w:val="18"/>
                <w:lang w:eastAsia="zh-CN"/>
              </w:rPr>
              <w:t>A</w:t>
            </w:r>
            <w:r w:rsidRPr="00BA783B">
              <w:rPr>
                <w:bCs/>
                <w:sz w:val="18"/>
                <w:szCs w:val="18"/>
                <w:lang w:eastAsia="zh-CN"/>
              </w:rPr>
              <w:t xml:space="preserve">lthough we prefer </w:t>
            </w:r>
            <w:r w:rsidRPr="00BA783B">
              <w:rPr>
                <w:rFonts w:eastAsia="Batang"/>
                <w:sz w:val="18"/>
                <w:szCs w:val="18"/>
                <w:lang w:val="en-GB" w:eastAsia="zh-CN"/>
              </w:rPr>
              <w:t xml:space="preserve">Doppler-domain orthogonal DFT basis commonly selected for all SD/FD bases, we can accept the proposal only if </w:t>
            </w:r>
            <w:r w:rsidRPr="00BA783B">
              <w:rPr>
                <w:rFonts w:eastAsia="Batang"/>
                <w:sz w:val="18"/>
                <w:szCs w:val="18"/>
                <w:lang w:val="en-GB"/>
              </w:rPr>
              <w:t>N</w:t>
            </w:r>
            <w:r w:rsidRPr="00BA783B">
              <w:rPr>
                <w:rFonts w:eastAsia="Batang"/>
                <w:sz w:val="18"/>
                <w:szCs w:val="18"/>
                <w:vertAlign w:val="subscript"/>
                <w:lang w:val="en-GB"/>
              </w:rPr>
              <w:t>4</w:t>
            </w:r>
            <w:r w:rsidRPr="00BA783B">
              <w:rPr>
                <w:rFonts w:eastAsia="Batang"/>
                <w:sz w:val="18"/>
                <w:szCs w:val="18"/>
                <w:lang w:val="en-GB" w:eastAsia="zh-CN"/>
              </w:rPr>
              <w:t xml:space="preserve">=1 for </w:t>
            </w:r>
            <w:r w:rsidRPr="00BA783B">
              <w:rPr>
                <w:rFonts w:eastAsia="Times New Roman"/>
                <w:sz w:val="18"/>
                <w:szCs w:val="18"/>
                <w:lang w:val="en-GB" w:eastAsia="zh-CN"/>
              </w:rPr>
              <w:t xml:space="preserve">identity </w:t>
            </w:r>
            <w:r w:rsidRPr="00BA783B">
              <w:rPr>
                <w:rFonts w:eastAsia="Batang"/>
                <w:sz w:val="18"/>
                <w:szCs w:val="18"/>
                <w:lang w:val="en-GB" w:eastAsia="zh-CN"/>
              </w:rPr>
              <w:t>Doppler-domain basis for progress.</w:t>
            </w:r>
          </w:p>
          <w:p w14:paraId="37E280C5" w14:textId="77777777" w:rsidR="00BA783B" w:rsidRPr="00BA783B" w:rsidRDefault="00BA783B" w:rsidP="00BA783B">
            <w:pPr>
              <w:rPr>
                <w:bCs/>
                <w:sz w:val="18"/>
                <w:szCs w:val="18"/>
                <w:lang w:eastAsia="zh-CN"/>
              </w:rPr>
            </w:pPr>
          </w:p>
          <w:p w14:paraId="0772E6C1"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2.E:</w:t>
            </w:r>
          </w:p>
          <w:p w14:paraId="5E0B1DC7" w14:textId="48C9A3BA" w:rsidR="00BA783B" w:rsidRPr="00BA783B" w:rsidRDefault="00DC60F8" w:rsidP="00BA783B">
            <w:pPr>
              <w:rPr>
                <w:rFonts w:eastAsiaTheme="minorEastAsia"/>
                <w:sz w:val="18"/>
                <w:szCs w:val="18"/>
              </w:rPr>
            </w:pPr>
            <w:r>
              <w:rPr>
                <w:bCs/>
                <w:sz w:val="18"/>
                <w:szCs w:val="18"/>
                <w:lang w:eastAsia="zh-CN"/>
              </w:rPr>
              <w:t xml:space="preserve">Although our first preference is </w:t>
            </w:r>
            <w:r w:rsidRPr="00DC60F8">
              <w:rPr>
                <w:bCs/>
                <w:i/>
                <w:sz w:val="18"/>
                <w:szCs w:val="18"/>
                <w:lang w:eastAsia="zh-CN"/>
              </w:rPr>
              <w:t>l&gt;n</w:t>
            </w:r>
            <w:r>
              <w:rPr>
                <w:bCs/>
                <w:sz w:val="18"/>
                <w:szCs w:val="18"/>
                <w:lang w:eastAsia="zh-CN"/>
              </w:rPr>
              <w:t>, w</w:t>
            </w:r>
            <w:r w:rsidR="00BA783B" w:rsidRPr="00BA783B">
              <w:rPr>
                <w:bCs/>
                <w:sz w:val="18"/>
                <w:szCs w:val="18"/>
                <w:lang w:eastAsia="zh-CN"/>
              </w:rPr>
              <w:t xml:space="preserve">e are </w:t>
            </w:r>
            <w:r w:rsidR="00A11A36">
              <w:rPr>
                <w:bCs/>
                <w:sz w:val="18"/>
                <w:szCs w:val="18"/>
                <w:lang w:eastAsia="zh-CN"/>
              </w:rPr>
              <w:t>fine</w:t>
            </w:r>
            <w:r w:rsidR="00BA783B" w:rsidRPr="00BA783B">
              <w:rPr>
                <w:bCs/>
                <w:sz w:val="18"/>
                <w:szCs w:val="18"/>
                <w:lang w:eastAsia="zh-CN"/>
              </w:rPr>
              <w:t xml:space="preserve"> for this proposal if </w:t>
            </w:r>
            <w:r w:rsidR="00BA783B" w:rsidRPr="00BA783B">
              <w:rPr>
                <w:rFonts w:eastAsiaTheme="minorEastAsia"/>
                <w:sz w:val="18"/>
                <w:szCs w:val="18"/>
              </w:rPr>
              <w:t>the reference resource definition remains the same as legacy.</w:t>
            </w:r>
          </w:p>
          <w:p w14:paraId="6B8246D0" w14:textId="4EB457DC" w:rsidR="00BA783B" w:rsidRDefault="00303851" w:rsidP="00BA783B">
            <w:pPr>
              <w:rPr>
                <w:bCs/>
                <w:sz w:val="18"/>
                <w:szCs w:val="18"/>
                <w:lang w:val="en-GB" w:eastAsia="zh-CN"/>
              </w:rPr>
            </w:pPr>
            <w:r>
              <w:rPr>
                <w:bCs/>
                <w:sz w:val="18"/>
                <w:szCs w:val="18"/>
                <w:lang w:val="en-GB" w:eastAsia="zh-CN"/>
              </w:rPr>
              <w:t>[Mod: Correct. No change in reference resource definition]</w:t>
            </w:r>
          </w:p>
          <w:p w14:paraId="72EEFC86" w14:textId="77777777" w:rsidR="00303851" w:rsidRPr="00BA783B" w:rsidRDefault="00303851" w:rsidP="00BA783B">
            <w:pPr>
              <w:rPr>
                <w:bCs/>
                <w:sz w:val="18"/>
                <w:szCs w:val="18"/>
                <w:lang w:val="en-GB" w:eastAsia="zh-CN"/>
              </w:rPr>
            </w:pPr>
          </w:p>
          <w:p w14:paraId="7FE38C80" w14:textId="77777777" w:rsidR="00BA783B" w:rsidRPr="00BA783B" w:rsidRDefault="00BA783B" w:rsidP="00BA783B">
            <w:pPr>
              <w:widowControl w:val="0"/>
              <w:snapToGrid w:val="0"/>
              <w:rPr>
                <w:rFonts w:eastAsia="SimSun"/>
                <w:b/>
                <w:bCs/>
                <w:sz w:val="18"/>
                <w:szCs w:val="18"/>
                <w:u w:val="single"/>
                <w:lang w:eastAsia="zh-CN"/>
              </w:rPr>
            </w:pPr>
            <w:r w:rsidRPr="00BA783B">
              <w:rPr>
                <w:rFonts w:eastAsia="SimSun"/>
                <w:b/>
                <w:bCs/>
                <w:sz w:val="18"/>
                <w:szCs w:val="18"/>
                <w:u w:val="single"/>
                <w:lang w:eastAsia="zh-CN"/>
              </w:rPr>
              <w:t>Issue 2.6</w:t>
            </w:r>
          </w:p>
          <w:p w14:paraId="5791FCEA" w14:textId="77777777" w:rsidR="00BA783B" w:rsidRPr="00BA783B" w:rsidRDefault="00BA783B" w:rsidP="00BA783B">
            <w:pPr>
              <w:widowControl w:val="0"/>
              <w:snapToGrid w:val="0"/>
              <w:rPr>
                <w:rFonts w:eastAsiaTheme="minorEastAsia"/>
                <w:sz w:val="18"/>
                <w:szCs w:val="18"/>
              </w:rPr>
            </w:pPr>
            <w:r w:rsidRPr="00BA783B">
              <w:rPr>
                <w:rFonts w:eastAsiaTheme="minorEastAsia"/>
                <w:sz w:val="18"/>
                <w:szCs w:val="18"/>
              </w:rPr>
              <w:t>In our understanding, legacy UE procedure for CSI measurement/calculation can be assumed up to UE implementation, no need spec impact.</w:t>
            </w:r>
          </w:p>
          <w:p w14:paraId="16A084F0" w14:textId="77777777" w:rsidR="00BA783B" w:rsidRPr="00BA783B" w:rsidRDefault="00BA783B" w:rsidP="00BA783B">
            <w:pPr>
              <w:widowControl w:val="0"/>
              <w:snapToGrid w:val="0"/>
              <w:rPr>
                <w:rFonts w:eastAsia="Malgun Gothic"/>
                <w:sz w:val="18"/>
                <w:szCs w:val="18"/>
              </w:rPr>
            </w:pPr>
          </w:p>
          <w:p w14:paraId="27189C31" w14:textId="77777777" w:rsidR="00BA783B" w:rsidRPr="00BA783B" w:rsidRDefault="00BA783B" w:rsidP="00BA783B">
            <w:pPr>
              <w:widowControl w:val="0"/>
              <w:snapToGrid w:val="0"/>
              <w:rPr>
                <w:rFonts w:ascii="Times" w:eastAsia="Batang" w:hAnsi="Times" w:cs="Times"/>
                <w:sz w:val="18"/>
                <w:szCs w:val="18"/>
                <w:lang w:val="en-GB"/>
              </w:rPr>
            </w:pPr>
            <w:r w:rsidRPr="00BA783B">
              <w:rPr>
                <w:rFonts w:eastAsiaTheme="minorEastAsia"/>
                <w:sz w:val="18"/>
                <w:szCs w:val="18"/>
                <w:lang w:eastAsia="zh-CN"/>
              </w:rPr>
              <w:t xml:space="preserve">We don’t support </w:t>
            </w:r>
            <w:r w:rsidRPr="00BA783B">
              <w:rPr>
                <w:rFonts w:ascii="Times" w:eastAsia="Batang" w:hAnsi="Times" w:cs="Times"/>
                <w:sz w:val="18"/>
                <w:szCs w:val="18"/>
                <w:lang w:val="en-GB"/>
              </w:rPr>
              <w:t>gNB-side prediction.</w:t>
            </w:r>
          </w:p>
          <w:p w14:paraId="762CD5B2" w14:textId="77777777" w:rsidR="00BA783B" w:rsidRPr="00BA783B" w:rsidRDefault="00BA783B" w:rsidP="00BA783B">
            <w:pPr>
              <w:widowControl w:val="0"/>
              <w:snapToGrid w:val="0"/>
              <w:rPr>
                <w:rFonts w:eastAsiaTheme="minorEastAsia"/>
                <w:sz w:val="18"/>
                <w:szCs w:val="18"/>
                <w:lang w:eastAsia="zh-CN"/>
              </w:rPr>
            </w:pPr>
          </w:p>
          <w:p w14:paraId="310EFBF6"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 xml:space="preserve">Proposal 2.G, Proposal 2.H: </w:t>
            </w:r>
            <w:r w:rsidRPr="00BA783B">
              <w:rPr>
                <w:rFonts w:eastAsia="Batang"/>
                <w:sz w:val="18"/>
                <w:szCs w:val="18"/>
                <w:lang w:val="en-GB" w:eastAsia="en-US"/>
              </w:rPr>
              <w:t>Support</w:t>
            </w:r>
          </w:p>
          <w:p w14:paraId="26E4CE3B" w14:textId="77777777" w:rsidR="00BA783B" w:rsidRPr="00BA783B" w:rsidRDefault="00BA783B" w:rsidP="00BA783B">
            <w:pPr>
              <w:rPr>
                <w:rFonts w:eastAsia="Batang"/>
                <w:b/>
                <w:sz w:val="18"/>
                <w:szCs w:val="18"/>
                <w:u w:val="single"/>
                <w:lang w:val="en-GB" w:eastAsia="en-US"/>
              </w:rPr>
            </w:pPr>
          </w:p>
          <w:p w14:paraId="32C87A50" w14:textId="77777777" w:rsidR="00BA783B" w:rsidRPr="00BA783B" w:rsidRDefault="00BA783B" w:rsidP="00BA783B">
            <w:pPr>
              <w:snapToGrid w:val="0"/>
              <w:rPr>
                <w:rFonts w:eastAsia="Batang"/>
                <w:b/>
                <w:sz w:val="18"/>
                <w:szCs w:val="18"/>
                <w:u w:val="single"/>
                <w:lang w:val="en-GB" w:eastAsia="en-US"/>
              </w:rPr>
            </w:pPr>
            <w:r w:rsidRPr="00BA783B">
              <w:rPr>
                <w:rFonts w:eastAsia="Batang"/>
                <w:b/>
                <w:sz w:val="18"/>
                <w:szCs w:val="18"/>
                <w:u w:val="single"/>
                <w:lang w:val="en-GB" w:eastAsia="en-US"/>
              </w:rPr>
              <w:t xml:space="preserve">Proposal 2.I and </w:t>
            </w:r>
            <w:r w:rsidRPr="00BA783B">
              <w:rPr>
                <w:rFonts w:eastAsia="SimSun"/>
                <w:b/>
                <w:bCs/>
                <w:sz w:val="18"/>
                <w:szCs w:val="18"/>
                <w:u w:val="single"/>
                <w:lang w:eastAsia="zh-CN"/>
              </w:rPr>
              <w:t>Issue 2.10</w:t>
            </w:r>
            <w:r w:rsidRPr="00BA783B">
              <w:rPr>
                <w:rFonts w:eastAsia="Batang"/>
                <w:b/>
                <w:sz w:val="18"/>
                <w:szCs w:val="18"/>
                <w:u w:val="single"/>
                <w:lang w:val="en-GB" w:eastAsia="en-US"/>
              </w:rPr>
              <w:t xml:space="preserve">: </w:t>
            </w:r>
          </w:p>
          <w:p w14:paraId="50091079" w14:textId="77777777" w:rsidR="00BA783B" w:rsidRPr="00BA783B" w:rsidRDefault="00BA783B" w:rsidP="00BA783B">
            <w:pPr>
              <w:snapToGrid w:val="0"/>
              <w:rPr>
                <w:rFonts w:eastAsiaTheme="minorEastAsia"/>
                <w:sz w:val="18"/>
                <w:szCs w:val="18"/>
              </w:rPr>
            </w:pPr>
            <w:r w:rsidRPr="00BA783B">
              <w:rPr>
                <w:rFonts w:eastAsiaTheme="minorEastAsia"/>
                <w:sz w:val="18"/>
                <w:szCs w:val="18"/>
              </w:rPr>
              <w:t>Support in general. But we think this issue can be discussed after codebook structure is concluded.</w:t>
            </w:r>
          </w:p>
          <w:p w14:paraId="06C9E1C1" w14:textId="77777777" w:rsidR="00BA783B" w:rsidRPr="00BA783B" w:rsidRDefault="00BA783B" w:rsidP="00BA783B">
            <w:pPr>
              <w:widowControl w:val="0"/>
              <w:snapToGrid w:val="0"/>
              <w:rPr>
                <w:rFonts w:eastAsiaTheme="minorEastAsia"/>
                <w:sz w:val="18"/>
                <w:szCs w:val="18"/>
                <w:lang w:eastAsia="zh-CN"/>
              </w:rPr>
            </w:pPr>
          </w:p>
          <w:p w14:paraId="09E65CE4" w14:textId="77777777" w:rsidR="00BA783B" w:rsidRPr="00BA783B" w:rsidRDefault="00BA783B" w:rsidP="00BA783B">
            <w:pPr>
              <w:snapToGrid w:val="0"/>
              <w:rPr>
                <w:rFonts w:eastAsia="Batang"/>
                <w:b/>
                <w:sz w:val="18"/>
                <w:szCs w:val="18"/>
                <w:u w:val="single"/>
                <w:lang w:val="en-GB" w:eastAsia="en-US"/>
              </w:rPr>
            </w:pPr>
            <w:r w:rsidRPr="00BA783B">
              <w:rPr>
                <w:rFonts w:eastAsia="SimSun"/>
                <w:b/>
                <w:bCs/>
                <w:sz w:val="18"/>
                <w:szCs w:val="18"/>
                <w:u w:val="single"/>
                <w:lang w:eastAsia="zh-CN"/>
              </w:rPr>
              <w:t>Issue 2.11</w:t>
            </w:r>
            <w:r w:rsidRPr="00BA783B">
              <w:rPr>
                <w:rFonts w:eastAsia="Batang"/>
                <w:b/>
                <w:sz w:val="18"/>
                <w:szCs w:val="18"/>
                <w:u w:val="single"/>
                <w:lang w:val="en-GB" w:eastAsia="en-US"/>
              </w:rPr>
              <w:t xml:space="preserve"> and </w:t>
            </w:r>
            <w:r w:rsidRPr="00BA783B">
              <w:rPr>
                <w:rFonts w:eastAsia="SimSun"/>
                <w:b/>
                <w:bCs/>
                <w:sz w:val="18"/>
                <w:szCs w:val="18"/>
                <w:u w:val="single"/>
                <w:lang w:eastAsia="zh-CN"/>
              </w:rPr>
              <w:t>Issue 2.12</w:t>
            </w:r>
            <w:r w:rsidRPr="00BA783B">
              <w:rPr>
                <w:rFonts w:eastAsia="Batang"/>
                <w:b/>
                <w:sz w:val="18"/>
                <w:szCs w:val="18"/>
                <w:u w:val="single"/>
                <w:lang w:val="en-GB" w:eastAsia="en-US"/>
              </w:rPr>
              <w:t xml:space="preserve">: </w:t>
            </w:r>
          </w:p>
          <w:p w14:paraId="65865E02" w14:textId="534DDED8" w:rsidR="00BA783B" w:rsidRPr="00BA783B" w:rsidRDefault="00BA783B" w:rsidP="00BA783B">
            <w:pPr>
              <w:snapToGrid w:val="0"/>
              <w:rPr>
                <w:rFonts w:eastAsiaTheme="minorEastAsia"/>
                <w:sz w:val="18"/>
                <w:szCs w:val="18"/>
              </w:rPr>
            </w:pPr>
            <w:r w:rsidRPr="00BA783B">
              <w:rPr>
                <w:rFonts w:eastAsiaTheme="minorEastAsia"/>
                <w:sz w:val="18"/>
                <w:szCs w:val="18"/>
              </w:rPr>
              <w:t xml:space="preserve">We prefer reporting the abruptly changed CQIs (if </w:t>
            </w:r>
            <w:r w:rsidR="00D5549C">
              <w:rPr>
                <w:rFonts w:eastAsiaTheme="minorEastAsia"/>
                <w:sz w:val="18"/>
                <w:szCs w:val="18"/>
              </w:rPr>
              <w:t>there is</w:t>
            </w:r>
            <w:r w:rsidRPr="00BA783B">
              <w:rPr>
                <w:rFonts w:eastAsiaTheme="minorEastAsia"/>
                <w:sz w:val="18"/>
                <w:szCs w:val="18"/>
              </w:rPr>
              <w:t>) and the corresponding slots than reporting multiple CQIs for each unit.</w:t>
            </w:r>
          </w:p>
          <w:p w14:paraId="075521C2" w14:textId="77777777" w:rsidR="00026D42" w:rsidRPr="005113BD" w:rsidRDefault="00026D42" w:rsidP="00151EC5">
            <w:pPr>
              <w:widowControl w:val="0"/>
              <w:snapToGrid w:val="0"/>
              <w:rPr>
                <w:rFonts w:eastAsia="SimSun"/>
                <w:b/>
                <w:bCs/>
                <w:sz w:val="18"/>
                <w:szCs w:val="18"/>
                <w:lang w:eastAsia="zh-CN"/>
              </w:rPr>
            </w:pPr>
          </w:p>
        </w:tc>
      </w:tr>
      <w:tr w:rsidR="00303851" w14:paraId="6F5E7A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5EF389" w14:textId="7F906976" w:rsidR="00303851" w:rsidRDefault="00303851" w:rsidP="001A110C">
            <w:pPr>
              <w:widowControl w:val="0"/>
              <w:snapToGrid w:val="0"/>
              <w:rPr>
                <w:rFonts w:eastAsia="SimSun"/>
                <w:sz w:val="18"/>
                <w:szCs w:val="18"/>
                <w:lang w:eastAsia="zh-CN"/>
              </w:rPr>
            </w:pPr>
            <w:r>
              <w:rPr>
                <w:rFonts w:eastAsia="SimSun"/>
                <w:sz w:val="18"/>
                <w:szCs w:val="18"/>
                <w:lang w:eastAsia="zh-CN"/>
              </w:rPr>
              <w:t>Mod V39</w:t>
            </w:r>
            <w:r w:rsidR="008C4C5B">
              <w:rPr>
                <w:rFonts w:eastAsia="SimSun"/>
                <w:sz w:val="18"/>
                <w:szCs w:val="18"/>
                <w:lang w:eastAsia="zh-CN"/>
              </w:rPr>
              <w:t>/43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C296D0" w14:textId="5CB0ED4F" w:rsidR="00303851" w:rsidRPr="00303851" w:rsidRDefault="00303851" w:rsidP="00BA783B">
            <w:pPr>
              <w:rPr>
                <w:rFonts w:eastAsia="Batang"/>
                <w:b/>
                <w:color w:val="3333FF"/>
                <w:sz w:val="20"/>
                <w:szCs w:val="18"/>
                <w:lang w:val="en-GB"/>
              </w:rPr>
            </w:pPr>
            <w:r w:rsidRPr="00303851">
              <w:rPr>
                <w:rFonts w:eastAsia="Batang"/>
                <w:b/>
                <w:color w:val="3333FF"/>
                <w:sz w:val="20"/>
                <w:szCs w:val="18"/>
                <w:lang w:val="en-GB"/>
              </w:rPr>
              <w:t>Minor editorial (wording, no content change) revision on 2.D, 2.E, and 2.I</w:t>
            </w:r>
          </w:p>
          <w:p w14:paraId="5AB1BAF7" w14:textId="0CE1598E" w:rsidR="00303851" w:rsidRPr="00BA783B" w:rsidRDefault="00303851" w:rsidP="00BA783B">
            <w:pPr>
              <w:rPr>
                <w:rFonts w:eastAsia="Batang"/>
                <w:b/>
                <w:sz w:val="18"/>
                <w:szCs w:val="18"/>
                <w:u w:val="single"/>
                <w:lang w:val="en-GB"/>
              </w:rPr>
            </w:pPr>
            <w:r w:rsidRPr="00303851">
              <w:rPr>
                <w:rFonts w:eastAsia="Batang"/>
                <w:b/>
                <w:color w:val="3333FF"/>
                <w:sz w:val="20"/>
                <w:szCs w:val="18"/>
                <w:lang w:val="en-GB"/>
              </w:rPr>
              <w:t>For 2.H, I keep the time-domain property FFS for now.</w:t>
            </w:r>
          </w:p>
        </w:tc>
      </w:tr>
      <w:tr w:rsidR="00DA1A9C" w14:paraId="5588D13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A83169" w14:textId="29BD6047" w:rsidR="00DA1A9C" w:rsidRDefault="00DA1A9C" w:rsidP="001A110C">
            <w:pPr>
              <w:widowControl w:val="0"/>
              <w:snapToGrid w:val="0"/>
              <w:rPr>
                <w:rFonts w:eastAsia="SimSun"/>
                <w:sz w:val="18"/>
                <w:szCs w:val="18"/>
                <w:lang w:eastAsia="zh-CN"/>
              </w:rPr>
            </w:pPr>
            <w:r>
              <w:rPr>
                <w:rFonts w:eastAsia="SimSun"/>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EEDCD2" w14:textId="3DEAA034" w:rsidR="00DA1A9C" w:rsidRPr="00BE418D" w:rsidRDefault="00DA1A9C" w:rsidP="00BA783B">
            <w:pPr>
              <w:rPr>
                <w:rFonts w:eastAsiaTheme="minorEastAsia"/>
                <w:sz w:val="18"/>
                <w:szCs w:val="18"/>
              </w:rPr>
            </w:pPr>
            <w:r w:rsidRPr="00BE418D">
              <w:rPr>
                <w:rFonts w:eastAsiaTheme="minorEastAsia"/>
                <w:b/>
                <w:bCs/>
                <w:sz w:val="18"/>
                <w:szCs w:val="18"/>
              </w:rPr>
              <w:t>Proposal 2.I:</w:t>
            </w:r>
            <w:r w:rsidRPr="00BE418D">
              <w:rPr>
                <w:rFonts w:eastAsiaTheme="minorEastAsia"/>
                <w:sz w:val="18"/>
                <w:szCs w:val="18"/>
              </w:rPr>
              <w:t xml:space="preserve"> Support in principle. However, we propose to add </w:t>
            </w:r>
            <w:r w:rsidR="00983CAB">
              <w:rPr>
                <w:rFonts w:eastAsiaTheme="minorEastAsia"/>
                <w:sz w:val="18"/>
                <w:szCs w:val="18"/>
              </w:rPr>
              <w:t xml:space="preserve">the following </w:t>
            </w:r>
            <w:r w:rsidRPr="00BE418D">
              <w:rPr>
                <w:rFonts w:eastAsiaTheme="minorEastAsia"/>
                <w:sz w:val="18"/>
                <w:szCs w:val="18"/>
              </w:rPr>
              <w:t>FFS sub</w:t>
            </w:r>
            <w:r w:rsidR="00983CAB">
              <w:rPr>
                <w:rFonts w:eastAsiaTheme="minorEastAsia"/>
                <w:sz w:val="18"/>
                <w:szCs w:val="18"/>
              </w:rPr>
              <w:t>-</w:t>
            </w:r>
            <w:r w:rsidRPr="00BE418D">
              <w:rPr>
                <w:rFonts w:eastAsiaTheme="minorEastAsia"/>
                <w:sz w:val="18"/>
                <w:szCs w:val="18"/>
              </w:rPr>
              <w:t>bullet to Alt 1</w:t>
            </w:r>
            <w:r w:rsidR="00983CAB" w:rsidRPr="00BE418D">
              <w:rPr>
                <w:rFonts w:eastAsiaTheme="minorEastAsia"/>
                <w:sz w:val="18"/>
                <w:szCs w:val="18"/>
              </w:rPr>
              <w:t>.:</w:t>
            </w:r>
          </w:p>
          <w:p w14:paraId="2AE08C0C" w14:textId="77777777" w:rsidR="00DA1A9C" w:rsidRPr="00BE418D" w:rsidRDefault="00DA1A9C" w:rsidP="00BA783B">
            <w:pPr>
              <w:rPr>
                <w:rFonts w:eastAsiaTheme="minorEastAsia"/>
                <w:sz w:val="18"/>
                <w:szCs w:val="18"/>
              </w:rPr>
            </w:pPr>
          </w:p>
          <w:p w14:paraId="20E03B24" w14:textId="77777777" w:rsidR="00DA1A9C" w:rsidRDefault="00DA1A9C" w:rsidP="00BA783B">
            <w:pPr>
              <w:rPr>
                <w:rFonts w:eastAsiaTheme="minorEastAsia"/>
                <w:sz w:val="18"/>
                <w:szCs w:val="18"/>
              </w:rPr>
            </w:pPr>
            <w:r w:rsidRPr="00BE418D">
              <w:rPr>
                <w:rFonts w:eastAsiaTheme="minorEastAsia"/>
                <w:sz w:val="18"/>
                <w:szCs w:val="18"/>
              </w:rPr>
              <w:t>FFS: Whether number of NZCs are upper bounded across DD basis or per DD basis</w:t>
            </w:r>
          </w:p>
          <w:p w14:paraId="3A7C81B5" w14:textId="6F924399" w:rsidR="00E6123F" w:rsidRPr="00303851" w:rsidRDefault="00E6123F" w:rsidP="00BA783B">
            <w:pPr>
              <w:rPr>
                <w:rFonts w:eastAsia="Batang"/>
                <w:b/>
                <w:color w:val="3333FF"/>
                <w:sz w:val="20"/>
                <w:szCs w:val="18"/>
                <w:lang w:val="en-GB"/>
              </w:rPr>
            </w:pPr>
            <w:r>
              <w:rPr>
                <w:rFonts w:eastAsiaTheme="minorEastAsia"/>
                <w:sz w:val="18"/>
                <w:szCs w:val="18"/>
              </w:rPr>
              <w:t>[Mod: OK]</w:t>
            </w:r>
          </w:p>
        </w:tc>
      </w:tr>
      <w:tr w:rsidR="008C4C5B" w14:paraId="7A14F0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06C6CB" w14:textId="1E511F80" w:rsidR="008C4C5B" w:rsidRDefault="008C4C5B" w:rsidP="008C4C5B">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323B4E" w14:textId="77777777" w:rsidR="008C4C5B" w:rsidRDefault="008C4C5B" w:rsidP="008C4C5B">
            <w:pPr>
              <w:rPr>
                <w:rFonts w:eastAsia="MS Mincho"/>
                <w:b/>
                <w:sz w:val="18"/>
                <w:szCs w:val="18"/>
                <w:lang w:eastAsia="ja-JP"/>
              </w:rPr>
            </w:pPr>
            <w:r w:rsidRPr="00FB0FA0">
              <w:rPr>
                <w:rFonts w:eastAsia="MS Mincho"/>
                <w:b/>
                <w:sz w:val="18"/>
                <w:szCs w:val="18"/>
                <w:lang w:eastAsia="ja-JP"/>
              </w:rPr>
              <w:t>Issue 2.1</w:t>
            </w:r>
          </w:p>
          <w:p w14:paraId="0719F5F5" w14:textId="77777777" w:rsidR="008C4C5B" w:rsidRPr="00966574" w:rsidRDefault="008C4C5B" w:rsidP="008C4C5B">
            <w:pPr>
              <w:rPr>
                <w:rFonts w:eastAsiaTheme="minorEastAsia"/>
                <w:sz w:val="18"/>
                <w:szCs w:val="18"/>
                <w:lang w:eastAsia="zh-CN"/>
              </w:rPr>
            </w:pPr>
            <w:r w:rsidRPr="00966574">
              <w:rPr>
                <w:rFonts w:eastAsiaTheme="minorEastAsia"/>
                <w:sz w:val="18"/>
                <w:szCs w:val="18"/>
                <w:lang w:eastAsia="zh-CN"/>
              </w:rPr>
              <w:t xml:space="preserve">We prefer </w:t>
            </w:r>
            <w:r>
              <w:rPr>
                <w:rFonts w:eastAsiaTheme="minorEastAsia"/>
                <w:sz w:val="18"/>
                <w:szCs w:val="18"/>
                <w:lang w:eastAsia="zh-CN"/>
              </w:rPr>
              <w:t>only Rel-16 eType-II. Multiple codebook types and codebook structure modes have been introduced in this AI, we need to limit the work scope.</w:t>
            </w:r>
          </w:p>
          <w:p w14:paraId="09FD6A96" w14:textId="77777777" w:rsidR="008C4C5B" w:rsidRDefault="008C4C5B" w:rsidP="008C4C5B">
            <w:pPr>
              <w:rPr>
                <w:rFonts w:eastAsia="MS Mincho"/>
                <w:b/>
                <w:sz w:val="18"/>
                <w:szCs w:val="18"/>
                <w:lang w:eastAsia="ja-JP"/>
              </w:rPr>
            </w:pPr>
            <w:r>
              <w:rPr>
                <w:rFonts w:eastAsia="MS Mincho"/>
                <w:b/>
                <w:sz w:val="18"/>
                <w:szCs w:val="18"/>
                <w:lang w:eastAsia="ja-JP"/>
              </w:rPr>
              <w:t>Issue 2.2, 2.3, 2.4, 2.5</w:t>
            </w:r>
          </w:p>
          <w:p w14:paraId="59EEA0E8" w14:textId="77777777" w:rsidR="008C4C5B" w:rsidRPr="00A002D9" w:rsidRDefault="008C4C5B" w:rsidP="008C4C5B">
            <w:pPr>
              <w:rPr>
                <w:bCs/>
                <w:sz w:val="18"/>
                <w:szCs w:val="18"/>
                <w:lang w:eastAsia="zh-CN"/>
              </w:rPr>
            </w:pPr>
            <w:r w:rsidRPr="00A002D9">
              <w:rPr>
                <w:bCs/>
                <w:sz w:val="18"/>
                <w:szCs w:val="18"/>
                <w:lang w:eastAsia="zh-CN"/>
              </w:rPr>
              <w:t>Support</w:t>
            </w:r>
            <w:r>
              <w:rPr>
                <w:bCs/>
                <w:sz w:val="18"/>
                <w:szCs w:val="18"/>
                <w:lang w:eastAsia="zh-CN"/>
              </w:rPr>
              <w:t xml:space="preserve"> proposal 2.B/C/D/E</w:t>
            </w:r>
            <w:r w:rsidRPr="00A002D9">
              <w:rPr>
                <w:bCs/>
                <w:sz w:val="18"/>
                <w:szCs w:val="18"/>
                <w:lang w:eastAsia="zh-CN"/>
              </w:rPr>
              <w:t>.</w:t>
            </w:r>
          </w:p>
          <w:p w14:paraId="329FC8C3" w14:textId="77777777" w:rsidR="008C4C5B" w:rsidRPr="00A002D9" w:rsidRDefault="008C4C5B" w:rsidP="008C4C5B">
            <w:pPr>
              <w:rPr>
                <w:b/>
                <w:bCs/>
                <w:sz w:val="18"/>
                <w:szCs w:val="18"/>
                <w:lang w:eastAsia="zh-CN"/>
              </w:rPr>
            </w:pPr>
            <w:r w:rsidRPr="00A002D9">
              <w:rPr>
                <w:b/>
                <w:bCs/>
                <w:sz w:val="18"/>
                <w:szCs w:val="18"/>
                <w:lang w:eastAsia="zh-CN"/>
              </w:rPr>
              <w:t>Issue 2.</w:t>
            </w:r>
            <w:r>
              <w:rPr>
                <w:b/>
                <w:bCs/>
                <w:sz w:val="18"/>
                <w:szCs w:val="18"/>
                <w:lang w:eastAsia="zh-CN"/>
              </w:rPr>
              <w:t>6</w:t>
            </w:r>
          </w:p>
          <w:p w14:paraId="36E5AA92" w14:textId="77777777" w:rsidR="008C4C5B" w:rsidRDefault="008C4C5B" w:rsidP="008C4C5B">
            <w:pPr>
              <w:rPr>
                <w:bCs/>
                <w:sz w:val="18"/>
                <w:szCs w:val="18"/>
                <w:lang w:eastAsia="zh-CN"/>
              </w:rPr>
            </w:pPr>
            <w:r>
              <w:rPr>
                <w:bCs/>
                <w:sz w:val="18"/>
                <w:szCs w:val="18"/>
                <w:lang w:eastAsia="zh-CN"/>
              </w:rPr>
              <w:t xml:space="preserve">gNB side prediction can be additionally supported in case UE reported CSI can be further extrapolated for the following DL scheduling. </w:t>
            </w:r>
          </w:p>
          <w:p w14:paraId="23CD72B1" w14:textId="77777777" w:rsidR="008C4C5B" w:rsidRDefault="008C4C5B" w:rsidP="008C4C5B">
            <w:pPr>
              <w:rPr>
                <w:rFonts w:eastAsia="MS Mincho"/>
                <w:b/>
                <w:sz w:val="18"/>
                <w:szCs w:val="18"/>
                <w:lang w:eastAsia="ja-JP"/>
              </w:rPr>
            </w:pPr>
            <w:r>
              <w:rPr>
                <w:rFonts w:eastAsia="MS Mincho"/>
                <w:b/>
                <w:sz w:val="18"/>
                <w:szCs w:val="18"/>
                <w:lang w:eastAsia="ja-JP"/>
              </w:rPr>
              <w:t>Issue 2.7, 2.8</w:t>
            </w:r>
          </w:p>
          <w:p w14:paraId="1BB5A700" w14:textId="77777777" w:rsidR="008C4C5B" w:rsidRPr="00A002D9" w:rsidRDefault="008C4C5B" w:rsidP="008C4C5B">
            <w:pPr>
              <w:rPr>
                <w:bCs/>
                <w:sz w:val="18"/>
                <w:szCs w:val="18"/>
                <w:lang w:eastAsia="zh-CN"/>
              </w:rPr>
            </w:pPr>
            <w:r w:rsidRPr="00A002D9">
              <w:rPr>
                <w:bCs/>
                <w:sz w:val="18"/>
                <w:szCs w:val="18"/>
                <w:lang w:eastAsia="zh-CN"/>
              </w:rPr>
              <w:t>Support</w:t>
            </w:r>
            <w:r>
              <w:rPr>
                <w:bCs/>
                <w:sz w:val="18"/>
                <w:szCs w:val="18"/>
                <w:lang w:eastAsia="zh-CN"/>
              </w:rPr>
              <w:t xml:space="preserve"> proposal 2.G/H</w:t>
            </w:r>
            <w:r w:rsidRPr="00A002D9">
              <w:rPr>
                <w:bCs/>
                <w:sz w:val="18"/>
                <w:szCs w:val="18"/>
                <w:lang w:eastAsia="zh-CN"/>
              </w:rPr>
              <w:t>.</w:t>
            </w:r>
          </w:p>
          <w:p w14:paraId="22D47568" w14:textId="77777777" w:rsidR="008C4C5B" w:rsidRDefault="008C4C5B" w:rsidP="008C4C5B">
            <w:pPr>
              <w:rPr>
                <w:rFonts w:eastAsia="MS Mincho"/>
                <w:b/>
                <w:sz w:val="18"/>
                <w:szCs w:val="18"/>
                <w:lang w:eastAsia="ja-JP"/>
              </w:rPr>
            </w:pPr>
            <w:r>
              <w:rPr>
                <w:rFonts w:eastAsia="MS Mincho"/>
                <w:b/>
                <w:sz w:val="18"/>
                <w:szCs w:val="18"/>
                <w:lang w:eastAsia="ja-JP"/>
              </w:rPr>
              <w:lastRenderedPageBreak/>
              <w:t>Issue 2.11</w:t>
            </w:r>
          </w:p>
          <w:p w14:paraId="620522CD" w14:textId="75E84207" w:rsidR="008C4C5B" w:rsidRPr="008C4C5B" w:rsidRDefault="008C4C5B" w:rsidP="008C4C5B">
            <w:pPr>
              <w:rPr>
                <w:bCs/>
                <w:sz w:val="18"/>
                <w:szCs w:val="18"/>
                <w:lang w:eastAsia="zh-CN"/>
              </w:rPr>
            </w:pPr>
            <w:r>
              <w:rPr>
                <w:bCs/>
                <w:sz w:val="18"/>
                <w:szCs w:val="18"/>
                <w:lang w:eastAsia="zh-CN"/>
              </w:rPr>
              <w:t>We prefer to report only one CQI</w:t>
            </w:r>
            <w:r w:rsidRPr="00A002D9">
              <w:rPr>
                <w:bCs/>
                <w:sz w:val="18"/>
                <w:szCs w:val="18"/>
                <w:lang w:eastAsia="zh-CN"/>
              </w:rPr>
              <w:t>.</w:t>
            </w:r>
          </w:p>
        </w:tc>
      </w:tr>
      <w:tr w:rsidR="00C211E8" w14:paraId="1F67F61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1B119C" w14:textId="5AD067B3" w:rsidR="00C211E8" w:rsidRDefault="00C211E8" w:rsidP="00C211E8">
            <w:pPr>
              <w:widowControl w:val="0"/>
              <w:snapToGrid w:val="0"/>
              <w:rPr>
                <w:rFonts w:eastAsia="SimSun"/>
                <w:sz w:val="18"/>
                <w:szCs w:val="18"/>
                <w:lang w:eastAsia="zh-CN"/>
              </w:rPr>
            </w:pPr>
            <w:r>
              <w:rPr>
                <w:rFonts w:eastAsia="SimSun"/>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8272821" w14:textId="77777777" w:rsidR="00C211E8" w:rsidRDefault="00C211E8" w:rsidP="00C211E8">
            <w:pPr>
              <w:rPr>
                <w:rFonts w:eastAsia="Batang"/>
                <w:sz w:val="18"/>
                <w:szCs w:val="18"/>
                <w:lang w:val="en-GB" w:eastAsia="en-US"/>
              </w:rPr>
            </w:pPr>
            <w:r>
              <w:rPr>
                <w:rFonts w:eastAsia="Batang"/>
                <w:b/>
                <w:sz w:val="18"/>
                <w:szCs w:val="18"/>
                <w:u w:val="single"/>
                <w:lang w:val="en-GB" w:eastAsia="en-US"/>
              </w:rPr>
              <w:t>Proposal 2.E:</w:t>
            </w:r>
            <w:r>
              <w:rPr>
                <w:rFonts w:eastAsia="Batang"/>
                <w:sz w:val="18"/>
                <w:szCs w:val="18"/>
                <w:lang w:val="en-GB" w:eastAsia="en-US"/>
              </w:rPr>
              <w:t xml:space="preserve"> Thanks for the moderator’s clarification.</w:t>
            </w:r>
          </w:p>
          <w:p w14:paraId="613B3541" w14:textId="77777777" w:rsidR="00C211E8" w:rsidRDefault="00C211E8" w:rsidP="00C211E8">
            <w:pPr>
              <w:rPr>
                <w:rFonts w:eastAsia="Batang"/>
                <w:sz w:val="18"/>
                <w:szCs w:val="18"/>
                <w:lang w:val="en-GB" w:eastAsia="en-US"/>
              </w:rPr>
            </w:pPr>
          </w:p>
          <w:p w14:paraId="6DCB5772" w14:textId="77777777" w:rsidR="00C211E8" w:rsidRDefault="00C211E8" w:rsidP="00C211E8">
            <w:pPr>
              <w:rPr>
                <w:rFonts w:eastAsia="Batang"/>
                <w:sz w:val="18"/>
                <w:szCs w:val="18"/>
                <w:lang w:val="en-GB" w:eastAsia="en-US"/>
              </w:rPr>
            </w:pPr>
            <w:r>
              <w:rPr>
                <w:rFonts w:eastAsia="Batang"/>
                <w:sz w:val="18"/>
                <w:szCs w:val="18"/>
                <w:lang w:val="en-GB" w:eastAsia="en-US"/>
              </w:rPr>
              <w:t>If companies are on the same page that ‘</w:t>
            </w:r>
            <w:r>
              <w:rPr>
                <w:rFonts w:eastAsiaTheme="minorEastAsia"/>
                <w:sz w:val="18"/>
                <w:szCs w:val="18"/>
                <w:lang w:val="en-GB"/>
              </w:rPr>
              <w:t>CSI includes PMI, CQI, and RI</w:t>
            </w:r>
            <w:r>
              <w:rPr>
                <w:rFonts w:eastAsia="Batang"/>
                <w:sz w:val="18"/>
                <w:szCs w:val="18"/>
                <w:lang w:val="en-GB" w:eastAsia="en-US"/>
              </w:rPr>
              <w:t xml:space="preserve">’ in terms of channel prediction herein, we are fine with the current update. Then, we may need to further study that, besides for PMI, CQI is determined according to which time instance starting from slot </w:t>
            </w:r>
            <w:r w:rsidRPr="0099599B">
              <w:rPr>
                <w:rFonts w:eastAsia="Batang"/>
                <w:i/>
                <w:sz w:val="18"/>
                <w:szCs w:val="18"/>
                <w:lang w:val="en-GB" w:eastAsia="en-US"/>
              </w:rPr>
              <w:t xml:space="preserve">l </w:t>
            </w:r>
            <w:r>
              <w:rPr>
                <w:rFonts w:eastAsia="Batang"/>
                <w:sz w:val="18"/>
                <w:szCs w:val="18"/>
                <w:lang w:val="en-GB" w:eastAsia="en-US"/>
              </w:rPr>
              <w:t>and how, like a new type of/minor CSI reference resource.</w:t>
            </w:r>
          </w:p>
          <w:p w14:paraId="5C7F6C3B" w14:textId="322BE804" w:rsidR="00E84127" w:rsidRPr="00FB0FA0" w:rsidRDefault="00E84127" w:rsidP="00E84127">
            <w:pPr>
              <w:rPr>
                <w:rFonts w:eastAsia="MS Mincho"/>
                <w:b/>
                <w:sz w:val="18"/>
                <w:szCs w:val="18"/>
                <w:lang w:eastAsia="ja-JP"/>
              </w:rPr>
            </w:pPr>
            <w:r>
              <w:rPr>
                <w:rFonts w:eastAsia="Batang"/>
                <w:sz w:val="18"/>
                <w:szCs w:val="18"/>
                <w:lang w:val="en-GB" w:eastAsia="en-US"/>
              </w:rPr>
              <w:t>[Mod: Yes, this can be discussed later once 2.E is agreed – next level spec details]</w:t>
            </w:r>
          </w:p>
        </w:tc>
      </w:tr>
      <w:tr w:rsidR="00AC59CE" w14:paraId="37ED264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913449B" w14:textId="5346CCFB" w:rsidR="00AC59CE" w:rsidRDefault="00AC59CE" w:rsidP="00AC59CE">
            <w:pPr>
              <w:widowControl w:val="0"/>
              <w:snapToGrid w:val="0"/>
              <w:rPr>
                <w:rFonts w:eastAsia="SimSun"/>
                <w:sz w:val="18"/>
                <w:szCs w:val="18"/>
                <w:lang w:eastAsia="zh-CN"/>
              </w:rPr>
            </w:pPr>
            <w:r>
              <w:rPr>
                <w:rFonts w:eastAsia="MS Mincho" w:hint="eastAsia"/>
                <w:sz w:val="18"/>
                <w:szCs w:val="18"/>
                <w:lang w:eastAsia="ja-JP"/>
              </w:rPr>
              <w:t>S</w:t>
            </w:r>
            <w:r>
              <w:rPr>
                <w:rFonts w:eastAsia="MS Mincho"/>
                <w:sz w:val="18"/>
                <w:szCs w:val="18"/>
                <w:lang w:eastAsia="ja-JP"/>
              </w:rPr>
              <w:t>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E32A617" w14:textId="77777777" w:rsidR="00AC59CE" w:rsidRDefault="00AC59CE" w:rsidP="00AC59CE">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are OK with Rel-16 eType II codebook for progress.</w:t>
            </w:r>
          </w:p>
          <w:p w14:paraId="581AADE6" w14:textId="77777777" w:rsidR="00AC59CE" w:rsidRDefault="00AC59CE" w:rsidP="00AC59CE">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Support.</w:t>
            </w:r>
          </w:p>
          <w:p w14:paraId="128E3FD4" w14:textId="77777777" w:rsidR="00AC59CE" w:rsidRDefault="00AC59CE" w:rsidP="00AC59CE">
            <w:pPr>
              <w:widowControl w:val="0"/>
              <w:snapToGrid w:val="0"/>
              <w:rPr>
                <w:rFonts w:eastAsia="MS Mincho"/>
                <w:sz w:val="18"/>
                <w:szCs w:val="18"/>
                <w:lang w:eastAsia="ja-JP"/>
              </w:rPr>
            </w:pPr>
            <w:r w:rsidRPr="00BB4446">
              <w:rPr>
                <w:rFonts w:eastAsia="MS Mincho" w:hint="eastAsia"/>
                <w:b/>
                <w:bCs/>
                <w:sz w:val="18"/>
                <w:szCs w:val="18"/>
                <w:lang w:eastAsia="ja-JP"/>
              </w:rPr>
              <w:t>P</w:t>
            </w:r>
            <w:r w:rsidRPr="00BB4446">
              <w:rPr>
                <w:rFonts w:eastAsia="MS Mincho"/>
                <w:b/>
                <w:bCs/>
                <w:sz w:val="18"/>
                <w:szCs w:val="18"/>
                <w:lang w:eastAsia="ja-JP"/>
              </w:rPr>
              <w:t>roposal 2.C, 2.D, 2.E, 2.G:</w:t>
            </w:r>
            <w:r>
              <w:rPr>
                <w:rFonts w:eastAsia="MS Mincho"/>
                <w:sz w:val="18"/>
                <w:szCs w:val="18"/>
                <w:lang w:eastAsia="ja-JP"/>
              </w:rPr>
              <w:t xml:space="preserve"> Support</w:t>
            </w:r>
          </w:p>
          <w:p w14:paraId="533BCB25" w14:textId="76335160" w:rsidR="00AC59CE" w:rsidRDefault="00AC59CE" w:rsidP="00AC59CE">
            <w:pPr>
              <w:rPr>
                <w:rFonts w:eastAsia="Batang"/>
                <w:b/>
                <w:sz w:val="18"/>
                <w:szCs w:val="18"/>
                <w:u w:val="single"/>
                <w:lang w:val="en-GB" w:eastAsia="en-US"/>
              </w:rPr>
            </w:pPr>
            <w:r>
              <w:rPr>
                <w:rFonts w:eastAsia="MS Mincho"/>
                <w:b/>
                <w:sz w:val="18"/>
                <w:szCs w:val="18"/>
                <w:lang w:eastAsia="ja-JP"/>
              </w:rPr>
              <w:t xml:space="preserve">Proposal </w:t>
            </w:r>
            <w:r w:rsidRPr="0080422E">
              <w:rPr>
                <w:rFonts w:eastAsia="MS Mincho"/>
                <w:b/>
                <w:sz w:val="18"/>
                <w:szCs w:val="18"/>
                <w:lang w:eastAsia="ja-JP"/>
              </w:rPr>
              <w:t>2.H</w:t>
            </w:r>
            <w:r>
              <w:rPr>
                <w:rFonts w:eastAsia="MS Mincho"/>
                <w:b/>
                <w:sz w:val="18"/>
                <w:szCs w:val="18"/>
                <w:lang w:eastAsia="ja-JP"/>
              </w:rPr>
              <w:t xml:space="preserve">, </w:t>
            </w:r>
            <w:r w:rsidRPr="0080422E">
              <w:rPr>
                <w:rFonts w:eastAsia="MS Mincho"/>
                <w:b/>
                <w:sz w:val="18"/>
                <w:szCs w:val="18"/>
                <w:lang w:eastAsia="ja-JP"/>
              </w:rPr>
              <w:t>2.I</w:t>
            </w:r>
            <w:r>
              <w:rPr>
                <w:rFonts w:eastAsia="MS Mincho"/>
                <w:sz w:val="18"/>
                <w:szCs w:val="18"/>
                <w:lang w:eastAsia="ja-JP"/>
              </w:rPr>
              <w:t>: We are OK with the proposals</w:t>
            </w:r>
          </w:p>
        </w:tc>
      </w:tr>
      <w:tr w:rsidR="00B77BB8" w14:paraId="599675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E5BB564" w14:textId="0DC046F5" w:rsidR="00B77BB8" w:rsidRDefault="00B77BB8" w:rsidP="00AC59CE">
            <w:pPr>
              <w:widowControl w:val="0"/>
              <w:snapToGrid w:val="0"/>
              <w:rPr>
                <w:rFonts w:eastAsia="MS Mincho" w:hint="eastAsia"/>
                <w:sz w:val="18"/>
                <w:szCs w:val="18"/>
                <w:lang w:eastAsia="ja-JP"/>
              </w:rPr>
            </w:pPr>
            <w:r>
              <w:rPr>
                <w:rFonts w:eastAsia="MS Mincho"/>
                <w:sz w:val="18"/>
                <w:szCs w:val="18"/>
                <w:lang w:eastAsia="ja-JP"/>
              </w:rPr>
              <w:t>Mod V47 (final)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4A89D5" w14:textId="65215B19" w:rsidR="00B77BB8" w:rsidRPr="00B77BB8" w:rsidRDefault="00B77BB8" w:rsidP="00AC59CE">
            <w:pPr>
              <w:widowControl w:val="0"/>
              <w:snapToGrid w:val="0"/>
              <w:rPr>
                <w:rFonts w:eastAsia="MS Mincho"/>
                <w:b/>
                <w:color w:val="3333FF"/>
                <w:sz w:val="18"/>
                <w:szCs w:val="18"/>
                <w:lang w:eastAsia="ja-JP"/>
              </w:rPr>
            </w:pPr>
            <w:r w:rsidRPr="00B77BB8">
              <w:rPr>
                <w:rFonts w:eastAsia="MS Mincho"/>
                <w:b/>
                <w:color w:val="3333FF"/>
                <w:sz w:val="18"/>
                <w:szCs w:val="18"/>
                <w:lang w:eastAsia="ja-JP"/>
              </w:rPr>
              <w:t>No revision on proposals</w:t>
            </w: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2C145AD6" w:rsidR="00E84A4A" w:rsidDel="00E73889" w:rsidRDefault="00E84A4A" w:rsidP="00047295">
            <w:pPr>
              <w:numPr>
                <w:ilvl w:val="0"/>
                <w:numId w:val="36"/>
              </w:numPr>
              <w:tabs>
                <w:tab w:val="left" w:pos="0"/>
              </w:tabs>
              <w:suppressAutoHyphens w:val="0"/>
              <w:snapToGrid w:val="0"/>
              <w:rPr>
                <w:del w:id="24" w:author="Eko Onggosanusi" w:date="2022-10-10T06:09:00Z"/>
                <w:sz w:val="18"/>
                <w:szCs w:val="18"/>
                <w:lang w:val="en-GB"/>
              </w:rPr>
            </w:pPr>
            <w:del w:id="25" w:author="Eko Onggosanusi" w:date="2022-10-10T06:09:00Z">
              <w:r w:rsidRPr="00E84A4A" w:rsidDel="00E73889">
                <w:rPr>
                  <w:sz w:val="18"/>
                  <w:szCs w:val="18"/>
                  <w:lang w:val="en-GB"/>
                </w:rPr>
                <w:delText>AltA</w:delText>
              </w:r>
              <w:r w:rsidR="00446FEB" w:rsidDel="00E73889">
                <w:rPr>
                  <w:sz w:val="18"/>
                  <w:szCs w:val="18"/>
                  <w:lang w:val="en-GB"/>
                </w:rPr>
                <w:delText>1</w:delText>
              </w:r>
              <w:r w:rsidRPr="00E84A4A" w:rsidDel="00E73889">
                <w:rPr>
                  <w:sz w:val="18"/>
                  <w:szCs w:val="18"/>
                  <w:lang w:val="en-GB"/>
                </w:rPr>
                <w:delText xml:space="preserve">. </w:delText>
              </w:r>
              <w:r w:rsidR="00446FEB" w:rsidDel="00E73889">
                <w:rPr>
                  <w:sz w:val="18"/>
                  <w:szCs w:val="18"/>
                  <w:lang w:val="en-GB"/>
                </w:rPr>
                <w:delText xml:space="preserve">Quantized </w:delText>
              </w:r>
              <w:r w:rsidRPr="00E84A4A" w:rsidDel="00E73889">
                <w:rPr>
                  <w:sz w:val="18"/>
                  <w:szCs w:val="18"/>
                  <w:lang w:val="en-GB"/>
                </w:rPr>
                <w:delText>Doppler profile</w:delText>
              </w:r>
              <w:r w:rsidR="009462CE" w:rsidDel="00E73889">
                <w:rPr>
                  <w:sz w:val="18"/>
                  <w:szCs w:val="18"/>
                  <w:lang w:val="en-GB"/>
                </w:rPr>
                <w:delText xml:space="preserve"> (amplitude vs. Doppler shift)</w:delText>
              </w:r>
            </w:del>
          </w:p>
          <w:p w14:paraId="5089EBA5" w14:textId="03EB739B" w:rsidR="00446FEB" w:rsidRDefault="00446FEB" w:rsidP="00047295">
            <w:pPr>
              <w:numPr>
                <w:ilvl w:val="0"/>
                <w:numId w:val="36"/>
              </w:numPr>
              <w:tabs>
                <w:tab w:val="left" w:pos="0"/>
              </w:tabs>
              <w:suppressAutoHyphens w:val="0"/>
              <w:snapToGrid w:val="0"/>
              <w:rPr>
                <w:sz w:val="18"/>
                <w:szCs w:val="18"/>
                <w:lang w:val="en-GB"/>
              </w:rPr>
            </w:pPr>
            <w:r>
              <w:rPr>
                <w:sz w:val="18"/>
                <w:szCs w:val="18"/>
                <w:lang w:val="en-GB"/>
              </w:rPr>
              <w:t>AltA2. Doppler spread</w:t>
            </w:r>
          </w:p>
          <w:p w14:paraId="7ABEA605" w14:textId="2A6A9113" w:rsidR="00446FEB" w:rsidRDefault="00446FEB" w:rsidP="00446FEB">
            <w:pPr>
              <w:numPr>
                <w:ilvl w:val="1"/>
                <w:numId w:val="36"/>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1AF2C112" w14:textId="4EBEAC79" w:rsidR="00446FEB" w:rsidRPr="00E84A4A" w:rsidRDefault="00446FEB" w:rsidP="00047295">
            <w:pPr>
              <w:numPr>
                <w:ilvl w:val="0"/>
                <w:numId w:val="36"/>
              </w:numPr>
              <w:tabs>
                <w:tab w:val="left" w:pos="0"/>
              </w:tabs>
              <w:suppressAutoHyphens w:val="0"/>
              <w:snapToGrid w:val="0"/>
              <w:rPr>
                <w:sz w:val="18"/>
                <w:szCs w:val="18"/>
                <w:lang w:val="en-GB"/>
              </w:rPr>
            </w:pPr>
            <w:r>
              <w:rPr>
                <w:sz w:val="18"/>
                <w:szCs w:val="18"/>
                <w:lang w:val="en-GB"/>
              </w:rPr>
              <w:t>AltA3. Doppler shift(s)</w:t>
            </w:r>
          </w:p>
          <w:p w14:paraId="0DA2E2FB" w14:textId="5026FA13"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 xml:space="preserve">E.g., average Doppler shifts, </w:t>
            </w:r>
            <w:ins w:id="26" w:author="Eko Onggosanusi" w:date="2022-10-10T06:10:00Z">
              <w:r w:rsidR="00E73889">
                <w:rPr>
                  <w:iCs/>
                  <w:sz w:val="18"/>
                  <w:szCs w:val="18"/>
                  <w:lang w:val="en-GB"/>
                </w:rPr>
                <w:t xml:space="preserve">(Relative) </w:t>
              </w:r>
            </w:ins>
            <w:r w:rsidRPr="00E84A4A">
              <w:rPr>
                <w:iCs/>
                <w:sz w:val="18"/>
                <w:szCs w:val="18"/>
                <w:lang w:val="en-GB"/>
              </w:rPr>
              <w:t xml:space="preserve">Doppler shift per </w:t>
            </w:r>
            <w:r w:rsidR="00446FEB">
              <w:rPr>
                <w:iCs/>
                <w:sz w:val="18"/>
                <w:szCs w:val="18"/>
                <w:lang w:val="en-GB"/>
              </w:rPr>
              <w:t xml:space="preserve">TRS </w:t>
            </w:r>
            <w:r w:rsidRPr="00E84A4A">
              <w:rPr>
                <w:iCs/>
                <w:sz w:val="18"/>
                <w:szCs w:val="18"/>
                <w:lang w:val="en-GB"/>
              </w:rPr>
              <w:t xml:space="preserve">resource, </w:t>
            </w:r>
            <w:r w:rsidR="00446FEB">
              <w:rPr>
                <w:iCs/>
                <w:sz w:val="18"/>
                <w:szCs w:val="18"/>
                <w:lang w:val="en-GB"/>
              </w:rPr>
              <w:t>Doppler shift corresponding to the peak in Doppler profile</w:t>
            </w:r>
            <w:r w:rsidRPr="00E84A4A">
              <w:rPr>
                <w:iCs/>
                <w:sz w:val="18"/>
                <w:szCs w:val="18"/>
                <w:lang w:val="en-GB"/>
              </w:rPr>
              <w:t xml:space="preserve">, </w:t>
            </w:r>
          </w:p>
          <w:p w14:paraId="3CEA7560" w14:textId="054B04F5"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w:t>
            </w:r>
            <w:r w:rsidR="00446FEB"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sidR="009462CE">
              <w:rPr>
                <w:sz w:val="18"/>
                <w:szCs w:val="18"/>
                <w:lang w:val="en-GB"/>
              </w:rPr>
              <w:t xml:space="preserve"> (amplitude vs. delay)</w:t>
            </w:r>
          </w:p>
          <w:p w14:paraId="09A5B494" w14:textId="2A09D6D7" w:rsidR="00E84A4A" w:rsidRPr="00E84A4A" w:rsidRDefault="00446FEB" w:rsidP="00047295">
            <w:pPr>
              <w:numPr>
                <w:ilvl w:val="1"/>
                <w:numId w:val="36"/>
              </w:numPr>
              <w:tabs>
                <w:tab w:val="left" w:pos="0"/>
              </w:tabs>
              <w:suppressAutoHyphens w:val="0"/>
              <w:snapToGrid w:val="0"/>
              <w:rPr>
                <w:sz w:val="18"/>
                <w:szCs w:val="18"/>
                <w:lang w:val="en-GB"/>
              </w:rPr>
            </w:pPr>
            <w:r>
              <w:rPr>
                <w:sz w:val="18"/>
                <w:szCs w:val="18"/>
                <w:lang w:val="en-GB"/>
              </w:rPr>
              <w:t>FFS:</w:t>
            </w:r>
            <w:r w:rsidR="00E84A4A"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lastRenderedPageBreak/>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r w:rsidRPr="00C16F9D">
              <w:rPr>
                <w:rFonts w:eastAsia="Malgun Gothic"/>
                <w:sz w:val="18"/>
                <w:szCs w:val="18"/>
                <w:lang w:val="en-GB"/>
              </w:rPr>
              <w:t xml:space="preserve">FFS: </w:t>
            </w:r>
            <w:r w:rsidR="00491517">
              <w:rPr>
                <w:iCs/>
                <w:sz w:val="18"/>
                <w:szCs w:val="18"/>
                <w:lang w:val="en-GB"/>
              </w:rPr>
              <w:t>T</w:t>
            </w:r>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602C440E"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151EC5">
              <w:rPr>
                <w:sz w:val="18"/>
                <w:szCs w:val="18"/>
              </w:rPr>
              <w:t>, CMCC</w:t>
            </w:r>
            <w:r w:rsidR="00A74F9D">
              <w:rPr>
                <w:sz w:val="18"/>
                <w:szCs w:val="18"/>
              </w:rPr>
              <w:t>, Spreadtrum</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616CB12B"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r w:rsidR="00DC056E">
              <w:rPr>
                <w:sz w:val="18"/>
                <w:szCs w:val="18"/>
                <w:lang w:val="en-GB"/>
              </w:rPr>
              <w:t>, ZTE</w:t>
            </w:r>
            <w:r w:rsidR="00E73889">
              <w:rPr>
                <w:sz w:val="18"/>
                <w:szCs w:val="18"/>
                <w:lang w:val="en-GB"/>
              </w:rPr>
              <w:t>, Sharp</w:t>
            </w:r>
          </w:p>
          <w:p w14:paraId="53EBAF78" w14:textId="3587EC7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1BD5590E"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r w:rsidR="00DC056E">
              <w:rPr>
                <w:sz w:val="18"/>
                <w:szCs w:val="18"/>
                <w:lang w:val="en-GB"/>
              </w:rPr>
              <w:t>, ZTE</w:t>
            </w:r>
            <w:r w:rsidR="00E73889">
              <w:rPr>
                <w:sz w:val="18"/>
                <w:szCs w:val="18"/>
                <w:lang w:val="en-GB"/>
              </w:rPr>
              <w:t>, Sharp</w:t>
            </w:r>
          </w:p>
          <w:p w14:paraId="26A3C2B1" w14:textId="626FE822"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01778D24" w14:textId="77777777" w:rsidR="002518ED" w:rsidRDefault="002518ED" w:rsidP="007F686E">
            <w:pPr>
              <w:widowControl w:val="0"/>
              <w:snapToGrid w:val="0"/>
              <w:rPr>
                <w:b/>
                <w:sz w:val="18"/>
                <w:szCs w:val="18"/>
                <w:lang w:val="en-GB"/>
              </w:rPr>
            </w:pPr>
          </w:p>
          <w:p w14:paraId="724D15AA" w14:textId="548A711A" w:rsidR="00DE45B1" w:rsidRPr="00DE45B1" w:rsidRDefault="00DE45B1" w:rsidP="007F686E">
            <w:pPr>
              <w:widowControl w:val="0"/>
              <w:snapToGrid w:val="0"/>
              <w:rPr>
                <w:sz w:val="18"/>
                <w:szCs w:val="18"/>
                <w:lang w:val="en-GB"/>
              </w:rPr>
            </w:pPr>
            <w:r>
              <w:rPr>
                <w:b/>
                <w:sz w:val="18"/>
                <w:szCs w:val="18"/>
                <w:lang w:val="en-GB"/>
              </w:rPr>
              <w:t xml:space="preserve">Conclusion 3.B: </w:t>
            </w:r>
            <w:r w:rsidRPr="00DE45B1">
              <w:rPr>
                <w:sz w:val="18"/>
                <w:szCs w:val="18"/>
                <w:lang w:val="en-GB"/>
              </w:rPr>
              <w:t xml:space="preserve">Xiaomi, </w:t>
            </w:r>
            <w:r w:rsidR="00234386">
              <w:rPr>
                <w:sz w:val="18"/>
                <w:szCs w:val="18"/>
                <w:lang w:val="en-GB"/>
              </w:rPr>
              <w:t xml:space="preserve">Huawei, HiSi, </w:t>
            </w:r>
            <w:r w:rsidR="008276DD">
              <w:rPr>
                <w:sz w:val="18"/>
                <w:szCs w:val="18"/>
                <w:lang w:val="en-GB"/>
              </w:rPr>
              <w:t>Spreadtrum</w:t>
            </w:r>
          </w:p>
          <w:p w14:paraId="20EF1AED" w14:textId="65E7379B" w:rsidR="00DE45B1" w:rsidRDefault="00DE45B1"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r w:rsidR="00DC056E">
              <w:rPr>
                <w:sz w:val="18"/>
                <w:szCs w:val="18"/>
                <w:lang w:val="en-GB"/>
              </w:rPr>
              <w:t>, ZTE</w:t>
            </w:r>
          </w:p>
          <w:p w14:paraId="1611D8FA" w14:textId="77777777" w:rsidR="002518ED" w:rsidRDefault="002518ED" w:rsidP="007F686E">
            <w:pPr>
              <w:widowControl w:val="0"/>
              <w:snapToGrid w:val="0"/>
              <w:rPr>
                <w:b/>
                <w:sz w:val="18"/>
                <w:szCs w:val="18"/>
                <w:lang w:val="en-GB"/>
              </w:rPr>
            </w:pPr>
          </w:p>
          <w:p w14:paraId="45BDAD63" w14:textId="5B296566"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r w:rsidR="00317D5E">
              <w:rPr>
                <w:sz w:val="18"/>
                <w:szCs w:val="18"/>
                <w:lang w:val="en-GB"/>
              </w:rPr>
              <w:t>, MediaTek</w:t>
            </w:r>
            <w:r w:rsidR="00633054">
              <w:rPr>
                <w:sz w:val="18"/>
                <w:szCs w:val="18"/>
                <w:lang w:val="en-GB"/>
              </w:rPr>
              <w:t>, Spreadtrum</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 xml:space="preserve">It can be observed that with the help of Doppler spread, it is possible to predict the UE velocity. However, the SCS span can still be large. At some UE </w:t>
            </w:r>
            <w:r w:rsidRPr="00A063B5">
              <w:rPr>
                <w:rFonts w:cs="Times New Roman"/>
                <w:sz w:val="16"/>
                <w:szCs w:val="16"/>
                <w:highlight w:val="yellow"/>
                <w:lang w:val="en-US" w:eastAsia="zh-CN"/>
              </w:rPr>
              <w:lastRenderedPageBreak/>
              <w:t>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27" w:name="OLE_LINK7"/>
            <w:r w:rsidRPr="00A063B5">
              <w:rPr>
                <w:bCs/>
                <w:sz w:val="16"/>
                <w:szCs w:val="16"/>
              </w:rPr>
              <w:t xml:space="preserve">Observation 3.  </w:t>
            </w:r>
            <w:bookmarkEnd w:id="27"/>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2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8"/>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29"/>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30"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0"/>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31" w:name="_Toc115459114"/>
            <w:r w:rsidRPr="00A063B5">
              <w:rPr>
                <w:rFonts w:ascii="Times New Roman" w:hAnsi="Times New Roman" w:cs="Times New Roman"/>
                <w:b w:val="0"/>
                <w:sz w:val="16"/>
                <w:szCs w:val="16"/>
                <w:lang w:val="en-GB"/>
              </w:rPr>
              <w:t>Different autocorrelation lags are suitable for different UE velocities.</w:t>
            </w:r>
            <w:bookmarkEnd w:id="31"/>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3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2"/>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33" w:name="_Ref115267717"/>
            <w:r w:rsidRPr="006846F6">
              <w:rPr>
                <w:rFonts w:eastAsiaTheme="minorEastAsia"/>
                <w:sz w:val="18"/>
                <w:szCs w:val="18"/>
                <w:lang w:val="en-GB" w:eastAsia="zh-CN"/>
              </w:rPr>
              <w:t>Correlation vs maximum doppler shift</w:t>
            </w:r>
            <w:bookmarkEnd w:id="33"/>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ListParagraph"/>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Dopplershift</w:t>
            </w:r>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Relative Dopplershift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SimSun"/>
                <w:sz w:val="18"/>
                <w:szCs w:val="18"/>
                <w:lang w:eastAsia="zh-CN"/>
              </w:rPr>
            </w:pPr>
          </w:p>
          <w:p w14:paraId="43138C03" w14:textId="563A1B61" w:rsidR="00A32588" w:rsidRDefault="00A32588" w:rsidP="00DF3303">
            <w:pPr>
              <w:widowControl w:val="0"/>
              <w:snapToGrid w:val="0"/>
              <w:rPr>
                <w:rFonts w:eastAsia="SimSun"/>
                <w:sz w:val="18"/>
                <w:szCs w:val="18"/>
                <w:lang w:eastAsia="zh-CN"/>
              </w:rPr>
            </w:pPr>
            <w:r>
              <w:rPr>
                <w:rFonts w:eastAsia="SimSun"/>
                <w:sz w:val="18"/>
                <w:szCs w:val="18"/>
                <w:lang w:eastAsia="zh-CN"/>
              </w:rPr>
              <w:t>[Mod: I may consider this in later rounds if necessary]</w:t>
            </w:r>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1F2131B6" w14:textId="77777777" w:rsidR="00DF3303" w:rsidRDefault="004A10A6" w:rsidP="004A10A6">
            <w:pPr>
              <w:widowControl w:val="0"/>
              <w:snapToGrid w:val="0"/>
              <w:rPr>
                <w:rFonts w:eastAsia="SimSun"/>
                <w:sz w:val="18"/>
                <w:szCs w:val="18"/>
                <w:lang w:eastAsia="zh-CN"/>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r>
              <w:rPr>
                <w:rFonts w:eastAsia="SimSun"/>
                <w:sz w:val="18"/>
                <w:szCs w:val="18"/>
                <w:lang w:eastAsia="zh-CN"/>
              </w:rPr>
              <w:t>[Mod: I will ask proponents to clarify]</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lastRenderedPageBreak/>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r>
              <w:rPr>
                <w:sz w:val="18"/>
                <w:szCs w:val="18"/>
                <w:lang w:eastAsia="en-US"/>
              </w:rPr>
              <w:t>[Mod: I will ask proponents to clarify]</w:t>
            </w: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Support the FL’s proposal. Then we have the following analysis for AltA and AltB</w:t>
            </w:r>
          </w:p>
          <w:p w14:paraId="13237E27" w14:textId="77777777" w:rsidR="00DC056E" w:rsidRPr="00B74F82" w:rsidRDefault="00DC056E" w:rsidP="00DC056E">
            <w:pPr>
              <w:pStyle w:val="ListParagraph"/>
              <w:widowControl w:val="0"/>
              <w:numPr>
                <w:ilvl w:val="0"/>
                <w:numId w:val="29"/>
              </w:numPr>
              <w:snapToGrid w:val="0"/>
              <w:rPr>
                <w:rFonts w:eastAsia="MS Mincho"/>
                <w:sz w:val="18"/>
                <w:szCs w:val="18"/>
                <w:lang w:eastAsia="ja-JP"/>
              </w:rPr>
            </w:pPr>
            <w:r w:rsidRPr="00B74F82">
              <w:rPr>
                <w:rFonts w:eastAsia="MS Mincho"/>
                <w:sz w:val="18"/>
                <w:szCs w:val="18"/>
                <w:lang w:eastAsia="ja-JP"/>
              </w:rPr>
              <w:t>Regarding AltA,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sTRP,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ListParagraph"/>
              <w:widowControl w:val="0"/>
              <w:numPr>
                <w:ilvl w:val="0"/>
                <w:numId w:val="29"/>
              </w:numPr>
              <w:snapToGrid w:val="0"/>
              <w:rPr>
                <w:rFonts w:eastAsia="MS Mincho"/>
                <w:sz w:val="18"/>
                <w:szCs w:val="18"/>
                <w:lang w:eastAsia="ja-JP"/>
              </w:rPr>
            </w:pPr>
            <w:r>
              <w:rPr>
                <w:rFonts w:eastAsia="MS Mincho"/>
                <w:sz w:val="18"/>
                <w:szCs w:val="18"/>
                <w:lang w:eastAsia="ja-JP"/>
              </w:rPr>
              <w:t>Regarding AltB,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AltA,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w:t>
            </w:r>
            <w:r w:rsidRPr="005113BD">
              <w:rPr>
                <w:rFonts w:eastAsia="SimSun"/>
                <w:b/>
                <w:bCs/>
                <w:sz w:val="18"/>
                <w:szCs w:val="18"/>
                <w:lang w:eastAsia="zh-CN"/>
              </w:rPr>
              <w:t>1</w:t>
            </w:r>
          </w:p>
          <w:p w14:paraId="7E3F3C41" w14:textId="77777777" w:rsidR="00504CDB" w:rsidRDefault="00504CDB" w:rsidP="00BD4E91">
            <w:pPr>
              <w:widowControl w:val="0"/>
              <w:snapToGrid w:val="0"/>
              <w:rPr>
                <w:rFonts w:eastAsia="SimSun"/>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D4E91">
            <w:pPr>
              <w:widowControl w:val="0"/>
              <w:snapToGrid w:val="0"/>
              <w:rPr>
                <w:rFonts w:eastAsia="SimSun"/>
                <w:sz w:val="18"/>
                <w:szCs w:val="18"/>
                <w:lang w:eastAsia="zh-CN"/>
              </w:rPr>
            </w:pPr>
          </w:p>
          <w:p w14:paraId="65076D54"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68FA0AC7" w14:textId="77777777" w:rsidR="00504CDB" w:rsidRDefault="00504CDB" w:rsidP="00BD4E91">
            <w:pPr>
              <w:widowControl w:val="0"/>
              <w:snapToGrid w:val="0"/>
              <w:rPr>
                <w:rFonts w:eastAsia="SimSun"/>
                <w:sz w:val="18"/>
                <w:szCs w:val="18"/>
                <w:lang w:eastAsia="zh-CN"/>
              </w:rPr>
            </w:pPr>
            <w:r>
              <w:rPr>
                <w:rFonts w:eastAsia="SimSun" w:hint="eastAsia"/>
                <w:sz w:val="18"/>
                <w:szCs w:val="18"/>
                <w:lang w:eastAsia="zh-CN"/>
              </w:rPr>
              <w:lastRenderedPageBreak/>
              <w:t>We are open to discuss all the p</w:t>
            </w:r>
            <w:r>
              <w:rPr>
                <w:rFonts w:eastAsia="SimSun"/>
                <w:sz w:val="18"/>
                <w:szCs w:val="18"/>
                <w:lang w:eastAsia="zh-CN"/>
              </w:rPr>
              <w:t>eriodic, semi-persistent, and UE-initiated</w:t>
            </w:r>
            <w:r>
              <w:rPr>
                <w:rFonts w:eastAsia="SimSun" w:hint="eastAsia"/>
                <w:sz w:val="18"/>
                <w:szCs w:val="18"/>
                <w:lang w:eastAsia="zh-CN"/>
              </w:rPr>
              <w:t xml:space="preserve"> CSI reporting.</w:t>
            </w:r>
          </w:p>
          <w:p w14:paraId="5B7C5746" w14:textId="77777777" w:rsidR="00504CDB" w:rsidRPr="00F649B9" w:rsidRDefault="00504CDB" w:rsidP="00BD4E91">
            <w:pPr>
              <w:widowControl w:val="0"/>
              <w:snapToGrid w:val="0"/>
              <w:rPr>
                <w:rFonts w:eastAsia="SimSun"/>
                <w:sz w:val="18"/>
                <w:szCs w:val="18"/>
                <w:lang w:eastAsia="zh-CN"/>
              </w:rPr>
            </w:pPr>
          </w:p>
          <w:p w14:paraId="4C2CF03F"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0B5E8F0A" w:rsidR="00DF3303" w:rsidRDefault="00151EC5" w:rsidP="00DF3303">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222E3"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1</w:t>
            </w:r>
          </w:p>
          <w:p w14:paraId="78213767"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are fine with Proposal 3.A.</w:t>
            </w:r>
          </w:p>
          <w:p w14:paraId="2D575B90" w14:textId="77777777" w:rsidR="00151EC5" w:rsidRDefault="00151EC5" w:rsidP="00151EC5">
            <w:pPr>
              <w:widowControl w:val="0"/>
              <w:rPr>
                <w:sz w:val="18"/>
                <w:szCs w:val="18"/>
                <w:lang w:eastAsia="en-US"/>
              </w:rPr>
            </w:pPr>
          </w:p>
          <w:p w14:paraId="0B606195"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2</w:t>
            </w:r>
          </w:p>
          <w:p w14:paraId="0B8C426F" w14:textId="77777777" w:rsidR="00151EC5" w:rsidRDefault="00151EC5" w:rsidP="00151EC5">
            <w:pPr>
              <w:widowControl w:val="0"/>
              <w:rPr>
                <w:sz w:val="18"/>
                <w:szCs w:val="18"/>
                <w:lang w:eastAsia="en-US"/>
              </w:rPr>
            </w:pPr>
            <w:r>
              <w:rPr>
                <w:sz w:val="18"/>
                <w:szCs w:val="18"/>
                <w:lang w:eastAsia="en-US"/>
              </w:rPr>
              <w:t>We are supportive to study P and SP TDCP reporting. And We are also to study UE-initialed reporting.</w:t>
            </w:r>
          </w:p>
          <w:p w14:paraId="1EDD63BC" w14:textId="77777777" w:rsidR="00151EC5" w:rsidRDefault="00151EC5" w:rsidP="00151EC5">
            <w:pPr>
              <w:widowControl w:val="0"/>
              <w:rPr>
                <w:sz w:val="18"/>
                <w:szCs w:val="18"/>
                <w:lang w:eastAsia="en-US"/>
              </w:rPr>
            </w:pPr>
          </w:p>
          <w:p w14:paraId="2E47DABF"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3</w:t>
            </w:r>
          </w:p>
          <w:p w14:paraId="454481C1" w14:textId="159F94C0" w:rsidR="00DF3303" w:rsidRDefault="00151EC5" w:rsidP="00151EC5">
            <w:pPr>
              <w:rPr>
                <w:sz w:val="18"/>
                <w:szCs w:val="18"/>
                <w:lang w:eastAsia="en-US"/>
              </w:rPr>
            </w:pPr>
            <w:r>
              <w:rPr>
                <w:rFonts w:hint="eastAsia"/>
                <w:sz w:val="18"/>
                <w:szCs w:val="18"/>
                <w:lang w:eastAsia="en-US"/>
              </w:rPr>
              <w:t>W</w:t>
            </w:r>
            <w:r>
              <w:rPr>
                <w:sz w:val="18"/>
                <w:szCs w:val="18"/>
                <w:lang w:eastAsia="en-US"/>
              </w:rPr>
              <w:t>e agree with FL’s assessment, it is related to the outcome of issue 3.1.</w:t>
            </w: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366B949D" w:rsidR="00DF3303" w:rsidRDefault="007B4864" w:rsidP="00DF3303">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110CB" w14:textId="77777777"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3.1</w:t>
            </w:r>
          </w:p>
          <w:p w14:paraId="6D5E19B4" w14:textId="77777777" w:rsidR="007B4864" w:rsidRDefault="007B4864" w:rsidP="007B4864">
            <w:pPr>
              <w:widowControl w:val="0"/>
              <w:snapToGrid w:val="0"/>
              <w:rPr>
                <w:rFonts w:eastAsia="SimSun"/>
                <w:sz w:val="18"/>
                <w:szCs w:val="18"/>
                <w:lang w:eastAsia="zh-CN"/>
              </w:rPr>
            </w:pPr>
            <w:r>
              <w:rPr>
                <w:rFonts w:eastAsia="SimSun"/>
                <w:sz w:val="18"/>
                <w:szCs w:val="18"/>
                <w:lang w:eastAsia="zh-CN"/>
              </w:rPr>
              <w:t>We support Alt A which is more useful for more use cases.</w:t>
            </w:r>
          </w:p>
          <w:p w14:paraId="4E0D060D" w14:textId="77777777" w:rsidR="007B4864" w:rsidRDefault="007B4864" w:rsidP="007B4864">
            <w:pPr>
              <w:widowControl w:val="0"/>
              <w:rPr>
                <w:sz w:val="18"/>
                <w:szCs w:val="18"/>
                <w:lang w:eastAsia="en-US"/>
              </w:rPr>
            </w:pPr>
          </w:p>
          <w:p w14:paraId="64ADFDB5" w14:textId="5B9481ED" w:rsidR="007B4864" w:rsidRDefault="007B4864" w:rsidP="007B4864">
            <w:pPr>
              <w:widowControl w:val="0"/>
              <w:rPr>
                <w:rFonts w:eastAsiaTheme="minorEastAsia"/>
                <w:sz w:val="18"/>
                <w:szCs w:val="18"/>
                <w:lang w:eastAsia="zh-CN"/>
              </w:rPr>
            </w:pPr>
            <w:r w:rsidRPr="004A5BF6">
              <w:rPr>
                <w:rFonts w:eastAsiaTheme="minorEastAsia" w:hint="eastAsia"/>
                <w:b/>
                <w:sz w:val="18"/>
                <w:szCs w:val="18"/>
                <w:u w:val="single"/>
                <w:lang w:eastAsia="zh-CN"/>
              </w:rPr>
              <w:t>I</w:t>
            </w:r>
            <w:r w:rsidRPr="004A5BF6">
              <w:rPr>
                <w:rFonts w:eastAsiaTheme="minorEastAsia"/>
                <w:b/>
                <w:sz w:val="18"/>
                <w:szCs w:val="18"/>
                <w:u w:val="single"/>
                <w:lang w:eastAsia="zh-CN"/>
              </w:rPr>
              <w:t>ssue 3.2</w:t>
            </w:r>
            <w:r>
              <w:rPr>
                <w:rFonts w:eastAsiaTheme="minorEastAsia" w:hint="eastAsia"/>
                <w:b/>
                <w:sz w:val="18"/>
                <w:szCs w:val="18"/>
                <w:lang w:eastAsia="zh-CN"/>
              </w:rPr>
              <w:t>:</w:t>
            </w:r>
            <w:r>
              <w:rPr>
                <w:rFonts w:eastAsiaTheme="minorEastAsia"/>
                <w:b/>
                <w:sz w:val="18"/>
                <w:szCs w:val="18"/>
                <w:lang w:eastAsia="zh-CN"/>
              </w:rPr>
              <w:t xml:space="preserve"> </w:t>
            </w:r>
            <w:r w:rsidR="00771EAD">
              <w:rPr>
                <w:rFonts w:eastAsiaTheme="minorEastAsia"/>
                <w:sz w:val="18"/>
                <w:szCs w:val="18"/>
                <w:lang w:eastAsia="zh-CN"/>
              </w:rPr>
              <w:t>We are fine with it.</w:t>
            </w:r>
          </w:p>
          <w:p w14:paraId="01EAF28F" w14:textId="77777777" w:rsidR="007B4864" w:rsidRDefault="007B4864" w:rsidP="007B4864">
            <w:pPr>
              <w:widowControl w:val="0"/>
              <w:rPr>
                <w:rFonts w:eastAsiaTheme="minorEastAsia"/>
                <w:b/>
                <w:sz w:val="18"/>
                <w:szCs w:val="18"/>
                <w:lang w:eastAsia="zh-CN"/>
              </w:rPr>
            </w:pPr>
          </w:p>
          <w:p w14:paraId="2D67F758" w14:textId="221699CA"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3.3</w:t>
            </w:r>
            <w:r w:rsidRPr="004A5BF6">
              <w:rPr>
                <w:rFonts w:eastAsia="MS Mincho"/>
                <w:b/>
                <w:bCs/>
                <w:sz w:val="18"/>
                <w:szCs w:val="18"/>
                <w:lang w:eastAsia="ja-JP"/>
              </w:rPr>
              <w:t xml:space="preserve">: </w:t>
            </w:r>
            <w:r>
              <w:rPr>
                <w:rFonts w:eastAsia="MS Mincho"/>
                <w:sz w:val="18"/>
                <w:szCs w:val="18"/>
                <w:lang w:eastAsia="ja-JP"/>
              </w:rPr>
              <w:t>Agree with the FL</w:t>
            </w:r>
            <w:r>
              <w:rPr>
                <w:rFonts w:eastAsiaTheme="minorEastAsia"/>
                <w:sz w:val="18"/>
                <w:szCs w:val="18"/>
                <w:lang w:eastAsia="zh-CN"/>
              </w:rPr>
              <w:t>’</w:t>
            </w:r>
            <w:r>
              <w:rPr>
                <w:rFonts w:eastAsiaTheme="minorEastAsia" w:hint="eastAsia"/>
                <w:sz w:val="18"/>
                <w:szCs w:val="18"/>
                <w:lang w:eastAsia="zh-CN"/>
              </w:rPr>
              <w:t xml:space="preserve">s </w:t>
            </w:r>
            <w:r w:rsidR="00E64E63">
              <w:rPr>
                <w:rFonts w:eastAsiaTheme="minorEastAsia"/>
                <w:sz w:val="18"/>
                <w:szCs w:val="18"/>
                <w:lang w:eastAsia="zh-CN"/>
              </w:rPr>
              <w:t>assessment</w:t>
            </w:r>
            <w:r>
              <w:rPr>
                <w:rFonts w:eastAsiaTheme="minorEastAsia" w:hint="eastAsia"/>
                <w:sz w:val="18"/>
                <w:szCs w:val="18"/>
                <w:lang w:eastAsia="zh-CN"/>
              </w:rPr>
              <w:t>.</w:t>
            </w:r>
          </w:p>
          <w:p w14:paraId="34AC2C1B" w14:textId="77777777" w:rsidR="00DF3303" w:rsidRPr="00A94C7A" w:rsidRDefault="00DF3303" w:rsidP="00DF3303">
            <w:pPr>
              <w:widowControl w:val="0"/>
              <w:rPr>
                <w:sz w:val="18"/>
                <w:szCs w:val="18"/>
                <w:lang w:eastAsia="en-US"/>
              </w:rPr>
            </w:pPr>
          </w:p>
        </w:tc>
      </w:tr>
      <w:tr w:rsidR="009462CE" w14:paraId="61F543C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45BF0A" w14:textId="71711907" w:rsidR="009462CE" w:rsidRDefault="009462CE" w:rsidP="00DF3303">
            <w:pPr>
              <w:widowControl w:val="0"/>
              <w:snapToGrid w:val="0"/>
              <w:rPr>
                <w:rFonts w:eastAsiaTheme="minorEastAsia"/>
                <w:sz w:val="18"/>
                <w:szCs w:val="18"/>
                <w:lang w:eastAsia="zh-CN"/>
              </w:rPr>
            </w:pPr>
            <w:r>
              <w:rPr>
                <w:rFonts w:eastAsiaTheme="minorEastAsia"/>
                <w:sz w:val="18"/>
                <w:szCs w:val="18"/>
                <w:lang w:eastAsia="zh-CN"/>
              </w:rPr>
              <w:t>Mod V39</w:t>
            </w:r>
            <w:r w:rsidR="007000DB">
              <w:rPr>
                <w:rFonts w:eastAsiaTheme="minorEastAsia"/>
                <w:sz w:val="18"/>
                <w:szCs w:val="18"/>
                <w:lang w:eastAsia="zh-CN"/>
              </w:rPr>
              <w:t>/43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EBA13" w14:textId="2A924EA0" w:rsidR="009462CE" w:rsidRPr="009462CE" w:rsidRDefault="009462CE" w:rsidP="009462CE">
            <w:pPr>
              <w:widowControl w:val="0"/>
              <w:snapToGrid w:val="0"/>
              <w:rPr>
                <w:rFonts w:eastAsia="MS Mincho"/>
                <w:b/>
                <w:bCs/>
                <w:sz w:val="18"/>
                <w:szCs w:val="18"/>
                <w:lang w:eastAsia="ja-JP"/>
              </w:rPr>
            </w:pPr>
            <w:r w:rsidRPr="009462CE">
              <w:rPr>
                <w:rFonts w:eastAsia="MS Mincho"/>
                <w:b/>
                <w:bCs/>
                <w:color w:val="3333FF"/>
                <w:sz w:val="18"/>
                <w:szCs w:val="18"/>
                <w:lang w:eastAsia="ja-JP"/>
              </w:rPr>
              <w:t>Given the situation (tend to agree with Ericsson that AltA comprises several different solutions), I reformulated the alternatives in proposal 3.A</w:t>
            </w:r>
          </w:p>
        </w:tc>
      </w:tr>
      <w:tr w:rsidR="007000DB" w14:paraId="78B396C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AB7263" w14:textId="77C0F283" w:rsidR="007000DB" w:rsidRDefault="007000DB" w:rsidP="007000DB">
            <w:pPr>
              <w:widowControl w:val="0"/>
              <w:snapToGrid w:val="0"/>
              <w:rPr>
                <w:rFonts w:eastAsiaTheme="minorEastAsia"/>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24819A" w14:textId="77777777" w:rsidR="007000DB" w:rsidRDefault="007000DB" w:rsidP="007000DB">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3.1</w:t>
            </w:r>
          </w:p>
          <w:p w14:paraId="538CCE15" w14:textId="77777777" w:rsidR="007000DB" w:rsidRDefault="007000DB" w:rsidP="007000DB">
            <w:pPr>
              <w:widowControl w:val="0"/>
              <w:snapToGrid w:val="0"/>
              <w:rPr>
                <w:rFonts w:eastAsia="SimSun"/>
                <w:b/>
                <w:bCs/>
                <w:sz w:val="18"/>
                <w:szCs w:val="18"/>
                <w:lang w:eastAsia="zh-CN"/>
              </w:rPr>
            </w:pPr>
            <w:r>
              <w:rPr>
                <w:rFonts w:eastAsia="SimSun"/>
                <w:sz w:val="18"/>
                <w:szCs w:val="18"/>
                <w:lang w:eastAsia="zh-CN"/>
              </w:rPr>
              <w:t>Support proposal 3.A.</w:t>
            </w:r>
          </w:p>
          <w:p w14:paraId="5BCACD00" w14:textId="77777777" w:rsidR="007000DB" w:rsidRDefault="007000DB" w:rsidP="007000DB">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0E275CE2" w14:textId="77777777" w:rsidR="007000DB" w:rsidRDefault="007000DB" w:rsidP="007000DB">
            <w:pPr>
              <w:rPr>
                <w:sz w:val="18"/>
                <w:szCs w:val="18"/>
                <w:lang w:eastAsia="zh-CN"/>
              </w:rPr>
            </w:pPr>
            <w:r>
              <w:rPr>
                <w:sz w:val="18"/>
                <w:szCs w:val="18"/>
                <w:lang w:eastAsia="zh-CN"/>
              </w:rPr>
              <w:t>We are fine with c</w:t>
            </w:r>
            <w:r w:rsidRPr="00467AB0">
              <w:rPr>
                <w:sz w:val="18"/>
                <w:szCs w:val="18"/>
                <w:lang w:eastAsia="zh-CN"/>
              </w:rPr>
              <w:t>onclusion 3.B</w:t>
            </w:r>
            <w:r>
              <w:rPr>
                <w:sz w:val="18"/>
                <w:szCs w:val="18"/>
                <w:lang w:eastAsia="zh-CN"/>
              </w:rPr>
              <w:t xml:space="preserve">. </w:t>
            </w:r>
          </w:p>
          <w:p w14:paraId="17230273" w14:textId="77777777" w:rsidR="007000DB" w:rsidRDefault="007000DB" w:rsidP="007000DB">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554FFD41" w14:textId="3521C008" w:rsidR="007000DB" w:rsidRPr="009462CE" w:rsidRDefault="007000DB" w:rsidP="007000DB">
            <w:pPr>
              <w:widowControl w:val="0"/>
              <w:snapToGrid w:val="0"/>
              <w:rPr>
                <w:rFonts w:eastAsia="MS Mincho"/>
                <w:b/>
                <w:bCs/>
                <w:color w:val="3333FF"/>
                <w:sz w:val="18"/>
                <w:szCs w:val="18"/>
                <w:lang w:eastAsia="ja-JP"/>
              </w:rPr>
            </w:pPr>
            <w:r>
              <w:rPr>
                <w:rFonts w:ascii="Times" w:eastAsia="Batang" w:hAnsi="Times" w:cs="Times"/>
                <w:sz w:val="18"/>
                <w:szCs w:val="20"/>
                <w:lang w:val="en-GB" w:eastAsia="en-US"/>
              </w:rPr>
              <w:t>TDCP can be measured</w:t>
            </w:r>
            <w:r>
              <w:rPr>
                <w:sz w:val="18"/>
                <w:szCs w:val="18"/>
                <w:lang w:eastAsia="zh-CN"/>
              </w:rPr>
              <w:t xml:space="preserve"> through one TRS resource, no need to support multiple TRS resources.</w:t>
            </w:r>
          </w:p>
        </w:tc>
      </w:tr>
      <w:tr w:rsidR="00C211E8" w14:paraId="32CC38E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6CC3B" w14:textId="64FA7677" w:rsidR="00C211E8" w:rsidRDefault="00C211E8" w:rsidP="00C211E8">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9F95E8" w14:textId="77777777" w:rsidR="00C211E8" w:rsidRPr="004A5BF6" w:rsidRDefault="00C211E8" w:rsidP="00C211E8">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3.1</w:t>
            </w:r>
          </w:p>
          <w:p w14:paraId="4046EDF3" w14:textId="1B0F5D73" w:rsidR="00C211E8" w:rsidRDefault="00C211E8" w:rsidP="00C211E8">
            <w:pPr>
              <w:widowControl w:val="0"/>
              <w:snapToGrid w:val="0"/>
              <w:rPr>
                <w:rFonts w:eastAsia="SimSun"/>
                <w:sz w:val="18"/>
                <w:szCs w:val="18"/>
                <w:lang w:eastAsia="zh-CN"/>
              </w:rPr>
            </w:pPr>
            <w:r>
              <w:rPr>
                <w:rFonts w:eastAsia="SimSun"/>
                <w:sz w:val="18"/>
                <w:szCs w:val="18"/>
                <w:lang w:eastAsia="zh-CN"/>
              </w:rPr>
              <w:t>If listing candidate solutions for 3.A, we fail to understand what’s the meaning of ‘</w:t>
            </w:r>
            <w:r w:rsidRPr="007F5DAC">
              <w:rPr>
                <w:rFonts w:eastAsia="SimSun"/>
                <w:sz w:val="18"/>
                <w:szCs w:val="18"/>
                <w:lang w:eastAsia="zh-CN"/>
              </w:rPr>
              <w:t>Quantized Doppler profile (amplitude vs. Doppler shift)</w:t>
            </w:r>
            <w:r>
              <w:rPr>
                <w:rFonts w:eastAsia="SimSun"/>
                <w:sz w:val="18"/>
                <w:szCs w:val="18"/>
                <w:lang w:eastAsia="zh-CN"/>
              </w:rPr>
              <w:t xml:space="preserve">’, which seems has been captured in </w:t>
            </w:r>
            <w:r w:rsidRPr="007F5DAC">
              <w:rPr>
                <w:rFonts w:eastAsia="SimSun"/>
                <w:sz w:val="18"/>
                <w:szCs w:val="18"/>
                <w:lang w:eastAsia="zh-CN"/>
              </w:rPr>
              <w:t>AltA3. Doppler shift(s)</w:t>
            </w:r>
            <w:r>
              <w:rPr>
                <w:rFonts w:eastAsia="SimSun"/>
                <w:sz w:val="18"/>
                <w:szCs w:val="18"/>
                <w:lang w:eastAsia="zh-CN"/>
              </w:rPr>
              <w:t>?</w:t>
            </w:r>
          </w:p>
          <w:p w14:paraId="7C23691A" w14:textId="77777777" w:rsidR="00C211E8" w:rsidRDefault="00C211E8" w:rsidP="00C211E8">
            <w:pPr>
              <w:widowControl w:val="0"/>
              <w:snapToGrid w:val="0"/>
              <w:rPr>
                <w:rFonts w:eastAsia="SimSun"/>
                <w:sz w:val="18"/>
                <w:szCs w:val="18"/>
                <w:lang w:eastAsia="zh-CN"/>
              </w:rPr>
            </w:pPr>
          </w:p>
          <w:p w14:paraId="758404E0" w14:textId="5554BDE9" w:rsidR="00C211E8" w:rsidRDefault="00C211E8" w:rsidP="00C211E8">
            <w:pPr>
              <w:widowControl w:val="0"/>
              <w:snapToGrid w:val="0"/>
              <w:rPr>
                <w:rFonts w:eastAsia="SimSun"/>
                <w:sz w:val="18"/>
                <w:szCs w:val="18"/>
                <w:lang w:eastAsia="zh-CN"/>
              </w:rPr>
            </w:pPr>
            <w:r>
              <w:rPr>
                <w:rFonts w:eastAsia="SimSun"/>
                <w:sz w:val="18"/>
                <w:szCs w:val="18"/>
                <w:lang w:eastAsia="zh-CN"/>
              </w:rPr>
              <w:t xml:space="preserve">Then, for candidate examples in </w:t>
            </w:r>
            <w:r w:rsidRPr="007F5DAC">
              <w:rPr>
                <w:rFonts w:eastAsia="SimSun"/>
                <w:sz w:val="18"/>
                <w:szCs w:val="18"/>
                <w:lang w:eastAsia="zh-CN"/>
              </w:rPr>
              <w:t>AltA3. Doppler shift(s)</w:t>
            </w:r>
            <w:r>
              <w:rPr>
                <w:rFonts w:eastAsia="SimSun"/>
                <w:sz w:val="18"/>
                <w:szCs w:val="18"/>
                <w:lang w:eastAsia="zh-CN"/>
              </w:rPr>
              <w:t>, we prefer to keep ‘relative Doppler shift’ which can be assumed a type of report format of carrying Doppler shift per TRS resource but with low report overhead, since only relative information is useful in term of CSI measurement/report configuration and transmission performance. We may have modification like ‘</w:t>
            </w:r>
            <w:r w:rsidRPr="000553A9">
              <w:rPr>
                <w:rFonts w:eastAsia="SimSun"/>
                <w:color w:val="FF0000"/>
                <w:sz w:val="18"/>
                <w:szCs w:val="18"/>
                <w:lang w:eastAsia="zh-CN"/>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Pr>
                <w:iCs/>
                <w:sz w:val="18"/>
                <w:szCs w:val="18"/>
                <w:lang w:val="en-GB"/>
              </w:rPr>
              <w:t>’</w:t>
            </w:r>
          </w:p>
          <w:p w14:paraId="5DF59E71" w14:textId="1A5A505E" w:rsidR="00C211E8" w:rsidRPr="00E73889" w:rsidRDefault="00E73889" w:rsidP="00C211E8">
            <w:pPr>
              <w:widowControl w:val="0"/>
              <w:snapToGrid w:val="0"/>
              <w:rPr>
                <w:rFonts w:eastAsia="SimSun"/>
                <w:bCs/>
                <w:sz w:val="18"/>
                <w:szCs w:val="18"/>
                <w:lang w:eastAsia="zh-CN"/>
              </w:rPr>
            </w:pPr>
            <w:ins w:id="34" w:author="Eko Onggosanusi" w:date="2022-10-10T06:11:00Z">
              <w:r w:rsidRPr="00E73889">
                <w:rPr>
                  <w:rFonts w:eastAsia="SimSun"/>
                  <w:bCs/>
                  <w:sz w:val="18"/>
                  <w:szCs w:val="18"/>
                  <w:lang w:eastAsia="zh-CN"/>
                </w:rPr>
                <w:t>[Mod: OK]</w:t>
              </w:r>
            </w:ins>
          </w:p>
        </w:tc>
      </w:tr>
      <w:tr w:rsidR="000544E2" w14:paraId="10FD5E01"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E137CE" w14:textId="23EC10ED" w:rsidR="000544E2" w:rsidRDefault="000544E2" w:rsidP="000544E2">
            <w:pPr>
              <w:widowControl w:val="0"/>
              <w:snapToGrid w:val="0"/>
              <w:rPr>
                <w:rFonts w:eastAsiaTheme="minorEastAsia"/>
                <w:sz w:val="18"/>
                <w:szCs w:val="18"/>
                <w:lang w:eastAsia="zh-CN"/>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21B0E" w14:textId="77777777" w:rsidR="000544E2" w:rsidRDefault="000544E2" w:rsidP="000544E2">
            <w:pPr>
              <w:widowControl w:val="0"/>
              <w:snapToGrid w:val="0"/>
              <w:rPr>
                <w:rFonts w:eastAsia="MS Mincho"/>
                <w:sz w:val="18"/>
                <w:szCs w:val="18"/>
                <w:lang w:eastAsia="ja-JP"/>
              </w:rPr>
            </w:pPr>
            <w:r w:rsidRPr="00311F34">
              <w:rPr>
                <w:rFonts w:eastAsia="MS Mincho" w:hint="eastAsia"/>
                <w:sz w:val="18"/>
                <w:szCs w:val="18"/>
                <w:lang w:eastAsia="ja-JP"/>
              </w:rPr>
              <w:t>I</w:t>
            </w:r>
            <w:r w:rsidRPr="00311F34">
              <w:rPr>
                <w:rFonts w:eastAsia="MS Mincho"/>
                <w:sz w:val="18"/>
                <w:szCs w:val="18"/>
                <w:lang w:eastAsia="ja-JP"/>
              </w:rPr>
              <w:t>ssue 3</w:t>
            </w:r>
            <w:r>
              <w:rPr>
                <w:rFonts w:eastAsia="MS Mincho"/>
                <w:sz w:val="18"/>
                <w:szCs w:val="18"/>
                <w:lang w:eastAsia="ja-JP"/>
              </w:rPr>
              <w:t>.</w:t>
            </w:r>
            <w:r w:rsidRPr="00311F34">
              <w:rPr>
                <w:rFonts w:eastAsia="MS Mincho"/>
                <w:sz w:val="18"/>
                <w:szCs w:val="18"/>
                <w:lang w:eastAsia="ja-JP"/>
              </w:rPr>
              <w:t>1</w:t>
            </w:r>
            <w:r>
              <w:rPr>
                <w:rFonts w:eastAsia="MS Mincho"/>
                <w:sz w:val="18"/>
                <w:szCs w:val="18"/>
                <w:lang w:eastAsia="ja-JP"/>
              </w:rPr>
              <w:t>: Support the proposal (we slightly prefer Alt.B)</w:t>
            </w:r>
          </w:p>
          <w:p w14:paraId="12E4C274" w14:textId="2C14892A" w:rsidR="000544E2" w:rsidRDefault="000544E2" w:rsidP="000544E2">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3.2: We </w:t>
            </w:r>
            <w:r w:rsidR="00BE0CBD">
              <w:rPr>
                <w:rFonts w:eastAsia="MS Mincho"/>
                <w:sz w:val="18"/>
                <w:szCs w:val="18"/>
                <w:lang w:eastAsia="ja-JP"/>
              </w:rPr>
              <w:t>support</w:t>
            </w:r>
            <w:r>
              <w:rPr>
                <w:rFonts w:eastAsia="MS Mincho"/>
                <w:sz w:val="18"/>
                <w:szCs w:val="18"/>
                <w:lang w:eastAsia="ja-JP"/>
              </w:rPr>
              <w:t xml:space="preserve"> P and SP CSI reporting</w:t>
            </w:r>
          </w:p>
          <w:p w14:paraId="7F26DD1B" w14:textId="6D0491DD" w:rsidR="000544E2" w:rsidRPr="004A5BF6" w:rsidRDefault="000544E2" w:rsidP="000544E2">
            <w:pPr>
              <w:widowControl w:val="0"/>
              <w:snapToGrid w:val="0"/>
              <w:rPr>
                <w:rFonts w:eastAsia="MS Mincho"/>
                <w:b/>
                <w:bCs/>
                <w:sz w:val="18"/>
                <w:szCs w:val="18"/>
                <w:u w:val="single"/>
                <w:lang w:eastAsia="ja-JP"/>
              </w:rPr>
            </w:pPr>
            <w:r>
              <w:rPr>
                <w:rFonts w:eastAsia="MS Mincho" w:hint="eastAsia"/>
                <w:sz w:val="18"/>
                <w:szCs w:val="18"/>
                <w:lang w:eastAsia="ja-JP"/>
              </w:rPr>
              <w:t>I</w:t>
            </w:r>
            <w:r>
              <w:rPr>
                <w:rFonts w:eastAsia="MS Mincho"/>
                <w:sz w:val="18"/>
                <w:szCs w:val="18"/>
                <w:lang w:eastAsia="ja-JP"/>
              </w:rPr>
              <w:t>ssue 3.3: We are fine with moderator’s assessment</w:t>
            </w: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8D659" w14:textId="77777777" w:rsidR="00E9143C" w:rsidRDefault="00E9143C" w:rsidP="00BC19F2">
      <w:r>
        <w:separator/>
      </w:r>
    </w:p>
  </w:endnote>
  <w:endnote w:type="continuationSeparator" w:id="0">
    <w:p w14:paraId="4FF8972D" w14:textId="77777777" w:rsidR="00E9143C" w:rsidRDefault="00E9143C"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DC5CF" w14:textId="77777777" w:rsidR="00E9143C" w:rsidRDefault="00E9143C" w:rsidP="00BC19F2">
      <w:r>
        <w:separator/>
      </w:r>
    </w:p>
  </w:footnote>
  <w:footnote w:type="continuationSeparator" w:id="0">
    <w:p w14:paraId="178AE258" w14:textId="77777777" w:rsidR="00E9143C" w:rsidRDefault="00E9143C"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51599C"/>
    <w:multiLevelType w:val="hybridMultilevel"/>
    <w:tmpl w:val="111E145E"/>
    <w:lvl w:ilvl="0" w:tplc="15D27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6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61"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7"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6"/>
  </w:num>
  <w:num w:numId="3">
    <w:abstractNumId w:val="44"/>
  </w:num>
  <w:num w:numId="4">
    <w:abstractNumId w:val="64"/>
  </w:num>
  <w:num w:numId="5">
    <w:abstractNumId w:val="78"/>
  </w:num>
  <w:num w:numId="6">
    <w:abstractNumId w:val="11"/>
  </w:num>
  <w:num w:numId="7">
    <w:abstractNumId w:val="70"/>
  </w:num>
  <w:num w:numId="8">
    <w:abstractNumId w:val="82"/>
  </w:num>
  <w:num w:numId="9">
    <w:abstractNumId w:val="16"/>
  </w:num>
  <w:num w:numId="10">
    <w:abstractNumId w:val="39"/>
  </w:num>
  <w:num w:numId="11">
    <w:abstractNumId w:val="74"/>
  </w:num>
  <w:num w:numId="12">
    <w:abstractNumId w:val="65"/>
  </w:num>
  <w:num w:numId="13">
    <w:abstractNumId w:val="71"/>
  </w:num>
  <w:num w:numId="14">
    <w:abstractNumId w:val="81"/>
  </w:num>
  <w:num w:numId="15">
    <w:abstractNumId w:val="46"/>
  </w:num>
  <w:num w:numId="16">
    <w:abstractNumId w:val="58"/>
  </w:num>
  <w:num w:numId="17">
    <w:abstractNumId w:val="48"/>
  </w:num>
  <w:num w:numId="18">
    <w:abstractNumId w:val="22"/>
  </w:num>
  <w:num w:numId="19">
    <w:abstractNumId w:val="1"/>
  </w:num>
  <w:num w:numId="20">
    <w:abstractNumId w:val="15"/>
  </w:num>
  <w:num w:numId="21">
    <w:abstractNumId w:val="31"/>
  </w:num>
  <w:num w:numId="22">
    <w:abstractNumId w:val="14"/>
  </w:num>
  <w:num w:numId="23">
    <w:abstractNumId w:val="55"/>
  </w:num>
  <w:num w:numId="24">
    <w:abstractNumId w:val="21"/>
  </w:num>
  <w:num w:numId="25">
    <w:abstractNumId w:val="45"/>
  </w:num>
  <w:num w:numId="26">
    <w:abstractNumId w:val="54"/>
  </w:num>
  <w:num w:numId="27">
    <w:abstractNumId w:val="52"/>
  </w:num>
  <w:num w:numId="28">
    <w:abstractNumId w:val="51"/>
  </w:num>
  <w:num w:numId="29">
    <w:abstractNumId w:val="60"/>
  </w:num>
  <w:num w:numId="30">
    <w:abstractNumId w:val="25"/>
  </w:num>
  <w:num w:numId="31">
    <w:abstractNumId w:val="49"/>
  </w:num>
  <w:num w:numId="32">
    <w:abstractNumId w:val="49"/>
  </w:num>
  <w:num w:numId="33">
    <w:abstractNumId w:val="9"/>
  </w:num>
  <w:num w:numId="34">
    <w:abstractNumId w:val="30"/>
  </w:num>
  <w:num w:numId="35">
    <w:abstractNumId w:val="77"/>
  </w:num>
  <w:num w:numId="36">
    <w:abstractNumId w:val="68"/>
  </w:num>
  <w:num w:numId="37">
    <w:abstractNumId w:val="34"/>
  </w:num>
  <w:num w:numId="38">
    <w:abstractNumId w:val="19"/>
  </w:num>
  <w:num w:numId="39">
    <w:abstractNumId w:val="38"/>
  </w:num>
  <w:num w:numId="40">
    <w:abstractNumId w:val="61"/>
  </w:num>
  <w:num w:numId="41">
    <w:abstractNumId w:val="59"/>
  </w:num>
  <w:num w:numId="42">
    <w:abstractNumId w:val="6"/>
  </w:num>
  <w:num w:numId="43">
    <w:abstractNumId w:val="75"/>
  </w:num>
  <w:num w:numId="44">
    <w:abstractNumId w:val="2"/>
  </w:num>
  <w:num w:numId="45">
    <w:abstractNumId w:val="23"/>
  </w:num>
  <w:num w:numId="46">
    <w:abstractNumId w:val="32"/>
  </w:num>
  <w:num w:numId="47">
    <w:abstractNumId w:val="17"/>
  </w:num>
  <w:num w:numId="48">
    <w:abstractNumId w:val="80"/>
  </w:num>
  <w:num w:numId="49">
    <w:abstractNumId w:val="73"/>
  </w:num>
  <w:num w:numId="50">
    <w:abstractNumId w:val="79"/>
  </w:num>
  <w:num w:numId="51">
    <w:abstractNumId w:val="67"/>
  </w:num>
  <w:num w:numId="52">
    <w:abstractNumId w:val="26"/>
  </w:num>
  <w:num w:numId="53">
    <w:abstractNumId w:val="8"/>
  </w:num>
  <w:num w:numId="54">
    <w:abstractNumId w:val="63"/>
  </w:num>
  <w:num w:numId="55">
    <w:abstractNumId w:val="36"/>
  </w:num>
  <w:num w:numId="56">
    <w:abstractNumId w:val="76"/>
  </w:num>
  <w:num w:numId="57">
    <w:abstractNumId w:val="50"/>
  </w:num>
  <w:num w:numId="58">
    <w:abstractNumId w:val="54"/>
    <w:lvlOverride w:ilvl="0">
      <w:startOverride w:val="1"/>
    </w:lvlOverride>
  </w:num>
  <w:num w:numId="59">
    <w:abstractNumId w:val="40"/>
  </w:num>
  <w:num w:numId="60">
    <w:abstractNumId w:val="72"/>
  </w:num>
  <w:num w:numId="61">
    <w:abstractNumId w:val="42"/>
  </w:num>
  <w:num w:numId="62">
    <w:abstractNumId w:val="7"/>
  </w:num>
  <w:num w:numId="63">
    <w:abstractNumId w:val="28"/>
  </w:num>
  <w:num w:numId="64">
    <w:abstractNumId w:val="43"/>
  </w:num>
  <w:num w:numId="65">
    <w:abstractNumId w:val="53"/>
  </w:num>
  <w:num w:numId="66">
    <w:abstractNumId w:val="33"/>
  </w:num>
  <w:num w:numId="67">
    <w:abstractNumId w:val="62"/>
  </w:num>
  <w:num w:numId="68">
    <w:abstractNumId w:val="5"/>
  </w:num>
  <w:num w:numId="69">
    <w:abstractNumId w:val="4"/>
  </w:num>
  <w:num w:numId="70">
    <w:abstractNumId w:val="56"/>
  </w:num>
  <w:num w:numId="71">
    <w:abstractNumId w:val="69"/>
  </w:num>
  <w:num w:numId="72">
    <w:abstractNumId w:val="20"/>
  </w:num>
  <w:num w:numId="73">
    <w:abstractNumId w:val="35"/>
  </w:num>
  <w:num w:numId="74">
    <w:abstractNumId w:val="37"/>
  </w:num>
  <w:num w:numId="75">
    <w:abstractNumId w:val="47"/>
  </w:num>
  <w:num w:numId="76">
    <w:abstractNumId w:val="57"/>
  </w:num>
  <w:num w:numId="77">
    <w:abstractNumId w:val="29"/>
  </w:num>
  <w:num w:numId="78">
    <w:abstractNumId w:val="27"/>
  </w:num>
  <w:num w:numId="79">
    <w:abstractNumId w:val="41"/>
  </w:num>
  <w:num w:numId="80">
    <w:abstractNumId w:val="13"/>
  </w:num>
  <w:num w:numId="81">
    <w:abstractNumId w:val="3"/>
  </w:num>
  <w:num w:numId="82">
    <w:abstractNumId w:val="12"/>
  </w:num>
  <w:num w:numId="83">
    <w:abstractNumId w:val="0"/>
  </w:num>
  <w:num w:numId="84">
    <w:abstractNumId w:val="24"/>
  </w:num>
  <w:num w:numId="85">
    <w:abstractNumId w:val="1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7295"/>
    <w:rsid w:val="00053E86"/>
    <w:rsid w:val="0005433F"/>
    <w:rsid w:val="000544E2"/>
    <w:rsid w:val="00054AFF"/>
    <w:rsid w:val="00054C2A"/>
    <w:rsid w:val="000550CC"/>
    <w:rsid w:val="0005696F"/>
    <w:rsid w:val="0006445E"/>
    <w:rsid w:val="000644AF"/>
    <w:rsid w:val="000664AF"/>
    <w:rsid w:val="000671BC"/>
    <w:rsid w:val="00075685"/>
    <w:rsid w:val="00081160"/>
    <w:rsid w:val="00082C05"/>
    <w:rsid w:val="000833B9"/>
    <w:rsid w:val="00084853"/>
    <w:rsid w:val="0008539A"/>
    <w:rsid w:val="0008599A"/>
    <w:rsid w:val="000913BE"/>
    <w:rsid w:val="0009657C"/>
    <w:rsid w:val="000A2505"/>
    <w:rsid w:val="000A5A81"/>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0341"/>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0C4C"/>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5582"/>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3420F"/>
    <w:rsid w:val="00234386"/>
    <w:rsid w:val="002402B2"/>
    <w:rsid w:val="00242E73"/>
    <w:rsid w:val="0024435F"/>
    <w:rsid w:val="00247007"/>
    <w:rsid w:val="002518ED"/>
    <w:rsid w:val="00252C98"/>
    <w:rsid w:val="00262C08"/>
    <w:rsid w:val="002637AB"/>
    <w:rsid w:val="0027055C"/>
    <w:rsid w:val="00271561"/>
    <w:rsid w:val="00273311"/>
    <w:rsid w:val="002741FE"/>
    <w:rsid w:val="0028125A"/>
    <w:rsid w:val="0028444D"/>
    <w:rsid w:val="002867D4"/>
    <w:rsid w:val="002873C7"/>
    <w:rsid w:val="00293575"/>
    <w:rsid w:val="002949AE"/>
    <w:rsid w:val="00294DD0"/>
    <w:rsid w:val="00295680"/>
    <w:rsid w:val="00297024"/>
    <w:rsid w:val="00297CBF"/>
    <w:rsid w:val="002A0B35"/>
    <w:rsid w:val="002A20D8"/>
    <w:rsid w:val="002A4086"/>
    <w:rsid w:val="002A64E4"/>
    <w:rsid w:val="002B234A"/>
    <w:rsid w:val="002B440E"/>
    <w:rsid w:val="002B4A18"/>
    <w:rsid w:val="002B4D05"/>
    <w:rsid w:val="002B57B3"/>
    <w:rsid w:val="002C0FA6"/>
    <w:rsid w:val="002C50A0"/>
    <w:rsid w:val="002C62B3"/>
    <w:rsid w:val="002D489F"/>
    <w:rsid w:val="002D5588"/>
    <w:rsid w:val="002E02AD"/>
    <w:rsid w:val="002E0A9B"/>
    <w:rsid w:val="002E30D8"/>
    <w:rsid w:val="002E57CC"/>
    <w:rsid w:val="002E6BE5"/>
    <w:rsid w:val="002F61EB"/>
    <w:rsid w:val="002F648F"/>
    <w:rsid w:val="002F7ECF"/>
    <w:rsid w:val="0030127C"/>
    <w:rsid w:val="00302FFA"/>
    <w:rsid w:val="00303851"/>
    <w:rsid w:val="00305262"/>
    <w:rsid w:val="00305E80"/>
    <w:rsid w:val="0031224B"/>
    <w:rsid w:val="003139DD"/>
    <w:rsid w:val="00317D5E"/>
    <w:rsid w:val="00320DFE"/>
    <w:rsid w:val="003244B2"/>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D6B39"/>
    <w:rsid w:val="003E08CF"/>
    <w:rsid w:val="003E0A16"/>
    <w:rsid w:val="003E1DA9"/>
    <w:rsid w:val="003E394E"/>
    <w:rsid w:val="003E5109"/>
    <w:rsid w:val="003E61BD"/>
    <w:rsid w:val="003F029D"/>
    <w:rsid w:val="003F0C60"/>
    <w:rsid w:val="003F0EBD"/>
    <w:rsid w:val="003F6FA2"/>
    <w:rsid w:val="00400CB0"/>
    <w:rsid w:val="00400EAA"/>
    <w:rsid w:val="004021EA"/>
    <w:rsid w:val="00404FF7"/>
    <w:rsid w:val="0040748C"/>
    <w:rsid w:val="00415F1E"/>
    <w:rsid w:val="004173D2"/>
    <w:rsid w:val="00417DDB"/>
    <w:rsid w:val="00421051"/>
    <w:rsid w:val="00421778"/>
    <w:rsid w:val="004217B9"/>
    <w:rsid w:val="00422116"/>
    <w:rsid w:val="00422959"/>
    <w:rsid w:val="004323C9"/>
    <w:rsid w:val="00433443"/>
    <w:rsid w:val="00435362"/>
    <w:rsid w:val="00436BD6"/>
    <w:rsid w:val="00437AB1"/>
    <w:rsid w:val="00437C20"/>
    <w:rsid w:val="00442142"/>
    <w:rsid w:val="0044310A"/>
    <w:rsid w:val="00445BCF"/>
    <w:rsid w:val="00446FEB"/>
    <w:rsid w:val="004506AF"/>
    <w:rsid w:val="0045078C"/>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DF"/>
    <w:rsid w:val="004D712C"/>
    <w:rsid w:val="004E2BE7"/>
    <w:rsid w:val="004E32C5"/>
    <w:rsid w:val="004E43D5"/>
    <w:rsid w:val="004E5A76"/>
    <w:rsid w:val="004E61B7"/>
    <w:rsid w:val="004E62E4"/>
    <w:rsid w:val="004E6A52"/>
    <w:rsid w:val="004F3F29"/>
    <w:rsid w:val="004F4E18"/>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2826"/>
    <w:rsid w:val="00525B75"/>
    <w:rsid w:val="00525B81"/>
    <w:rsid w:val="00527322"/>
    <w:rsid w:val="005312CA"/>
    <w:rsid w:val="00533AED"/>
    <w:rsid w:val="00534062"/>
    <w:rsid w:val="00535B1E"/>
    <w:rsid w:val="00535F6C"/>
    <w:rsid w:val="005405BB"/>
    <w:rsid w:val="00540D3E"/>
    <w:rsid w:val="00544238"/>
    <w:rsid w:val="00545FB8"/>
    <w:rsid w:val="0054652A"/>
    <w:rsid w:val="00554948"/>
    <w:rsid w:val="00560F47"/>
    <w:rsid w:val="005667D3"/>
    <w:rsid w:val="0057493B"/>
    <w:rsid w:val="005751D6"/>
    <w:rsid w:val="00575E32"/>
    <w:rsid w:val="0058303D"/>
    <w:rsid w:val="00591CE1"/>
    <w:rsid w:val="00593E28"/>
    <w:rsid w:val="0059633D"/>
    <w:rsid w:val="005975EC"/>
    <w:rsid w:val="005A22E2"/>
    <w:rsid w:val="005A3EF5"/>
    <w:rsid w:val="005A3FB9"/>
    <w:rsid w:val="005B2320"/>
    <w:rsid w:val="005B30D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054"/>
    <w:rsid w:val="0063366C"/>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037"/>
    <w:rsid w:val="006A1169"/>
    <w:rsid w:val="006A18DB"/>
    <w:rsid w:val="006A1DFA"/>
    <w:rsid w:val="006A5A3C"/>
    <w:rsid w:val="006A66F6"/>
    <w:rsid w:val="006A71C1"/>
    <w:rsid w:val="006B352D"/>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0DB"/>
    <w:rsid w:val="007007F2"/>
    <w:rsid w:val="0070445F"/>
    <w:rsid w:val="0070490E"/>
    <w:rsid w:val="007049AC"/>
    <w:rsid w:val="00710346"/>
    <w:rsid w:val="007141F2"/>
    <w:rsid w:val="00715CCC"/>
    <w:rsid w:val="007161A8"/>
    <w:rsid w:val="00717F78"/>
    <w:rsid w:val="00722213"/>
    <w:rsid w:val="00727692"/>
    <w:rsid w:val="00731C10"/>
    <w:rsid w:val="00732D8B"/>
    <w:rsid w:val="00733499"/>
    <w:rsid w:val="00734597"/>
    <w:rsid w:val="00735DAE"/>
    <w:rsid w:val="0073741A"/>
    <w:rsid w:val="00741277"/>
    <w:rsid w:val="0074447D"/>
    <w:rsid w:val="00745A2D"/>
    <w:rsid w:val="00745E9C"/>
    <w:rsid w:val="00747681"/>
    <w:rsid w:val="00747DCE"/>
    <w:rsid w:val="00752675"/>
    <w:rsid w:val="00754AC7"/>
    <w:rsid w:val="00761F89"/>
    <w:rsid w:val="00764708"/>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B2BF9"/>
    <w:rsid w:val="007B3555"/>
    <w:rsid w:val="007B4807"/>
    <w:rsid w:val="007B4864"/>
    <w:rsid w:val="007B51A2"/>
    <w:rsid w:val="007B5B98"/>
    <w:rsid w:val="007C195E"/>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6D7F"/>
    <w:rsid w:val="008276DD"/>
    <w:rsid w:val="00831CB5"/>
    <w:rsid w:val="008331E7"/>
    <w:rsid w:val="008338A3"/>
    <w:rsid w:val="008351B0"/>
    <w:rsid w:val="00835D2D"/>
    <w:rsid w:val="00837107"/>
    <w:rsid w:val="008402E0"/>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7776F"/>
    <w:rsid w:val="008827E0"/>
    <w:rsid w:val="008866F0"/>
    <w:rsid w:val="0088734F"/>
    <w:rsid w:val="00893F58"/>
    <w:rsid w:val="0089566E"/>
    <w:rsid w:val="008A3667"/>
    <w:rsid w:val="008A6EFD"/>
    <w:rsid w:val="008B554E"/>
    <w:rsid w:val="008C08AB"/>
    <w:rsid w:val="008C4C5B"/>
    <w:rsid w:val="008C5AE5"/>
    <w:rsid w:val="008C6B38"/>
    <w:rsid w:val="008D0DE1"/>
    <w:rsid w:val="008D6AC0"/>
    <w:rsid w:val="008E17C4"/>
    <w:rsid w:val="008E3199"/>
    <w:rsid w:val="008E74B6"/>
    <w:rsid w:val="008E7C08"/>
    <w:rsid w:val="008F2CD9"/>
    <w:rsid w:val="008F4EAE"/>
    <w:rsid w:val="008F56B8"/>
    <w:rsid w:val="008F6026"/>
    <w:rsid w:val="008F69F2"/>
    <w:rsid w:val="008F7BA9"/>
    <w:rsid w:val="00902301"/>
    <w:rsid w:val="00902CA2"/>
    <w:rsid w:val="00904444"/>
    <w:rsid w:val="009105D0"/>
    <w:rsid w:val="009115FE"/>
    <w:rsid w:val="00912184"/>
    <w:rsid w:val="00915885"/>
    <w:rsid w:val="00916E5C"/>
    <w:rsid w:val="009205EB"/>
    <w:rsid w:val="00922001"/>
    <w:rsid w:val="00930221"/>
    <w:rsid w:val="009314FF"/>
    <w:rsid w:val="0093769D"/>
    <w:rsid w:val="009376B9"/>
    <w:rsid w:val="00944ADF"/>
    <w:rsid w:val="00944BD7"/>
    <w:rsid w:val="009462CE"/>
    <w:rsid w:val="0095023F"/>
    <w:rsid w:val="00952942"/>
    <w:rsid w:val="00952F4A"/>
    <w:rsid w:val="00952FCF"/>
    <w:rsid w:val="0095497B"/>
    <w:rsid w:val="0095502C"/>
    <w:rsid w:val="009561B3"/>
    <w:rsid w:val="009571D6"/>
    <w:rsid w:val="00957D47"/>
    <w:rsid w:val="00960D36"/>
    <w:rsid w:val="00960D4B"/>
    <w:rsid w:val="009624A4"/>
    <w:rsid w:val="00972552"/>
    <w:rsid w:val="00976C96"/>
    <w:rsid w:val="00977B85"/>
    <w:rsid w:val="00982BBC"/>
    <w:rsid w:val="00983CAB"/>
    <w:rsid w:val="00984A75"/>
    <w:rsid w:val="009930B3"/>
    <w:rsid w:val="00994F18"/>
    <w:rsid w:val="00997CFD"/>
    <w:rsid w:val="009A277A"/>
    <w:rsid w:val="009A5457"/>
    <w:rsid w:val="009A775C"/>
    <w:rsid w:val="009B167C"/>
    <w:rsid w:val="009B2B71"/>
    <w:rsid w:val="009B64BB"/>
    <w:rsid w:val="009B65F1"/>
    <w:rsid w:val="009B702F"/>
    <w:rsid w:val="009C0B4F"/>
    <w:rsid w:val="009C3256"/>
    <w:rsid w:val="009C3FFA"/>
    <w:rsid w:val="009C4A71"/>
    <w:rsid w:val="009C509C"/>
    <w:rsid w:val="009C709E"/>
    <w:rsid w:val="009D0978"/>
    <w:rsid w:val="009D152E"/>
    <w:rsid w:val="009D54BB"/>
    <w:rsid w:val="009D5D3B"/>
    <w:rsid w:val="009D5E8E"/>
    <w:rsid w:val="009D63B0"/>
    <w:rsid w:val="009E38A4"/>
    <w:rsid w:val="009E40DD"/>
    <w:rsid w:val="009E48A5"/>
    <w:rsid w:val="009E4FBA"/>
    <w:rsid w:val="009E554A"/>
    <w:rsid w:val="009E6319"/>
    <w:rsid w:val="009F0176"/>
    <w:rsid w:val="009F276C"/>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231A2"/>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0C97"/>
    <w:rsid w:val="00A61DC5"/>
    <w:rsid w:val="00A651C7"/>
    <w:rsid w:val="00A66D58"/>
    <w:rsid w:val="00A70A34"/>
    <w:rsid w:val="00A72257"/>
    <w:rsid w:val="00A72270"/>
    <w:rsid w:val="00A7301E"/>
    <w:rsid w:val="00A74F9D"/>
    <w:rsid w:val="00A753F3"/>
    <w:rsid w:val="00A77202"/>
    <w:rsid w:val="00A81CED"/>
    <w:rsid w:val="00A82543"/>
    <w:rsid w:val="00A82D52"/>
    <w:rsid w:val="00A84CF0"/>
    <w:rsid w:val="00A864C8"/>
    <w:rsid w:val="00A908C8"/>
    <w:rsid w:val="00AA1BCA"/>
    <w:rsid w:val="00AA2EE1"/>
    <w:rsid w:val="00AA2F39"/>
    <w:rsid w:val="00AA5BC8"/>
    <w:rsid w:val="00AA7323"/>
    <w:rsid w:val="00AB1962"/>
    <w:rsid w:val="00AB2808"/>
    <w:rsid w:val="00AB2B7C"/>
    <w:rsid w:val="00AB581D"/>
    <w:rsid w:val="00AB6FD3"/>
    <w:rsid w:val="00AB7D56"/>
    <w:rsid w:val="00AC08D2"/>
    <w:rsid w:val="00AC0E97"/>
    <w:rsid w:val="00AC2C48"/>
    <w:rsid w:val="00AC59CE"/>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342B"/>
    <w:rsid w:val="00B350A0"/>
    <w:rsid w:val="00B35274"/>
    <w:rsid w:val="00B35DC5"/>
    <w:rsid w:val="00B37118"/>
    <w:rsid w:val="00B379D1"/>
    <w:rsid w:val="00B452BB"/>
    <w:rsid w:val="00B45C87"/>
    <w:rsid w:val="00B47220"/>
    <w:rsid w:val="00B50383"/>
    <w:rsid w:val="00B51FA0"/>
    <w:rsid w:val="00B52AB5"/>
    <w:rsid w:val="00B52F21"/>
    <w:rsid w:val="00B53854"/>
    <w:rsid w:val="00B55A38"/>
    <w:rsid w:val="00B61265"/>
    <w:rsid w:val="00B61E7F"/>
    <w:rsid w:val="00B645C5"/>
    <w:rsid w:val="00B66A3A"/>
    <w:rsid w:val="00B742D2"/>
    <w:rsid w:val="00B74DCD"/>
    <w:rsid w:val="00B77BB8"/>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24B1"/>
    <w:rsid w:val="00BD3918"/>
    <w:rsid w:val="00BD45F6"/>
    <w:rsid w:val="00BD4E91"/>
    <w:rsid w:val="00BE0B95"/>
    <w:rsid w:val="00BE0B99"/>
    <w:rsid w:val="00BE0CBD"/>
    <w:rsid w:val="00BE3D3C"/>
    <w:rsid w:val="00BE418D"/>
    <w:rsid w:val="00BE5E7D"/>
    <w:rsid w:val="00BE6C63"/>
    <w:rsid w:val="00BF1870"/>
    <w:rsid w:val="00BF55BB"/>
    <w:rsid w:val="00BF706E"/>
    <w:rsid w:val="00BF711F"/>
    <w:rsid w:val="00BF7B2A"/>
    <w:rsid w:val="00C021E4"/>
    <w:rsid w:val="00C0418E"/>
    <w:rsid w:val="00C04680"/>
    <w:rsid w:val="00C05A26"/>
    <w:rsid w:val="00C0746F"/>
    <w:rsid w:val="00C11F57"/>
    <w:rsid w:val="00C12862"/>
    <w:rsid w:val="00C12C53"/>
    <w:rsid w:val="00C14C05"/>
    <w:rsid w:val="00C15041"/>
    <w:rsid w:val="00C16F9D"/>
    <w:rsid w:val="00C200AC"/>
    <w:rsid w:val="00C20A9E"/>
    <w:rsid w:val="00C211E8"/>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932"/>
    <w:rsid w:val="00C93E98"/>
    <w:rsid w:val="00C962BA"/>
    <w:rsid w:val="00C97ED3"/>
    <w:rsid w:val="00CB095E"/>
    <w:rsid w:val="00CB0B83"/>
    <w:rsid w:val="00CB1A26"/>
    <w:rsid w:val="00CB21FE"/>
    <w:rsid w:val="00CB387D"/>
    <w:rsid w:val="00CB6B37"/>
    <w:rsid w:val="00CC0092"/>
    <w:rsid w:val="00CC28B5"/>
    <w:rsid w:val="00CC41B2"/>
    <w:rsid w:val="00CC5EA0"/>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6D2E"/>
    <w:rsid w:val="00D205C8"/>
    <w:rsid w:val="00D20D50"/>
    <w:rsid w:val="00D214C0"/>
    <w:rsid w:val="00D22E6F"/>
    <w:rsid w:val="00D33730"/>
    <w:rsid w:val="00D35510"/>
    <w:rsid w:val="00D35D85"/>
    <w:rsid w:val="00D3655E"/>
    <w:rsid w:val="00D41726"/>
    <w:rsid w:val="00D41A9C"/>
    <w:rsid w:val="00D42130"/>
    <w:rsid w:val="00D4343E"/>
    <w:rsid w:val="00D46A37"/>
    <w:rsid w:val="00D50258"/>
    <w:rsid w:val="00D51968"/>
    <w:rsid w:val="00D5272D"/>
    <w:rsid w:val="00D535C8"/>
    <w:rsid w:val="00D54619"/>
    <w:rsid w:val="00D5475C"/>
    <w:rsid w:val="00D55206"/>
    <w:rsid w:val="00D5549C"/>
    <w:rsid w:val="00D612AF"/>
    <w:rsid w:val="00D61BDE"/>
    <w:rsid w:val="00D64811"/>
    <w:rsid w:val="00D66F1E"/>
    <w:rsid w:val="00D6721C"/>
    <w:rsid w:val="00D7029C"/>
    <w:rsid w:val="00D74E77"/>
    <w:rsid w:val="00D7624A"/>
    <w:rsid w:val="00D77242"/>
    <w:rsid w:val="00D84743"/>
    <w:rsid w:val="00D87531"/>
    <w:rsid w:val="00D87DFC"/>
    <w:rsid w:val="00D87E5C"/>
    <w:rsid w:val="00D908E9"/>
    <w:rsid w:val="00D94BAF"/>
    <w:rsid w:val="00D9545A"/>
    <w:rsid w:val="00D97187"/>
    <w:rsid w:val="00DA1A9C"/>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123F"/>
    <w:rsid w:val="00E62616"/>
    <w:rsid w:val="00E63FD9"/>
    <w:rsid w:val="00E64E63"/>
    <w:rsid w:val="00E6500B"/>
    <w:rsid w:val="00E67F91"/>
    <w:rsid w:val="00E73889"/>
    <w:rsid w:val="00E74579"/>
    <w:rsid w:val="00E76C0B"/>
    <w:rsid w:val="00E8052C"/>
    <w:rsid w:val="00E84127"/>
    <w:rsid w:val="00E84A4A"/>
    <w:rsid w:val="00E85754"/>
    <w:rsid w:val="00E86AAA"/>
    <w:rsid w:val="00E9143C"/>
    <w:rsid w:val="00E92A9D"/>
    <w:rsid w:val="00E96523"/>
    <w:rsid w:val="00E972AE"/>
    <w:rsid w:val="00EA48C2"/>
    <w:rsid w:val="00EA6D0E"/>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7B46"/>
    <w:rsid w:val="00F17DC3"/>
    <w:rsid w:val="00F24D69"/>
    <w:rsid w:val="00F24D7C"/>
    <w:rsid w:val="00F265A5"/>
    <w:rsid w:val="00F30145"/>
    <w:rsid w:val="00F327C2"/>
    <w:rsid w:val="00F345CC"/>
    <w:rsid w:val="00F36A93"/>
    <w:rsid w:val="00F37C38"/>
    <w:rsid w:val="00F444D3"/>
    <w:rsid w:val="00F45B10"/>
    <w:rsid w:val="00F4646E"/>
    <w:rsid w:val="00F468B8"/>
    <w:rsid w:val="00F500D9"/>
    <w:rsid w:val="00F5241D"/>
    <w:rsid w:val="00F527D3"/>
    <w:rsid w:val="00F52A43"/>
    <w:rsid w:val="00F541FA"/>
    <w:rsid w:val="00F56A03"/>
    <w:rsid w:val="00F57CC3"/>
    <w:rsid w:val="00F66B85"/>
    <w:rsid w:val="00F6752C"/>
    <w:rsid w:val="00F749FF"/>
    <w:rsid w:val="00F80FDA"/>
    <w:rsid w:val="00F8435E"/>
    <w:rsid w:val="00F84B60"/>
    <w:rsid w:val="00F85A1C"/>
    <w:rsid w:val="00F85ABB"/>
    <w:rsid w:val="00F85EED"/>
    <w:rsid w:val="00F9229C"/>
    <w:rsid w:val="00F94013"/>
    <w:rsid w:val="00FA0741"/>
    <w:rsid w:val="00FB0CA9"/>
    <w:rsid w:val="00FB191F"/>
    <w:rsid w:val="00FB316A"/>
    <w:rsid w:val="00FC2117"/>
    <w:rsid w:val="00FC3120"/>
    <w:rsid w:val="00FC32D0"/>
    <w:rsid w:val="00FC4B61"/>
    <w:rsid w:val="00FD17C4"/>
    <w:rsid w:val="00FD1B8C"/>
    <w:rsid w:val="00FD1C99"/>
    <w:rsid w:val="00FD3B9C"/>
    <w:rsid w:val="00FD5545"/>
    <w:rsid w:val="00FD5675"/>
    <w:rsid w:val="00FD587F"/>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A69A-044A-4D44-9743-BE3FE598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47</Pages>
  <Words>24892</Words>
  <Characters>141891</Characters>
  <Application>Microsoft Office Word</Application>
  <DocSecurity>0</DocSecurity>
  <Lines>1182</Lines>
  <Paragraphs>332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28</cp:revision>
  <cp:lastPrinted>2021-10-06T09:28:00Z</cp:lastPrinted>
  <dcterms:created xsi:type="dcterms:W3CDTF">2022-10-10T07:00:00Z</dcterms:created>
  <dcterms:modified xsi:type="dcterms:W3CDTF">2022-10-10T11:13:00Z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