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ＭＳ 明朝" w:hAnsi="Arial" w:cs="Arial"/>
          <w:b/>
          <w:bCs/>
          <w:lang w:val="en-GB" w:eastAsia="ja-JP"/>
        </w:rPr>
        <w:t>e</w:t>
      </w:r>
      <w:r w:rsidR="0057493B">
        <w:rPr>
          <w:rFonts w:ascii="Arial" w:eastAsia="ＭＳ 明朝" w:hAnsi="Arial" w:cs="Arial"/>
          <w:b/>
          <w:bCs/>
          <w:lang w:val="en-GB" w:eastAsia="ja-JP"/>
        </w:rPr>
        <w:t>-</w:t>
      </w:r>
      <w:r>
        <w:rPr>
          <w:rFonts w:ascii="Arial" w:eastAsia="ＭＳ 明朝" w:hAnsi="Arial" w:cs="Arial"/>
          <w:b/>
          <w:bCs/>
          <w:lang w:val="en-GB" w:eastAsia="ja-JP"/>
        </w:rPr>
        <w:t>Meeting</w:t>
      </w:r>
      <w:r w:rsidR="0028444D" w:rsidRPr="0028444D">
        <w:rPr>
          <w:rFonts w:ascii="Arial" w:eastAsia="ＭＳ 明朝" w:hAnsi="Arial" w:cs="Arial"/>
          <w:b/>
          <w:bCs/>
          <w:lang w:val="en-GB" w:eastAsia="ja-JP"/>
        </w:rPr>
        <w:t xml:space="preserve">, </w:t>
      </w:r>
      <w:r w:rsidR="002307C4">
        <w:rPr>
          <w:rFonts w:ascii="Arial" w:eastAsia="ＭＳ 明朝" w:hAnsi="Arial" w:cs="Arial"/>
          <w:b/>
          <w:bCs/>
          <w:lang w:val="en-GB" w:eastAsia="ja-JP"/>
        </w:rPr>
        <w:t>October</w:t>
      </w:r>
      <w:r w:rsidR="0028444D" w:rsidRPr="0028444D">
        <w:rPr>
          <w:rFonts w:ascii="Arial" w:eastAsia="ＭＳ 明朝" w:hAnsi="Arial" w:cs="Arial"/>
          <w:b/>
          <w:bCs/>
          <w:lang w:val="en-GB" w:eastAsia="ja-JP"/>
        </w:rPr>
        <w:t xml:space="preserve"> </w:t>
      </w:r>
      <w:r w:rsidR="00204BAC">
        <w:rPr>
          <w:rFonts w:ascii="Arial" w:eastAsia="ＭＳ 明朝" w:hAnsi="Arial" w:cs="Arial"/>
          <w:b/>
          <w:bCs/>
          <w:lang w:val="en-GB" w:eastAsia="ja-JP"/>
        </w:rPr>
        <w:t>10</w:t>
      </w:r>
      <w:r w:rsidR="00204BAC">
        <w:rPr>
          <w:rFonts w:ascii="Arial" w:eastAsia="ＭＳ 明朝" w:hAnsi="Arial" w:cs="Arial"/>
          <w:b/>
          <w:bCs/>
          <w:vertAlign w:val="superscript"/>
          <w:lang w:val="en-GB" w:eastAsia="ja-JP"/>
        </w:rPr>
        <w:t>th</w:t>
      </w:r>
      <w:r w:rsidR="00204BAC">
        <w:rPr>
          <w:rFonts w:ascii="Arial" w:eastAsia="ＭＳ 明朝" w:hAnsi="Arial" w:cs="Arial"/>
          <w:b/>
          <w:bCs/>
          <w:lang w:val="en-GB" w:eastAsia="ja-JP"/>
        </w:rPr>
        <w:t xml:space="preserve"> – 19</w:t>
      </w:r>
      <w:r w:rsidR="0028444D" w:rsidRPr="0028444D">
        <w:rPr>
          <w:rFonts w:ascii="Arial" w:eastAsia="ＭＳ 明朝" w:hAnsi="Arial" w:cs="Arial"/>
          <w:b/>
          <w:bCs/>
          <w:vertAlign w:val="superscript"/>
          <w:lang w:val="en-GB" w:eastAsia="ja-JP"/>
        </w:rPr>
        <w:t>th</w:t>
      </w:r>
      <w:r w:rsidR="0028444D" w:rsidRPr="0028444D">
        <w:rPr>
          <w:rFonts w:ascii="Arial" w:eastAsia="ＭＳ 明朝"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d"/>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d"/>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d"/>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afd"/>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14BA66BB" w:rsidR="00A12C4C" w:rsidRPr="00745A2D" w:rsidRDefault="00CC5EA0"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10T01:39:00Z">
              <w:r>
                <w:rPr>
                  <w:rFonts w:ascii="Times" w:eastAsia="Batang" w:hAnsi="Times" w:cs="Times"/>
                  <w:sz w:val="18"/>
                  <w:szCs w:val="20"/>
                  <w:lang w:val="en-GB" w:eastAsia="en-US"/>
                </w:rPr>
                <w:t>F</w:t>
              </w:r>
            </w:ins>
            <w:ins w:id="5" w:author="Eko Onggosanusi" w:date="2022-10-09T15:31:00Z">
              <w:r w:rsidR="00A12C4C">
                <w:rPr>
                  <w:rFonts w:ascii="Times" w:eastAsia="Batang" w:hAnsi="Times" w:cs="Times"/>
                  <w:sz w:val="18"/>
                  <w:szCs w:val="20"/>
                  <w:lang w:val="en-GB" w:eastAsia="en-US"/>
                </w:rPr>
                <w:t xml:space="preserve">or each of the </w:t>
              </w:r>
            </w:ins>
            <w:ins w:id="6" w:author="Eko Onggosanusi" w:date="2022-10-10T01:31:00Z">
              <w:r w:rsidR="005B30D0">
                <w:rPr>
                  <w:rFonts w:ascii="Times" w:eastAsia="Batang" w:hAnsi="Times" w:cs="Times"/>
                  <w:sz w:val="18"/>
                  <w:szCs w:val="20"/>
                  <w:lang w:val="en-GB" w:eastAsia="en-US"/>
                </w:rPr>
                <w:t>(</w:t>
              </w:r>
            </w:ins>
            <w:ins w:id="7" w:author="Eko Onggosanusi" w:date="2022-10-09T15:31:00Z">
              <w:r w:rsidR="00A12C4C">
                <w:rPr>
                  <w:rFonts w:ascii="Times" w:eastAsia="Batang" w:hAnsi="Times" w:cs="Times"/>
                  <w:sz w:val="18"/>
                  <w:szCs w:val="20"/>
                  <w:lang w:val="en-GB" w:eastAsia="en-US"/>
                </w:rPr>
                <w:t>2N</w:t>
              </w:r>
            </w:ins>
            <w:ins w:id="8" w:author="Eko Onggosanusi" w:date="2022-10-10T01:33:00Z">
              <w:r w:rsidR="000671BC">
                <w:rPr>
                  <w:rFonts w:ascii="Times" w:eastAsia="Batang" w:hAnsi="Times" w:cs="Times"/>
                  <w:sz w:val="18"/>
                  <w:szCs w:val="20"/>
                  <w:lang w:val="en-GB" w:eastAsia="en-US"/>
                </w:rPr>
                <w:t>–</w:t>
              </w:r>
            </w:ins>
            <w:ins w:id="9" w:author="Eko Onggosanusi" w:date="2022-10-10T01:31:00Z">
              <w:r w:rsidR="005B30D0">
                <w:rPr>
                  <w:rFonts w:ascii="Times" w:eastAsia="Batang" w:hAnsi="Times" w:cs="Times"/>
                  <w:sz w:val="18"/>
                  <w:szCs w:val="20"/>
                  <w:lang w:val="en-GB" w:eastAsia="en-US"/>
                </w:rPr>
                <w:t>1)</w:t>
              </w:r>
            </w:ins>
            <w:ins w:id="10" w:author="Eko Onggosanusi" w:date="2022-10-09T15:31:00Z">
              <w:r w:rsidR="00A12C4C">
                <w:rPr>
                  <w:rFonts w:ascii="Times" w:eastAsia="Batang" w:hAnsi="Times" w:cs="Times"/>
                  <w:sz w:val="18"/>
                  <w:szCs w:val="20"/>
                  <w:lang w:val="en-GB" w:eastAsia="en-US"/>
                </w:rPr>
                <w:t xml:space="preserve"> amplitude groups</w:t>
              </w:r>
            </w:ins>
            <w:ins w:id="11" w:author="Eko Onggosanusi" w:date="2022-10-10T01:32:00Z">
              <w:r w:rsidR="00A60C97">
                <w:rPr>
                  <w:rFonts w:ascii="Times" w:eastAsia="Batang" w:hAnsi="Times" w:cs="Times"/>
                  <w:sz w:val="18"/>
                  <w:szCs w:val="20"/>
                  <w:lang w:val="en-GB" w:eastAsia="en-US"/>
                </w:rPr>
                <w:t xml:space="preserve"> (other than the group associated with the SCI)</w:t>
              </w:r>
            </w:ins>
            <w:ins w:id="12" w:author="Eko Onggosanusi" w:date="2022-10-10T01:39:00Z">
              <w:r>
                <w:rPr>
                  <w:rFonts w:ascii="Times" w:eastAsia="Batang" w:hAnsi="Times" w:cs="Times"/>
                  <w:sz w:val="18"/>
                  <w:szCs w:val="20"/>
                  <w:lang w:val="en-GB" w:eastAsia="en-US"/>
                </w:rPr>
                <w:t>, the reference</w:t>
              </w:r>
            </w:ins>
            <w:ins w:id="13" w:author="Eko Onggosanusi" w:date="2022-10-09T15:31:00Z">
              <w:r w:rsidR="00944BD7">
                <w:rPr>
                  <w:rFonts w:ascii="Times" w:eastAsia="Batang" w:hAnsi="Times" w:cs="Times"/>
                  <w:sz w:val="18"/>
                  <w:szCs w:val="20"/>
                  <w:lang w:val="en-GB" w:eastAsia="en-US"/>
                </w:rPr>
                <w:t xml:space="preserve"> </w:t>
              </w:r>
            </w:ins>
            <w:ins w:id="14" w:author="Eko Onggosanusi" w:date="2022-10-10T01:39:00Z">
              <w:r>
                <w:rPr>
                  <w:rFonts w:ascii="Times" w:eastAsia="Batang" w:hAnsi="Times" w:cs="Times"/>
                  <w:sz w:val="18"/>
                  <w:szCs w:val="20"/>
                  <w:lang w:val="en-GB" w:eastAsia="en-US"/>
                </w:rPr>
                <w:t xml:space="preserve">amplitude and </w:t>
              </w:r>
            </w:ins>
            <w:ins w:id="15" w:author="Eko Onggosanusi" w:date="2022-10-10T01:38:00Z">
              <w:r w:rsidR="00944BD7">
                <w:rPr>
                  <w:rFonts w:ascii="Times" w:eastAsia="Batang" w:hAnsi="Times" w:cs="Times"/>
                  <w:sz w:val="18"/>
                  <w:szCs w:val="20"/>
                  <w:lang w:val="en-GB" w:eastAsia="en-US"/>
                </w:rPr>
                <w:t xml:space="preserve">its </w:t>
              </w:r>
            </w:ins>
            <w:ins w:id="16" w:author="Eko Onggosanusi" w:date="2022-10-09T15:31:00Z">
              <w:r w:rsidR="00944BD7">
                <w:rPr>
                  <w:rFonts w:ascii="Times" w:eastAsia="Batang" w:hAnsi="Times" w:cs="Times"/>
                  <w:sz w:val="18"/>
                  <w:szCs w:val="20"/>
                  <w:lang w:val="en-GB" w:eastAsia="en-US"/>
                </w:rPr>
                <w:t>location</w:t>
              </w:r>
              <w:r w:rsidR="00FB0CA9">
                <w:rPr>
                  <w:rFonts w:ascii="Times" w:eastAsia="Batang" w:hAnsi="Times" w:cs="Times"/>
                  <w:sz w:val="18"/>
                  <w:szCs w:val="20"/>
                  <w:lang w:val="en-GB" w:eastAsia="en-US"/>
                </w:rPr>
                <w:t xml:space="preserve"> </w:t>
              </w:r>
              <w:r w:rsidR="00944BD7">
                <w:rPr>
                  <w:rFonts w:ascii="Times" w:eastAsia="Batang" w:hAnsi="Times" w:cs="Times"/>
                  <w:sz w:val="18"/>
                  <w:szCs w:val="20"/>
                  <w:lang w:val="en-GB" w:eastAsia="en-US"/>
                </w:rPr>
                <w:t>are</w:t>
              </w:r>
              <w:r w:rsidR="00A12C4C">
                <w:rPr>
                  <w:rFonts w:ascii="Times" w:eastAsia="Batang" w:hAnsi="Times" w:cs="Times"/>
                  <w:sz w:val="18"/>
                  <w:szCs w:val="20"/>
                  <w:lang w:val="en-GB" w:eastAsia="en-US"/>
                </w:rPr>
                <w:t xml:space="preserve">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FFS: The need for “strongest” TRP/TRP-group indicator in addition </w:t>
            </w:r>
            <w:r w:rsidRPr="004E6A52">
              <w:rPr>
                <w:rFonts w:ascii="Times" w:eastAsia="Batang" w:hAnsi="Times" w:cs="Times"/>
                <w:sz w:val="18"/>
                <w:szCs w:val="20"/>
                <w:lang w:val="en-GB" w:eastAsia="en-US"/>
              </w:rPr>
              <w:lastRenderedPageBreak/>
              <w:t>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afd"/>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afd"/>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afd"/>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afd"/>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20B32555" w:rsidR="00C12862" w:rsidRPr="004021EA" w:rsidRDefault="00C12862" w:rsidP="00047295">
            <w:pPr>
              <w:pStyle w:val="afd"/>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r w:rsidR="00F345CC">
              <w:rPr>
                <w:sz w:val="18"/>
                <w:szCs w:val="18"/>
                <w:lang w:val="en-GB"/>
              </w:rPr>
              <w:t>, Spreadtrum</w:t>
            </w:r>
          </w:p>
          <w:p w14:paraId="78C9EBF3" w14:textId="6EEB856F" w:rsidR="00C12862" w:rsidRPr="009E38A4" w:rsidRDefault="00C12862" w:rsidP="00047295">
            <w:pPr>
              <w:pStyle w:val="afd"/>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afd"/>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17"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afd"/>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d"/>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afd"/>
              <w:numPr>
                <w:ilvl w:val="1"/>
                <w:numId w:val="41"/>
              </w:numPr>
              <w:suppressAutoHyphens w:val="0"/>
              <w:snapToGrid w:val="0"/>
              <w:spacing w:after="0" w:line="240" w:lineRule="auto"/>
              <w:rPr>
                <w:sz w:val="18"/>
                <w:szCs w:val="18"/>
              </w:rPr>
            </w:pPr>
            <w:r w:rsidRPr="009205EB">
              <w:rPr>
                <w:sz w:val="18"/>
                <w:szCs w:val="18"/>
              </w:rPr>
              <w:t xml:space="preserve">Alt2. </w:t>
            </w:r>
            <w:ins w:id="18" w:author="Eko Onggosanusi" w:date="2022-10-09T15:51:00Z">
              <w:r w:rsidR="00B52F21">
                <w:rPr>
                  <w:sz w:val="18"/>
                  <w:szCs w:val="18"/>
                </w:rPr>
                <w:t>g</w:t>
              </w:r>
            </w:ins>
            <w:r w:rsidR="00437C20">
              <w:rPr>
                <w:sz w:val="18"/>
                <w:szCs w:val="18"/>
              </w:rPr>
              <w:t>N</w:t>
            </w:r>
            <w:ins w:id="19" w:author="Eko Onggosanusi" w:date="2022-10-09T15:51:00Z">
              <w:r w:rsidR="00B52F21">
                <w:rPr>
                  <w:sz w:val="18"/>
                  <w:szCs w:val="18"/>
                </w:rPr>
                <w:t xml:space="preserve">B configures </w:t>
              </w:r>
            </w:ins>
            <w:ins w:id="20" w:author="Eko Onggosanusi" w:date="2022-10-09T15:52:00Z">
              <w:r w:rsidR="00B52F21">
                <w:rPr>
                  <w:sz w:val="18"/>
                  <w:szCs w:val="18"/>
                </w:rPr>
                <w:t>a c</w:t>
              </w:r>
            </w:ins>
            <w:del w:id="21"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22"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afd"/>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afd"/>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23" w:author="Eko Onggosanusi" w:date="2022-10-09T15:52:00Z">
              <w:r w:rsidR="007D5A81" w:rsidRPr="007D5A81" w:rsidDel="00685AC6">
                <w:rPr>
                  <w:sz w:val="18"/>
                  <w:szCs w:val="18"/>
                </w:rPr>
                <w:delText>s</w:delText>
              </w:r>
            </w:del>
            <w:r w:rsidR="007D5A81" w:rsidRPr="007D5A81">
              <w:rPr>
                <w:sz w:val="18"/>
                <w:szCs w:val="18"/>
              </w:rPr>
              <w:t xml:space="preserve"> </w:t>
            </w:r>
            <w:ins w:id="24" w:author="Eko Onggosanusi" w:date="2022-10-09T15:52:00Z">
              <w:r w:rsidR="00685AC6">
                <w:rPr>
                  <w:sz w:val="18"/>
                  <w:szCs w:val="18"/>
                </w:rPr>
                <w:t xml:space="preserve">per </w:t>
              </w:r>
            </w:ins>
            <w:ins w:id="25" w:author="Eko Onggosanusi" w:date="2022-10-09T15:53:00Z">
              <w:r w:rsidR="00685AC6">
                <w:rPr>
                  <w:sz w:val="18"/>
                  <w:szCs w:val="18"/>
                </w:rPr>
                <w:t xml:space="preserve">each </w:t>
              </w:r>
            </w:ins>
            <w:del w:id="26"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27"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afd"/>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d"/>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d"/>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d"/>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w:t>
            </w:r>
            <w:r w:rsidR="00E60267">
              <w:rPr>
                <w:sz w:val="18"/>
                <w:szCs w:val="18"/>
              </w:rPr>
              <w:lastRenderedPageBreak/>
              <w:t>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d"/>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d"/>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d"/>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053D5B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r w:rsidR="00F345CC">
              <w:rPr>
                <w:sz w:val="18"/>
                <w:szCs w:val="18"/>
                <w:lang w:val="en-GB"/>
              </w:rPr>
              <w:t>, Spreadtrum</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afd"/>
              <w:numPr>
                <w:ilvl w:val="0"/>
                <w:numId w:val="38"/>
              </w:numPr>
              <w:suppressAutoHyphens w:val="0"/>
              <w:snapToGrid w:val="0"/>
              <w:spacing w:after="0" w:line="240" w:lineRule="auto"/>
              <w:rPr>
                <w:rFonts w:ascii="Times" w:eastAsia="Batang" w:hAnsi="Times" w:cs="Times"/>
                <w:sz w:val="18"/>
                <w:szCs w:val="18"/>
                <w:lang w:val="en-GB"/>
              </w:rPr>
            </w:pPr>
            <w:del w:id="28"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29"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30"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afd"/>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31" w:author="Eko Onggosanusi" w:date="2022-10-09T15:33:00Z">
              <w:r w:rsidR="00A12C4C">
                <w:rPr>
                  <w:rFonts w:ascii="Times" w:eastAsia="Batang" w:hAnsi="Times" w:cs="Times"/>
                  <w:sz w:val="18"/>
                  <w:szCs w:val="18"/>
                  <w:lang w:val="en-GB"/>
                </w:rPr>
                <w:t>Whether AP only, or both AP and SP</w:t>
              </w:r>
            </w:ins>
            <w:ins w:id="32" w:author="Eko Onggosanusi" w:date="2022-10-09T15:34:00Z">
              <w:r w:rsidR="007E7264">
                <w:rPr>
                  <w:rFonts w:ascii="Times" w:eastAsia="Batang" w:hAnsi="Times" w:cs="Times"/>
                  <w:sz w:val="18"/>
                  <w:szCs w:val="18"/>
                  <w:lang w:val="en-GB"/>
                </w:rPr>
                <w:t xml:space="preserve"> (following legacy)</w:t>
              </w:r>
            </w:ins>
            <w:ins w:id="33" w:author="Eko Onggosanusi" w:date="2022-10-09T15:33:00Z">
              <w:r w:rsidR="00A12C4C">
                <w:rPr>
                  <w:rFonts w:ascii="Times" w:eastAsia="Batang" w:hAnsi="Times" w:cs="Times"/>
                  <w:sz w:val="18"/>
                  <w:szCs w:val="18"/>
                  <w:lang w:val="en-GB"/>
                </w:rPr>
                <w:t>, is supported</w:t>
              </w:r>
            </w:ins>
            <w:del w:id="34"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afd"/>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d"/>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d"/>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d"/>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3C401E5"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35"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r w:rsidR="00F345CC">
              <w:rPr>
                <w:sz w:val="18"/>
                <w:szCs w:val="18"/>
                <w:lang w:val="en-GB"/>
              </w:rPr>
              <w:t>, Spreadtrum</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36"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FD587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FD587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lastRenderedPageBreak/>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afd"/>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afd"/>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d"/>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afd"/>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lastRenderedPageBreak/>
              <w:t>Switching between mode-1 and mode-2 is gNB-configured via higher-layer signalling:</w:t>
            </w:r>
          </w:p>
          <w:p w14:paraId="0E0F302A" w14:textId="70A8AEAB" w:rsidR="003624B1" w:rsidRPr="003624B1" w:rsidRDefault="003624B1" w:rsidP="00C962BA">
            <w:pPr>
              <w:pStyle w:val="afd"/>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r w:rsidR="00F345CC">
              <w:rPr>
                <w:sz w:val="18"/>
                <w:szCs w:val="18"/>
                <w:lang w:val="en-GB"/>
              </w:rPr>
              <w:t>, Spreadtrum</w:t>
            </w:r>
          </w:p>
          <w:p w14:paraId="77B769A3" w14:textId="7BF3811C" w:rsidR="003624B1" w:rsidRPr="003624B1" w:rsidRDefault="003624B1" w:rsidP="00047295">
            <w:pPr>
              <w:pStyle w:val="afd"/>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6"/>
        <w:spacing w:after="0" w:line="240" w:lineRule="auto"/>
        <w:jc w:val="center"/>
      </w:pPr>
      <w:r>
        <w:t>Table 1B Type II CJT: summary of observation from SLS</w:t>
      </w:r>
    </w:p>
    <w:tbl>
      <w:tblPr>
        <w:tblStyle w:val="aff1"/>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8"/>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4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afd"/>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6"/>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d"/>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d"/>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d"/>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d"/>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d"/>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1"/>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afd"/>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d"/>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d"/>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d"/>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1"/>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don’t think Alt 2 has higher UE complexity than Alt 1. It is clear that UE does not need to compute full CSI for Alt 2 </w:t>
            </w:r>
            <w:r>
              <w:rPr>
                <w:rFonts w:eastAsia="SimSun"/>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SimSun"/>
                <w:sz w:val="18"/>
                <w:szCs w:val="18"/>
                <w:lang w:eastAsia="zh-CN"/>
              </w:rPr>
            </w:pPr>
            <w:r>
              <w:rPr>
                <w:rFonts w:eastAsia="SimSun"/>
                <w:sz w:val="18"/>
                <w:szCs w:val="18"/>
                <w:lang w:eastAsia="zh-CN"/>
              </w:rPr>
              <w:t xml:space="preserve">[Mod: Thanks for revising the assessment (more accurate this time </w:t>
            </w:r>
            <w:r w:rsidRPr="00745A2D">
              <w:rPr>
                <w:rFonts w:eastAsia="SimSun"/>
                <w:sz w:val="18"/>
                <w:szCs w:val="18"/>
                <w:lang w:eastAsia="zh-CN"/>
              </w:rPr>
              <w:sym w:font="Wingdings" w:char="F04A"/>
            </w:r>
            <w:r>
              <w:rPr>
                <w:rFonts w:eastAsia="SimSun"/>
                <w:sz w:val="18"/>
                <w:szCs w:val="18"/>
                <w:lang w:eastAsia="zh-CN"/>
              </w:rPr>
              <w:t xml:space="preserve">). </w:t>
            </w:r>
          </w:p>
          <w:p w14:paraId="3E90ADDF" w14:textId="77777777" w:rsidR="00745A2D" w:rsidRDefault="00745A2D" w:rsidP="00745A2D">
            <w:pPr>
              <w:widowControl w:val="0"/>
              <w:snapToGrid w:val="0"/>
              <w:rPr>
                <w:rFonts w:eastAsia="SimSun"/>
                <w:sz w:val="18"/>
                <w:szCs w:val="18"/>
                <w:lang w:eastAsia="zh-CN"/>
              </w:rPr>
            </w:pPr>
            <w:r>
              <w:rPr>
                <w:rFonts w:eastAsia="SimSun"/>
                <w:sz w:val="18"/>
                <w:szCs w:val="18"/>
                <w:lang w:eastAsia="zh-CN"/>
              </w:rPr>
              <w:t xml:space="preserve">From FL perspective, </w:t>
            </w:r>
          </w:p>
          <w:p w14:paraId="3AA70C93" w14:textId="1EF587A7" w:rsidR="00745A2D" w:rsidRDefault="00745A2D" w:rsidP="0088734F">
            <w:pPr>
              <w:pStyle w:val="afd"/>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afd"/>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afd"/>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SimSun"/>
                <w:sz w:val="18"/>
                <w:szCs w:val="18"/>
                <w:lang w:eastAsia="zh-CN"/>
              </w:rPr>
            </w:pPr>
            <w:r>
              <w:rPr>
                <w:rFonts w:eastAsia="SimSun"/>
                <w:sz w:val="18"/>
                <w:szCs w:val="18"/>
                <w:lang w:eastAsia="zh-CN"/>
              </w:rPr>
              <w:t>[Mod: Please see my comment to vivo. There is no difference here]</w:t>
            </w:r>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45pt;height:133.85pt;mso-width-percent:0;mso-height-percent:0;mso-width-percent:0;mso-height-percent:0" o:ole="">
                  <v:imagedata r:id="rId9" o:title=""/>
                </v:shape>
                <o:OLEObject Type="Embed" ProgID="Visio.Drawing.11" ShapeID="_x0000_i1025" DrawAspect="Content" ObjectID="_1726927501"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SimSun"/>
                <w:sz w:val="18"/>
                <w:szCs w:val="18"/>
                <w:lang w:val="en-GB" w:eastAsia="zh-CN"/>
              </w:rPr>
            </w:pPr>
            <w:ins w:id="41" w:author="Eko Onggosanusi" w:date="2022-10-09T16:01:00Z">
              <w:r>
                <w:rPr>
                  <w:rFonts w:eastAsia="SimSun"/>
                  <w:sz w:val="18"/>
                  <w:szCs w:val="18"/>
                  <w:lang w:val="en-GB" w:eastAsia="zh-CN"/>
                </w:rPr>
                <w:t>[Mod: OK]</w:t>
              </w:r>
            </w:ins>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42" w:author="Eko Onggosanusi" w:date="2022-10-09T16:02:00Z"/>
                <w:rFonts w:eastAsia="SimSun"/>
                <w:sz w:val="18"/>
                <w:szCs w:val="18"/>
                <w:lang w:val="en-GB" w:eastAsia="zh-CN"/>
              </w:rPr>
            </w:pPr>
            <w:ins w:id="43" w:author="Eko Onggosanusi" w:date="2022-10-09T16:02:00Z">
              <w:r>
                <w:rPr>
                  <w:rFonts w:eastAsia="SimSun"/>
                  <w:sz w:val="18"/>
                  <w:szCs w:val="18"/>
                  <w:lang w:val="en-GB" w:eastAsia="zh-CN"/>
                </w:rPr>
                <w:t>[Mod: Your understanding is correct.  Added]</w:t>
              </w:r>
            </w:ins>
          </w:p>
          <w:p w14:paraId="665274C4" w14:textId="77777777" w:rsidR="007A590D" w:rsidRDefault="007A590D"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6A441441" w:rsidR="00B17D0C" w:rsidRDefault="007A590D" w:rsidP="00B17D0C">
            <w:pPr>
              <w:widowControl w:val="0"/>
              <w:snapToGrid w:val="0"/>
              <w:rPr>
                <w:ins w:id="44" w:author="Eko Onggosanusi" w:date="2022-10-09T16:04:00Z"/>
                <w:rFonts w:eastAsia="SimSun"/>
                <w:sz w:val="18"/>
                <w:szCs w:val="18"/>
                <w:lang w:eastAsia="zh-CN"/>
              </w:rPr>
            </w:pPr>
            <w:ins w:id="45" w:author="Eko Onggosanusi" w:date="2022-10-09T16:04:00Z">
              <w:r>
                <w:rPr>
                  <w:rFonts w:eastAsia="SimSun"/>
                  <w:sz w:val="18"/>
                  <w:szCs w:val="18"/>
                  <w:lang w:eastAsia="zh-CN"/>
                </w:rPr>
                <w:t>[Mod:</w:t>
              </w:r>
            </w:ins>
            <w:ins w:id="46" w:author="Eko Onggosanusi" w:date="2022-10-09T16:05:00Z">
              <w:r>
                <w:rPr>
                  <w:rFonts w:eastAsia="SimSun"/>
                  <w:sz w:val="18"/>
                  <w:szCs w:val="18"/>
                  <w:lang w:eastAsia="zh-CN"/>
                </w:rPr>
                <w:t xml:space="preserve"> OK, changed the time-domain property to FFS</w:t>
              </w:r>
            </w:ins>
            <w:ins w:id="47" w:author="Eko Onggosanusi" w:date="2022-10-09T16:04:00Z">
              <w:r>
                <w:rPr>
                  <w:rFonts w:eastAsia="SimSun"/>
                  <w:sz w:val="18"/>
                  <w:szCs w:val="18"/>
                  <w:lang w:eastAsia="zh-CN"/>
                </w:rPr>
                <w:t>]</w:t>
              </w:r>
            </w:ins>
          </w:p>
          <w:p w14:paraId="56FD2C52" w14:textId="77777777" w:rsidR="007A590D" w:rsidRDefault="007A590D"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48"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49" w:author="Eko Onggosanusi" w:date="2022-10-09T16:05:00Z">
              <w:r>
                <w:rPr>
                  <w:sz w:val="18"/>
                  <w:szCs w:val="18"/>
                  <w:lang w:eastAsia="zh-CN"/>
                </w:rPr>
                <w:lastRenderedPageBreak/>
                <w:t xml:space="preserve">[Mod: This follows legacy </w:t>
              </w:r>
            </w:ins>
            <w:ins w:id="50"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51"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0748376" w14:textId="77777777" w:rsidR="0051787E" w:rsidRDefault="00C50926" w:rsidP="00C50926">
            <w:pPr>
              <w:widowControl w:val="0"/>
              <w:snapToGrid w:val="0"/>
              <w:rPr>
                <w:ins w:id="52" w:author="Eko Onggosanusi" w:date="2022-10-09T16:08:00Z"/>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53" w:author="Eko Onggosanusi" w:date="2022-10-09T16:08:00Z"/>
                <w:rFonts w:eastAsia="SimSun"/>
                <w:sz w:val="18"/>
                <w:szCs w:val="18"/>
                <w:lang w:eastAsia="zh-CN"/>
              </w:rPr>
            </w:pPr>
            <w:ins w:id="54" w:author="Eko Onggosanusi" w:date="2022-10-09T16:08:00Z">
              <w:r>
                <w:rPr>
                  <w:rFonts w:eastAsia="SimSun"/>
                  <w:sz w:val="18"/>
                  <w:szCs w:val="18"/>
                  <w:lang w:eastAsia="zh-CN"/>
                </w:rPr>
                <w:t>[Mod: Yes.]</w:t>
              </w:r>
            </w:ins>
          </w:p>
          <w:p w14:paraId="21EB88E1" w14:textId="77777777" w:rsidR="0051787E" w:rsidRDefault="00C50926" w:rsidP="00C50926">
            <w:pPr>
              <w:widowControl w:val="0"/>
              <w:snapToGrid w:val="0"/>
              <w:rPr>
                <w:ins w:id="55" w:author="Eko Onggosanusi" w:date="2022-10-09T16:09:00Z"/>
                <w:rFonts w:eastAsia="SimSun"/>
                <w:sz w:val="18"/>
                <w:szCs w:val="18"/>
                <w:lang w:eastAsia="zh-CN"/>
              </w:rPr>
            </w:pPr>
            <w:r>
              <w:rPr>
                <w:rFonts w:eastAsia="SimSun"/>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56" w:author="Eko Onggosanusi" w:date="2022-10-09T16:09:00Z"/>
                <w:rFonts w:eastAsia="SimSun"/>
                <w:sz w:val="18"/>
                <w:szCs w:val="18"/>
                <w:lang w:eastAsia="zh-CN"/>
              </w:rPr>
            </w:pPr>
            <w:ins w:id="57" w:author="Eko Onggosanusi" w:date="2022-10-09T16:09:00Z">
              <w:r>
                <w:rPr>
                  <w:rFonts w:eastAsia="SimSun"/>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6E48043F" w:rsidR="00C50926" w:rsidRDefault="0051787E" w:rsidP="00C50926">
            <w:pPr>
              <w:widowControl w:val="0"/>
              <w:snapToGrid w:val="0"/>
              <w:rPr>
                <w:ins w:id="58" w:author="Eko Onggosanusi" w:date="2022-10-09T16:07:00Z"/>
                <w:rFonts w:eastAsia="SimSun"/>
                <w:sz w:val="18"/>
                <w:szCs w:val="18"/>
                <w:lang w:eastAsia="zh-CN"/>
              </w:rPr>
            </w:pPr>
            <w:ins w:id="59" w:author="Eko Onggosanusi" w:date="2022-10-09T16:07:00Z">
              <w:r>
                <w:rPr>
                  <w:rFonts w:eastAsia="SimSun"/>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60" w:author="Eko Onggosanusi" w:date="2022-10-09T16:08:00Z">
              <w:r>
                <w:rPr>
                  <w:rFonts w:eastAsia="SimSun"/>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61" w:author="Eko Onggosanusi" w:date="2022-10-09T16:10:00Z"/>
                <w:color w:val="3333FF"/>
                <w:sz w:val="18"/>
                <w:szCs w:val="18"/>
                <w:lang w:val="en-GB" w:eastAsia="zh-CN"/>
              </w:rPr>
            </w:pPr>
            <w:ins w:id="62"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D4E91">
            <w:pPr>
              <w:widowControl w:val="0"/>
              <w:snapToGrid w:val="0"/>
              <w:rPr>
                <w:rFonts w:eastAsia="SimSun"/>
                <w:b/>
                <w:bCs/>
                <w:sz w:val="18"/>
                <w:szCs w:val="18"/>
                <w:lang w:eastAsia="zh-CN"/>
              </w:rPr>
            </w:pPr>
          </w:p>
          <w:p w14:paraId="322C2CA9"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4"/>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63" w:author="Eko Onggosanusi" w:date="2022-10-09T16:11:00Z"/>
                <w:sz w:val="18"/>
                <w:szCs w:val="18"/>
              </w:rPr>
            </w:pPr>
            <w:ins w:id="64"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d"/>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65" w:author="Eko Onggosanusi" w:date="2022-10-09T16:11:00Z"/>
                <w:sz w:val="18"/>
                <w:szCs w:val="18"/>
              </w:rPr>
            </w:pPr>
            <w:ins w:id="66"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afd"/>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67" w:author="Eko Onggosanusi" w:date="2022-10-09T16:11:00Z"/>
                <w:sz w:val="18"/>
                <w:szCs w:val="18"/>
              </w:rPr>
            </w:pPr>
            <w:ins w:id="68"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69" w:author="Eko Onggosanusi" w:date="2022-10-09T16:11:00Z"/>
                <w:sz w:val="18"/>
                <w:szCs w:val="18"/>
              </w:rPr>
            </w:pPr>
            <w:ins w:id="70"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71" w:author="Eko Onggosanusi" w:date="2022-10-09T16:12:00Z">
              <w:r w:rsidR="00902301">
                <w:rPr>
                  <w:sz w:val="18"/>
                  <w:szCs w:val="18"/>
                </w:rPr>
                <w:t>behavior</w:t>
              </w:r>
            </w:ins>
            <w:ins w:id="72" w:author="Eko Onggosanusi" w:date="2022-10-09T16:11:00Z">
              <w:r w:rsidR="00902301">
                <w:rPr>
                  <w:sz w:val="18"/>
                  <w:szCs w:val="18"/>
                </w:rPr>
                <w:t xml:space="preserve"> </w:t>
              </w:r>
            </w:ins>
            <w:ins w:id="73" w:author="Eko Onggosanusi" w:date="2022-10-09T16:12:00Z">
              <w:r w:rsidR="00902301">
                <w:rPr>
                  <w:sz w:val="18"/>
                  <w:szCs w:val="18"/>
                </w:rPr>
                <w:t>open. Added Ericsson on support list</w:t>
              </w:r>
            </w:ins>
            <w:ins w:id="74"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75" w:author="Eko Onggosanusi" w:date="2022-10-09T16:12:00Z"/>
                <w:bCs/>
                <w:sz w:val="18"/>
                <w:szCs w:val="18"/>
                <w:lang w:eastAsia="zh-CN"/>
              </w:rPr>
            </w:pPr>
            <w:ins w:id="76"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35D6FB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prefer Alt1. NZC selection can already achieve TRP selection.</w:t>
            </w:r>
          </w:p>
          <w:p w14:paraId="2294CF3A" w14:textId="77777777" w:rsidR="00151EC5" w:rsidRDefault="00151EC5" w:rsidP="00151EC5">
            <w:pPr>
              <w:widowControl w:val="0"/>
              <w:snapToGrid w:val="0"/>
              <w:rPr>
                <w:rFonts w:eastAsia="SimSun"/>
                <w:b/>
                <w:bCs/>
                <w:sz w:val="18"/>
                <w:szCs w:val="18"/>
                <w:lang w:eastAsia="zh-CN"/>
              </w:rPr>
            </w:pPr>
          </w:p>
          <w:p w14:paraId="41DE9992"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13B6440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1.B and prefer Alt3. </w:t>
            </w:r>
          </w:p>
          <w:p w14:paraId="525D10D8" w14:textId="77777777" w:rsidR="00151EC5" w:rsidRDefault="00151EC5" w:rsidP="00151EC5">
            <w:pPr>
              <w:widowControl w:val="0"/>
              <w:snapToGrid w:val="0"/>
              <w:rPr>
                <w:rFonts w:eastAsia="SimSun"/>
                <w:b/>
                <w:bCs/>
                <w:sz w:val="18"/>
                <w:szCs w:val="18"/>
                <w:lang w:eastAsia="zh-CN"/>
              </w:rPr>
            </w:pPr>
          </w:p>
          <w:p w14:paraId="575C06CF"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07E12F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If the one SCI applied across all N CSI-RS in Proposal 1.B is a global ID in the W2 matrix, we think the strongest CSI-</w:t>
            </w:r>
            <w:r>
              <w:rPr>
                <w:rFonts w:eastAsia="SimSun"/>
                <w:sz w:val="18"/>
                <w:szCs w:val="18"/>
                <w:lang w:eastAsia="zh-CN"/>
              </w:rPr>
              <w:lastRenderedPageBreak/>
              <w:t>RS is not needed anymore.</w:t>
            </w:r>
          </w:p>
          <w:p w14:paraId="7FAA2016" w14:textId="77777777" w:rsidR="00151EC5" w:rsidRDefault="00151EC5" w:rsidP="00151EC5">
            <w:pPr>
              <w:widowControl w:val="0"/>
              <w:snapToGrid w:val="0"/>
              <w:rPr>
                <w:rFonts w:eastAsia="SimSun"/>
                <w:b/>
                <w:bCs/>
                <w:sz w:val="18"/>
                <w:szCs w:val="18"/>
                <w:lang w:eastAsia="zh-CN"/>
              </w:rPr>
            </w:pPr>
          </w:p>
          <w:p w14:paraId="3C9DD917"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E9E185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1.D.</w:t>
            </w:r>
          </w:p>
          <w:p w14:paraId="62191C18" w14:textId="77777777" w:rsidR="00151EC5" w:rsidRDefault="00151EC5" w:rsidP="00151EC5">
            <w:pPr>
              <w:widowControl w:val="0"/>
              <w:snapToGrid w:val="0"/>
              <w:rPr>
                <w:rFonts w:eastAsia="SimSun"/>
                <w:b/>
                <w:bCs/>
                <w:sz w:val="18"/>
                <w:szCs w:val="18"/>
                <w:lang w:eastAsia="zh-CN"/>
              </w:rPr>
            </w:pPr>
          </w:p>
          <w:p w14:paraId="7857B808"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83BF9A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SimSun"/>
                <w:b/>
                <w:bCs/>
                <w:sz w:val="18"/>
                <w:szCs w:val="18"/>
                <w:lang w:eastAsia="zh-CN"/>
              </w:rPr>
            </w:pPr>
          </w:p>
          <w:p w14:paraId="69005113" w14:textId="77777777" w:rsidR="00151EC5" w:rsidRDefault="00151EC5" w:rsidP="00151EC5">
            <w:pPr>
              <w:widowControl w:val="0"/>
              <w:snapToGrid w:val="0"/>
              <w:rPr>
                <w:rFonts w:eastAsia="SimSun"/>
                <w:b/>
                <w:bCs/>
                <w:sz w:val="18"/>
                <w:szCs w:val="18"/>
                <w:lang w:eastAsia="zh-CN"/>
              </w:rPr>
            </w:pPr>
            <w:bookmarkStart w:id="77" w:name="OLE_LINK1"/>
            <w:bookmarkStart w:id="78" w:name="OLE_LINK2"/>
            <w:r w:rsidRPr="005113BD">
              <w:rPr>
                <w:rFonts w:eastAsia="SimSun"/>
                <w:b/>
                <w:bCs/>
                <w:sz w:val="18"/>
                <w:szCs w:val="18"/>
                <w:lang w:eastAsia="zh-CN"/>
              </w:rPr>
              <w:t>Issue 1.</w:t>
            </w:r>
            <w:r>
              <w:rPr>
                <w:rFonts w:eastAsia="SimSun"/>
                <w:b/>
                <w:bCs/>
                <w:sz w:val="18"/>
                <w:szCs w:val="18"/>
                <w:lang w:eastAsia="zh-CN"/>
              </w:rPr>
              <w:t>6</w:t>
            </w:r>
          </w:p>
          <w:p w14:paraId="4C3327A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1.F.</w:t>
            </w:r>
            <w:bookmarkEnd w:id="77"/>
            <w:bookmarkEnd w:id="78"/>
          </w:p>
          <w:p w14:paraId="61863FFC" w14:textId="77777777" w:rsidR="00151EC5" w:rsidRDefault="00151EC5" w:rsidP="00151EC5">
            <w:pPr>
              <w:widowControl w:val="0"/>
              <w:snapToGrid w:val="0"/>
              <w:rPr>
                <w:rFonts w:eastAsia="SimSun"/>
                <w:bCs/>
                <w:sz w:val="18"/>
                <w:szCs w:val="18"/>
                <w:lang w:eastAsia="zh-CN"/>
              </w:rPr>
            </w:pPr>
          </w:p>
          <w:p w14:paraId="76519776"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32C7FCE"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w:t>
            </w:r>
            <w:bookmarkStart w:id="79" w:name="OLE_LINK3"/>
            <w:bookmarkStart w:id="80" w:name="OLE_LINK4"/>
            <w:r>
              <w:rPr>
                <w:rFonts w:eastAsia="SimSun"/>
                <w:sz w:val="18"/>
                <w:szCs w:val="18"/>
                <w:lang w:eastAsia="zh-CN"/>
              </w:rPr>
              <w:t>support Proposal 1.G</w:t>
            </w:r>
            <w:bookmarkEnd w:id="79"/>
            <w:bookmarkEnd w:id="80"/>
            <w:r>
              <w:rPr>
                <w:rFonts w:eastAsia="SimSun"/>
                <w:sz w:val="18"/>
                <w:szCs w:val="18"/>
                <w:lang w:eastAsia="zh-CN"/>
              </w:rPr>
              <w:t>. It is helpful to reduce W2 overhead.</w:t>
            </w:r>
          </w:p>
          <w:p w14:paraId="4D2FD814" w14:textId="77777777" w:rsidR="00151EC5" w:rsidRDefault="00151EC5" w:rsidP="00151EC5">
            <w:pPr>
              <w:widowControl w:val="0"/>
              <w:snapToGrid w:val="0"/>
              <w:rPr>
                <w:rFonts w:eastAsia="SimSun"/>
                <w:bCs/>
                <w:sz w:val="18"/>
                <w:szCs w:val="18"/>
                <w:lang w:eastAsia="zh-CN"/>
              </w:rPr>
            </w:pPr>
          </w:p>
          <w:p w14:paraId="3F8153B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5F75E5F4"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SimSun"/>
                <w:bCs/>
                <w:sz w:val="18"/>
                <w:szCs w:val="18"/>
                <w:lang w:eastAsia="zh-CN"/>
              </w:rPr>
            </w:pPr>
          </w:p>
          <w:p w14:paraId="2BC0E03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4DED29B5" w14:textId="2166D4A8" w:rsidR="00151EC5" w:rsidRDefault="00151EC5" w:rsidP="00151EC5">
            <w:pPr>
              <w:rPr>
                <w:b/>
                <w:bCs/>
                <w:sz w:val="18"/>
                <w:szCs w:val="18"/>
                <w:u w:val="single"/>
                <w:lang w:eastAsia="zh-CN"/>
              </w:rPr>
            </w:pPr>
            <w:r>
              <w:rPr>
                <w:rFonts w:eastAsia="SimSun"/>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08F2543" w14:textId="38EDA2C6"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 xml:space="preserve">We </w:t>
            </w:r>
            <w:r w:rsidR="004648AA">
              <w:rPr>
                <w:rFonts w:eastAsia="SimSun"/>
                <w:sz w:val="18"/>
                <w:szCs w:val="18"/>
                <w:lang w:eastAsia="zh-CN"/>
              </w:rPr>
              <w:t xml:space="preserve">support the reformulation, and </w:t>
            </w:r>
            <w:r>
              <w:rPr>
                <w:rFonts w:eastAsia="SimSun"/>
                <w:sz w:val="18"/>
                <w:szCs w:val="18"/>
                <w:lang w:eastAsia="zh-CN"/>
              </w:rPr>
              <w:t xml:space="preserve">prefer Alt1. </w:t>
            </w:r>
          </w:p>
          <w:p w14:paraId="457C86F1" w14:textId="6E9E173E" w:rsidR="00EE77D8" w:rsidRDefault="00EE77D8" w:rsidP="00EE77D8">
            <w:pPr>
              <w:widowControl w:val="0"/>
              <w:snapToGrid w:val="0"/>
              <w:spacing w:after="120"/>
              <w:jc w:val="both"/>
              <w:rPr>
                <w:rFonts w:eastAsia="SimSun"/>
                <w:sz w:val="18"/>
                <w:szCs w:val="18"/>
                <w:lang w:eastAsia="zh-CN"/>
              </w:rPr>
            </w:pPr>
            <w:r>
              <w:rPr>
                <w:rFonts w:eastAsia="SimSun"/>
                <w:sz w:val="18"/>
                <w:szCs w:val="18"/>
                <w:lang w:eastAsia="zh-CN"/>
              </w:rPr>
              <w:t>By NZC selection via bitmaps,</w:t>
            </w:r>
            <w:r w:rsidRPr="006B418C">
              <w:rPr>
                <w:rFonts w:eastAsia="SimSun"/>
                <w:sz w:val="18"/>
                <w:szCs w:val="18"/>
                <w:lang w:eastAsia="zh-CN"/>
              </w:rPr>
              <w:t xml:space="preserve"> Alt 1 can accomplish the same functionality and flexibility of Alt 2 while all configured TRPs are measured, and can maintain the same feedback overhead</w:t>
            </w:r>
            <w:r>
              <w:rPr>
                <w:rFonts w:eastAsia="SimSun"/>
                <w:sz w:val="18"/>
                <w:szCs w:val="18"/>
                <w:lang w:eastAsia="zh-CN"/>
              </w:rPr>
              <w:t xml:space="preserve"> as preconfigured</w:t>
            </w:r>
            <w:r w:rsidRPr="006B418C">
              <w:rPr>
                <w:rFonts w:eastAsia="SimSun"/>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For Alt2, t</w:t>
            </w:r>
            <w:r w:rsidRPr="00981E2E">
              <w:rPr>
                <w:rFonts w:eastAsia="SimSun"/>
                <w:sz w:val="18"/>
                <w:szCs w:val="18"/>
                <w:lang w:eastAsia="zh-CN"/>
              </w:rPr>
              <w:t>here is also possibility that UE under-estimates some TRPs with instantaneous measurement, thus the performance is degraded.</w:t>
            </w:r>
            <w:r>
              <w:rPr>
                <w:rFonts w:eastAsia="SimSun"/>
                <w:sz w:val="18"/>
                <w:szCs w:val="18"/>
                <w:lang w:eastAsia="zh-CN"/>
              </w:rPr>
              <w:t xml:space="preserve"> </w:t>
            </w:r>
            <w:r w:rsidRPr="006B418C">
              <w:rPr>
                <w:rFonts w:eastAsia="SimSun"/>
                <w:sz w:val="18"/>
                <w:szCs w:val="18"/>
                <w:lang w:eastAsia="zh-CN"/>
              </w:rPr>
              <w:t>Moreover, UE is not aware of the cell-level information such as scheduling information, load and overall MU interference at gNB side, which will limit the UE selection</w:t>
            </w:r>
            <w:r w:rsidR="003E1DA9">
              <w:rPr>
                <w:rFonts w:eastAsia="SimSun"/>
                <w:sz w:val="18"/>
                <w:szCs w:val="18"/>
                <w:lang w:eastAsia="zh-CN"/>
              </w:rPr>
              <w:t xml:space="preserve"> and make it hard for MU pairing</w:t>
            </w:r>
            <w:r w:rsidRPr="006B418C">
              <w:rPr>
                <w:rFonts w:eastAsia="SimSun"/>
                <w:sz w:val="18"/>
                <w:szCs w:val="18"/>
                <w:lang w:eastAsia="zh-CN"/>
              </w:rPr>
              <w:t>.</w:t>
            </w:r>
            <w:r>
              <w:rPr>
                <w:rFonts w:eastAsia="SimSun"/>
                <w:sz w:val="18"/>
                <w:szCs w:val="18"/>
                <w:lang w:eastAsia="zh-CN"/>
              </w:rPr>
              <w:t xml:space="preserve"> </w:t>
            </w:r>
          </w:p>
          <w:p w14:paraId="40B37A03" w14:textId="093600E2" w:rsidR="00EE77D8" w:rsidRDefault="00F80FDA" w:rsidP="00EE77D8">
            <w:pPr>
              <w:widowControl w:val="0"/>
              <w:snapToGrid w:val="0"/>
              <w:spacing w:after="120"/>
              <w:jc w:val="both"/>
              <w:rPr>
                <w:rFonts w:eastAsia="SimSun"/>
                <w:sz w:val="18"/>
                <w:szCs w:val="18"/>
                <w:lang w:eastAsia="zh-CN"/>
              </w:rPr>
            </w:pPr>
            <w:r>
              <w:rPr>
                <w:rFonts w:eastAsia="SimSun"/>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SimSun"/>
                <w:sz w:val="18"/>
                <w:szCs w:val="18"/>
                <w:lang w:eastAsia="zh-CN"/>
              </w:rPr>
              <w:t>so that MU interference can be avoided, by e.g., using the beams orthogonal fedback</w:t>
            </w:r>
            <w:r w:rsidR="00EE77D8">
              <w:rPr>
                <w:rFonts w:eastAsia="SimSun"/>
                <w:sz w:val="18"/>
                <w:szCs w:val="18"/>
                <w:lang w:eastAsia="zh-CN"/>
              </w:rPr>
              <w:t xml:space="preserve"> </w:t>
            </w:r>
            <w:r w:rsidR="00972552">
              <w:rPr>
                <w:rFonts w:eastAsia="SimSun"/>
                <w:sz w:val="18"/>
                <w:szCs w:val="18"/>
                <w:lang w:eastAsia="zh-CN"/>
              </w:rPr>
              <w:t>SD to other UEs under the TRP.</w:t>
            </w:r>
          </w:p>
          <w:p w14:paraId="73C334F9" w14:textId="77777777" w:rsidR="005B441A" w:rsidRDefault="005B441A" w:rsidP="005B441A">
            <w:pPr>
              <w:widowControl w:val="0"/>
              <w:snapToGrid w:val="0"/>
              <w:jc w:val="both"/>
              <w:rPr>
                <w:rFonts w:eastAsia="SimSun"/>
                <w:b/>
                <w:bCs/>
                <w:sz w:val="18"/>
                <w:szCs w:val="18"/>
                <w:lang w:eastAsia="zh-CN"/>
              </w:rPr>
            </w:pPr>
          </w:p>
          <w:p w14:paraId="22D4306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41513097"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1.B and prefer Alt3. Since</w:t>
            </w:r>
            <w:r w:rsidRPr="00962652">
              <w:rPr>
                <w:rFonts w:eastAsia="SimSun"/>
                <w:sz w:val="18"/>
                <w:szCs w:val="18"/>
                <w:lang w:eastAsia="zh-CN"/>
              </w:rPr>
              <w:t xml:space="preserve"> the signal strength from differ</w:t>
            </w:r>
            <w:r>
              <w:rPr>
                <w:rFonts w:eastAsia="SimSun"/>
                <w:sz w:val="18"/>
                <w:szCs w:val="18"/>
                <w:lang w:eastAsia="zh-CN"/>
              </w:rPr>
              <w:t>ent TRPs may vary significantly, w</w:t>
            </w:r>
            <w:r w:rsidRPr="00962652">
              <w:rPr>
                <w:rFonts w:eastAsia="SimSun"/>
                <w:sz w:val="18"/>
                <w:szCs w:val="18"/>
                <w:lang w:eastAsia="zh-CN"/>
              </w:rPr>
              <w:t>i</w:t>
            </w:r>
            <w:r>
              <w:rPr>
                <w:rFonts w:eastAsia="SimSun"/>
                <w:sz w:val="18"/>
                <w:szCs w:val="18"/>
                <w:lang w:eastAsia="zh-CN"/>
              </w:rPr>
              <w:t xml:space="preserve">th per-TRP reference amplitude </w:t>
            </w:r>
            <w:r w:rsidRPr="00962652">
              <w:rPr>
                <w:rFonts w:eastAsia="SimSun"/>
                <w:sz w:val="18"/>
                <w:szCs w:val="18"/>
                <w:lang w:eastAsia="zh-CN"/>
              </w:rPr>
              <w:t>and per-TRP per-polarization amplitude group, the range of amplitude within each group is smaller and can be quantified more accurately with a limited quantization alphabet.</w:t>
            </w:r>
            <w:r>
              <w:rPr>
                <w:rFonts w:eastAsia="SimSun"/>
                <w:sz w:val="18"/>
                <w:szCs w:val="18"/>
                <w:lang w:eastAsia="zh-CN"/>
              </w:rPr>
              <w:t xml:space="preserve"> </w:t>
            </w:r>
          </w:p>
          <w:p w14:paraId="62C1D689" w14:textId="77777777" w:rsidR="005B441A" w:rsidRDefault="005B441A" w:rsidP="005B441A">
            <w:pPr>
              <w:widowControl w:val="0"/>
              <w:snapToGrid w:val="0"/>
              <w:jc w:val="both"/>
              <w:rPr>
                <w:rFonts w:eastAsia="SimSun"/>
                <w:b/>
                <w:bCs/>
                <w:sz w:val="18"/>
                <w:szCs w:val="18"/>
                <w:lang w:eastAsia="zh-CN"/>
              </w:rPr>
            </w:pPr>
          </w:p>
          <w:p w14:paraId="4150432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E5039C2" w14:textId="4B655281" w:rsidR="005B441A" w:rsidRDefault="005B441A" w:rsidP="00F36A93">
            <w:pPr>
              <w:widowControl w:val="0"/>
              <w:snapToGrid w:val="0"/>
              <w:jc w:val="both"/>
              <w:rPr>
                <w:rFonts w:eastAsia="SimSun"/>
                <w:sz w:val="18"/>
                <w:szCs w:val="18"/>
                <w:lang w:eastAsia="zh-CN"/>
              </w:rPr>
            </w:pPr>
            <w:r w:rsidRPr="002F75A9">
              <w:rPr>
                <w:rFonts w:eastAsia="SimSun"/>
                <w:sz w:val="18"/>
                <w:szCs w:val="18"/>
                <w:lang w:eastAsia="zh-CN"/>
              </w:rPr>
              <w:t xml:space="preserve">For the indication of strongest TRP, </w:t>
            </w:r>
            <w:r w:rsidR="00F36A93">
              <w:rPr>
                <w:rFonts w:eastAsia="SimSun"/>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SimSun"/>
                <w:b/>
                <w:bCs/>
                <w:sz w:val="18"/>
                <w:szCs w:val="18"/>
                <w:lang w:eastAsia="zh-CN"/>
              </w:rPr>
            </w:pPr>
          </w:p>
          <w:p w14:paraId="511FAA1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46CCA7B1"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are fine with Proposal 1.D. For the per TRP FD basis selection of Rel-16 based codebook with mode1, we prefer a combination of </w:t>
            </w:r>
            <w:r w:rsidRPr="00614E22">
              <w:rPr>
                <w:rFonts w:eastAsia="SimSun"/>
                <w:sz w:val="18"/>
                <w:szCs w:val="18"/>
                <w:lang w:eastAsia="zh-CN"/>
              </w:rPr>
              <w:t xml:space="preserve">layer-specific and layer-common FD basis to reduce the </w:t>
            </w:r>
            <w:r>
              <w:rPr>
                <w:rFonts w:eastAsia="SimSun"/>
                <w:sz w:val="18"/>
                <w:szCs w:val="18"/>
                <w:lang w:eastAsia="zh-CN"/>
              </w:rPr>
              <w:t xml:space="preserve">indication </w:t>
            </w:r>
            <w:r w:rsidRPr="00614E22">
              <w:rPr>
                <w:rFonts w:eastAsia="SimSun"/>
                <w:sz w:val="18"/>
                <w:szCs w:val="18"/>
                <w:lang w:eastAsia="zh-CN"/>
              </w:rPr>
              <w:t>overhead.</w:t>
            </w:r>
            <w:r>
              <w:rPr>
                <w:rFonts w:eastAsia="SimSun"/>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SimSun"/>
                <w:b/>
                <w:bCs/>
                <w:sz w:val="18"/>
                <w:szCs w:val="18"/>
                <w:lang w:eastAsia="zh-CN"/>
              </w:rPr>
            </w:pPr>
          </w:p>
          <w:p w14:paraId="1957C1B5"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6AEFD31" w14:textId="3047F9DD"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SimSun"/>
                <w:b/>
                <w:bCs/>
                <w:sz w:val="18"/>
                <w:szCs w:val="18"/>
                <w:lang w:eastAsia="zh-CN"/>
              </w:rPr>
            </w:pPr>
          </w:p>
          <w:p w14:paraId="75254948"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27937D5"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SimSun"/>
                <w:bCs/>
                <w:sz w:val="18"/>
                <w:szCs w:val="18"/>
                <w:lang w:eastAsia="zh-CN"/>
              </w:rPr>
            </w:pPr>
          </w:p>
          <w:p w14:paraId="45F3C65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40BB29F"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Proposal 1.G. </w:t>
            </w:r>
          </w:p>
          <w:p w14:paraId="3FD04325" w14:textId="77777777" w:rsidR="005B441A" w:rsidRDefault="005B441A" w:rsidP="005B441A">
            <w:pPr>
              <w:widowControl w:val="0"/>
              <w:snapToGrid w:val="0"/>
              <w:jc w:val="both"/>
              <w:rPr>
                <w:rFonts w:eastAsia="SimSun"/>
                <w:bCs/>
                <w:sz w:val="18"/>
                <w:szCs w:val="18"/>
                <w:lang w:eastAsia="zh-CN"/>
              </w:rPr>
            </w:pPr>
          </w:p>
          <w:p w14:paraId="33ACC3E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05E51AA4" w14:textId="454F807F"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w:t>
            </w:r>
            <w:r w:rsidR="007A4189">
              <w:rPr>
                <w:rFonts w:eastAsia="SimSun"/>
                <w:sz w:val="18"/>
                <w:szCs w:val="18"/>
                <w:lang w:eastAsia="zh-CN"/>
              </w:rPr>
              <w:t xml:space="preserve">the first bullet of </w:t>
            </w:r>
            <w:r>
              <w:rPr>
                <w:rFonts w:eastAsia="SimSun"/>
                <w:sz w:val="18"/>
                <w:szCs w:val="18"/>
                <w:lang w:eastAsia="zh-CN"/>
              </w:rPr>
              <w:t>Proposal 1.H</w:t>
            </w:r>
            <w:r w:rsidR="007A4189">
              <w:rPr>
                <w:rFonts w:eastAsia="SimSun"/>
                <w:sz w:val="18"/>
                <w:szCs w:val="18"/>
                <w:lang w:eastAsia="zh-CN"/>
              </w:rPr>
              <w:t>. For the second bullet, we prefer to support the flexibility of re- to change between single-TRP and multi-TRP, so we propose to change as “</w:t>
            </w:r>
            <w:r w:rsidR="007A4189" w:rsidRPr="007A4189">
              <w:rPr>
                <w:rFonts w:eastAsia="SimSun"/>
                <w:i/>
                <w:sz w:val="18"/>
                <w:szCs w:val="18"/>
                <w:lang w:eastAsia="zh-CN"/>
              </w:rPr>
              <w:t>An associated Resource Setting includes a CMR comprising K</w:t>
            </w:r>
            <w:r w:rsidR="007A4189" w:rsidRPr="007A4189">
              <w:rPr>
                <w:rFonts w:eastAsia="SimSun"/>
                <w:i/>
                <w:color w:val="FF0000"/>
                <w:sz w:val="18"/>
                <w:szCs w:val="18"/>
                <w:highlight w:val="yellow"/>
                <w:lang w:eastAsia="zh-CN"/>
              </w:rPr>
              <w:t>=</w:t>
            </w:r>
            <w:r w:rsidR="007A4189" w:rsidRPr="007A4189">
              <w:rPr>
                <w:rFonts w:eastAsia="SimSun"/>
                <w:i/>
                <w:sz w:val="18"/>
                <w:szCs w:val="18"/>
                <w:lang w:eastAsia="zh-CN"/>
              </w:rPr>
              <w:t>&gt;1 NZP CSI-RS resources from one CSI-RS resource set</w:t>
            </w:r>
            <w:r w:rsidR="007A4189">
              <w:rPr>
                <w:rFonts w:eastAsia="SimSun"/>
                <w:sz w:val="18"/>
                <w:szCs w:val="18"/>
                <w:lang w:eastAsia="zh-CN"/>
              </w:rPr>
              <w:t>”. This is also aligned with following agreement:</w:t>
            </w:r>
          </w:p>
          <w:p w14:paraId="16016520" w14:textId="2FAB2F3A" w:rsidR="007A4189" w:rsidRDefault="007A4189" w:rsidP="005B441A">
            <w:pPr>
              <w:widowControl w:val="0"/>
              <w:snapToGrid w:val="0"/>
              <w:jc w:val="both"/>
              <w:rPr>
                <w:rFonts w:eastAsia="SimSun"/>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afd"/>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afd"/>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afd"/>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81" w:author="Eko Onggosanusi" w:date="2022-10-09T16:13:00Z"/>
                <w:rFonts w:eastAsia="SimSun"/>
                <w:bCs/>
                <w:sz w:val="18"/>
                <w:szCs w:val="18"/>
                <w:lang w:eastAsia="zh-CN"/>
              </w:rPr>
            </w:pPr>
            <w:ins w:id="82" w:author="Eko Onggosanusi" w:date="2022-10-09T16:13:00Z">
              <w:r>
                <w:rPr>
                  <w:rFonts w:eastAsia="SimSun"/>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SimSun"/>
                <w:bCs/>
                <w:sz w:val="18"/>
                <w:szCs w:val="18"/>
                <w:lang w:eastAsia="zh-CN"/>
              </w:rPr>
            </w:pPr>
          </w:p>
          <w:p w14:paraId="2B651DB1"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2839CC1F" w14:textId="07B953C2" w:rsidR="005B441A" w:rsidRDefault="005B441A" w:rsidP="006C6BF5">
            <w:pPr>
              <w:widowControl w:val="0"/>
              <w:snapToGrid w:val="0"/>
              <w:spacing w:after="120"/>
              <w:jc w:val="both"/>
              <w:rPr>
                <w:rFonts w:eastAsia="SimSun"/>
                <w:sz w:val="18"/>
                <w:szCs w:val="18"/>
                <w:lang w:eastAsia="zh-CN"/>
              </w:rPr>
            </w:pPr>
            <w:r>
              <w:rPr>
                <w:rFonts w:eastAsia="SimSun"/>
                <w:sz w:val="18"/>
                <w:szCs w:val="18"/>
                <w:lang w:eastAsia="zh-CN"/>
              </w:rPr>
              <w:t>Regarding p</w:t>
            </w:r>
            <w:r w:rsidRPr="00910F28">
              <w:rPr>
                <w:rFonts w:eastAsia="SimSun"/>
                <w:sz w:val="18"/>
                <w:szCs w:val="18"/>
                <w:lang w:eastAsia="zh-CN"/>
              </w:rPr>
              <w:t>er-CSI-RS-resource FD basis offset</w:t>
            </w:r>
            <w:r>
              <w:rPr>
                <w:rFonts w:eastAsia="SimSun"/>
                <w:sz w:val="18"/>
                <w:szCs w:val="18"/>
                <w:lang w:eastAsia="zh-CN"/>
              </w:rPr>
              <w:t>, we share similar view with Nokia/NSB</w:t>
            </w:r>
            <w:r w:rsidR="006C6BF5">
              <w:rPr>
                <w:rFonts w:eastAsia="SimSun"/>
                <w:sz w:val="18"/>
                <w:szCs w:val="18"/>
                <w:lang w:eastAsia="zh-CN"/>
              </w:rPr>
              <w:t xml:space="preserve"> that a unified solution is preferred for</w:t>
            </w:r>
            <w:r>
              <w:rPr>
                <w:rFonts w:eastAsia="SimSun"/>
                <w:sz w:val="18"/>
                <w:szCs w:val="18"/>
                <w:lang w:eastAsia="zh-CN"/>
              </w:rPr>
              <w:t xml:space="preserve"> both mode1 and mode</w:t>
            </w:r>
            <w:r w:rsidR="000E10EF">
              <w:rPr>
                <w:rFonts w:eastAsia="SimSun"/>
                <w:sz w:val="18"/>
                <w:szCs w:val="18"/>
                <w:lang w:eastAsia="zh-CN"/>
              </w:rPr>
              <w:t xml:space="preserve"> 2</w:t>
            </w:r>
            <w:r>
              <w:rPr>
                <w:rFonts w:eastAsia="SimSun"/>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SimSun"/>
                <w:sz w:val="18"/>
                <w:szCs w:val="18"/>
                <w:lang w:eastAsia="zh-CN"/>
              </w:rPr>
              <w:t>In addition</w:t>
            </w:r>
            <w:r>
              <w:rPr>
                <w:rFonts w:eastAsia="SimSun"/>
                <w:sz w:val="18"/>
                <w:szCs w:val="18"/>
                <w:lang w:eastAsia="zh-CN"/>
              </w:rPr>
              <w:t xml:space="preserve">, the reporting of </w:t>
            </w:r>
            <w:r w:rsidRPr="00910F28">
              <w:rPr>
                <w:rFonts w:eastAsia="SimSun"/>
                <w:sz w:val="18"/>
                <w:szCs w:val="18"/>
                <w:lang w:eastAsia="zh-CN"/>
              </w:rPr>
              <w:t>FD basis offset</w:t>
            </w:r>
            <w:r>
              <w:rPr>
                <w:rFonts w:eastAsia="SimSun"/>
                <w:sz w:val="18"/>
                <w:szCs w:val="18"/>
                <w:lang w:eastAsia="zh-CN"/>
              </w:rPr>
              <w:t xml:space="preserve"> is strongly related to the FD windows information </w:t>
            </w:r>
            <w:r w:rsidR="006C6BF5">
              <w:rPr>
                <w:rFonts w:eastAsia="SimSun"/>
                <w:sz w:val="18"/>
                <w:szCs w:val="18"/>
                <w:lang w:eastAsia="zh-CN"/>
              </w:rPr>
              <w:t>that they can be</w:t>
            </w:r>
            <w:r>
              <w:rPr>
                <w:rFonts w:eastAsia="SimSun"/>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the number of FD basis vectors for mode1, we prefer TRP-common </w:t>
            </w:r>
            <w:r w:rsidRPr="00140722">
              <w:rPr>
                <w:rFonts w:eastAsia="SimSun"/>
                <w:sz w:val="18"/>
                <w:szCs w:val="18"/>
                <w:lang w:eastAsia="zh-CN"/>
              </w:rPr>
              <w:t>to avoid the varying NZC bitmap size</w:t>
            </w:r>
            <w:r>
              <w:rPr>
                <w:rFonts w:eastAsia="SimSun"/>
                <w:sz w:val="18"/>
                <w:szCs w:val="18"/>
                <w:lang w:eastAsia="zh-CN"/>
              </w:rPr>
              <w:t xml:space="preserve">. </w:t>
            </w:r>
            <w:r w:rsidRPr="00140722">
              <w:rPr>
                <w:rFonts w:eastAsia="SimSun"/>
                <w:sz w:val="18"/>
                <w:szCs w:val="18"/>
                <w:lang w:eastAsia="zh-CN"/>
              </w:rPr>
              <w:tab/>
              <w:t xml:space="preserve"> Then the total size of bitmap can be</w:t>
            </w:r>
            <w:r>
              <w:rPr>
                <w:rFonts w:eastAsia="SimSun"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SimSun"/>
                <w:sz w:val="18"/>
                <w:szCs w:val="18"/>
                <w:lang w:eastAsia="zh-CN"/>
              </w:rPr>
              <w:t>.</w:t>
            </w:r>
          </w:p>
          <w:p w14:paraId="41DF9EAC" w14:textId="70CD6E29" w:rsidR="006C6BF5" w:rsidRDefault="005B441A" w:rsidP="008F4EAE">
            <w:pPr>
              <w:widowControl w:val="0"/>
              <w:snapToGrid w:val="0"/>
              <w:spacing w:after="120"/>
              <w:jc w:val="both"/>
              <w:rPr>
                <w:rFonts w:eastAsia="SimSun"/>
                <w:sz w:val="18"/>
                <w:szCs w:val="18"/>
                <w:lang w:eastAsia="zh-CN"/>
              </w:rPr>
            </w:pPr>
            <w:r>
              <w:rPr>
                <w:rFonts w:eastAsia="SimSun"/>
                <w:sz w:val="18"/>
                <w:szCs w:val="18"/>
                <w:lang w:eastAsia="zh-CN"/>
              </w:rPr>
              <w:t>And we are fine with the mode switching by gNB configured vi</w:t>
            </w:r>
            <w:r w:rsidR="00A908C8">
              <w:rPr>
                <w:rFonts w:eastAsia="SimSun"/>
                <w:sz w:val="18"/>
                <w:szCs w:val="18"/>
                <w:lang w:eastAsia="zh-CN"/>
              </w:rPr>
              <w:t>a</w:t>
            </w:r>
            <w:r>
              <w:rPr>
                <w:rFonts w:eastAsia="SimSun"/>
                <w:sz w:val="18"/>
                <w:szCs w:val="18"/>
                <w:lang w:eastAsia="zh-CN"/>
              </w:rPr>
              <w:t xml:space="preserve"> higher-layer signaling.</w:t>
            </w:r>
          </w:p>
          <w:p w14:paraId="639F2C67" w14:textId="77777777" w:rsidR="006C6BF5" w:rsidRDefault="006C6BF5" w:rsidP="005B441A">
            <w:pPr>
              <w:widowControl w:val="0"/>
              <w:snapToGrid w:val="0"/>
              <w:jc w:val="both"/>
              <w:rPr>
                <w:rFonts w:eastAsia="SimSun"/>
                <w:sz w:val="18"/>
                <w:szCs w:val="18"/>
                <w:lang w:eastAsia="zh-CN"/>
              </w:rPr>
            </w:pPr>
          </w:p>
          <w:p w14:paraId="666D32D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06453203" w14:textId="18ADADD8"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support </w:t>
            </w:r>
            <w:r w:rsidRPr="009767D6">
              <w:rPr>
                <w:rFonts w:eastAsia="SimSun"/>
                <w:sz w:val="18"/>
                <w:szCs w:val="18"/>
                <w:lang w:eastAsia="zh-CN"/>
              </w:rPr>
              <w:t>receiver side information feedback for CJT by per-RX reporting</w:t>
            </w:r>
            <w:r>
              <w:rPr>
                <w:rFonts w:eastAsia="SimSun"/>
                <w:sz w:val="18"/>
                <w:szCs w:val="18"/>
                <w:lang w:eastAsia="zh-CN"/>
              </w:rPr>
              <w:t xml:space="preserve"> obtain the full channel</w:t>
            </w:r>
            <w:r w:rsidR="0080566A">
              <w:rPr>
                <w:rFonts w:eastAsia="SimSun"/>
                <w:sz w:val="18"/>
                <w:szCs w:val="18"/>
                <w:lang w:eastAsia="zh-CN"/>
              </w:rPr>
              <w:t xml:space="preserve">, where the full channel is </w:t>
            </w:r>
            <m:oMath>
              <m:r>
                <w:rPr>
                  <w:rFonts w:ascii="Cambria Math" w:eastAsia="SimSun" w:hAnsi="Cambria Math"/>
                  <w:sz w:val="18"/>
                  <w:szCs w:val="22"/>
                  <w:lang w:eastAsia="zh-CN"/>
                </w:rPr>
                <m:t>H=</m:t>
              </m:r>
              <m:d>
                <m:dPr>
                  <m:begChr m:val="["/>
                  <m:endChr m:val="]"/>
                  <m:ctrlPr>
                    <w:rPr>
                      <w:rFonts w:ascii="Cambria Math" w:eastAsia="SimSun" w:hAnsi="Cambria Math"/>
                      <w:i/>
                      <w:sz w:val="18"/>
                      <w:szCs w:val="22"/>
                      <w:lang w:eastAsia="zh-CN"/>
                    </w:rPr>
                  </m:ctrlPr>
                </m:dPr>
                <m:e>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1</m:t>
                      </m:r>
                    </m:sub>
                  </m:sSub>
                  <m:r>
                    <w:rPr>
                      <w:rFonts w:ascii="Cambria Math" w:eastAsia="SimSun" w:hAnsi="Cambria Math"/>
                      <w:sz w:val="18"/>
                      <w:szCs w:val="22"/>
                      <w:lang w:eastAsia="zh-CN"/>
                    </w:rPr>
                    <m:t xml:space="preserve"> </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2</m:t>
                      </m:r>
                    </m:sub>
                  </m:sSub>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e>
              </m:d>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1</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2</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f</m:t>
                  </m:r>
                </m:sub>
              </m:sSub>
            </m:oMath>
            <w:r w:rsidR="0080566A">
              <w:rPr>
                <w:rFonts w:eastAsia="SimSun"/>
                <w:sz w:val="18"/>
                <w:szCs w:val="22"/>
                <w:lang w:eastAsia="zh-CN"/>
              </w:rPr>
              <w:t xml:space="preserve"> and </w:t>
            </w:r>
            <m:oMath>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oMath>
            <w:r w:rsidR="0080566A">
              <w:rPr>
                <w:rFonts w:eastAsia="SimSun"/>
                <w:sz w:val="18"/>
                <w:szCs w:val="22"/>
                <w:lang w:eastAsia="zh-CN"/>
              </w:rPr>
              <w:t xml:space="preserve"> is the channel measured at antenna port </w:t>
            </w:r>
            <w:r w:rsidR="0080566A" w:rsidRPr="0080566A">
              <w:rPr>
                <w:rFonts w:eastAsia="SimSun"/>
                <w:i/>
                <w:sz w:val="18"/>
                <w:szCs w:val="22"/>
                <w:lang w:eastAsia="zh-CN"/>
              </w:rPr>
              <w:t>t</w:t>
            </w:r>
            <w:r w:rsidR="0080566A">
              <w:rPr>
                <w:rFonts w:eastAsia="SimSun"/>
                <w:sz w:val="18"/>
                <w:szCs w:val="22"/>
                <w:lang w:eastAsia="zh-CN"/>
              </w:rPr>
              <w:t xml:space="preserve"> by UE</w:t>
            </w:r>
            <w:r>
              <w:rPr>
                <w:rFonts w:eastAsia="SimSun"/>
                <w:sz w:val="18"/>
                <w:szCs w:val="18"/>
                <w:lang w:eastAsia="zh-CN"/>
              </w:rPr>
              <w:t xml:space="preserve">. </w:t>
            </w:r>
          </w:p>
          <w:p w14:paraId="279C5BE2" w14:textId="77777777" w:rsidR="005B441A" w:rsidRDefault="005B441A" w:rsidP="005B441A">
            <w:pPr>
              <w:widowControl w:val="0"/>
              <w:snapToGrid w:val="0"/>
              <w:jc w:val="both"/>
              <w:rPr>
                <w:rFonts w:eastAsia="SimSun"/>
                <w:sz w:val="18"/>
                <w:szCs w:val="18"/>
                <w:lang w:eastAsia="zh-CN"/>
              </w:rPr>
            </w:pPr>
          </w:p>
          <w:p w14:paraId="347DA8D2" w14:textId="538F7492" w:rsidR="005B441A" w:rsidRDefault="005B441A" w:rsidP="005B441A">
            <w:pPr>
              <w:widowControl w:val="0"/>
              <w:snapToGrid w:val="0"/>
              <w:jc w:val="both"/>
              <w:rPr>
                <w:rFonts w:eastAsia="SimSun"/>
                <w:sz w:val="18"/>
                <w:szCs w:val="18"/>
                <w:lang w:eastAsia="zh-CN"/>
              </w:rPr>
            </w:pPr>
            <w:r>
              <w:rPr>
                <w:rFonts w:eastAsia="SimSun"/>
                <w:sz w:val="18"/>
                <w:szCs w:val="18"/>
                <w:lang w:eastAsia="zh-CN"/>
              </w:rPr>
              <w:t>Regarding the FD basis window, it can be discussed together with the FD basis offset.</w:t>
            </w:r>
            <w:r w:rsidR="00A47FC4">
              <w:rPr>
                <w:rFonts w:eastAsia="SimSun"/>
                <w:sz w:val="18"/>
                <w:szCs w:val="18"/>
                <w:lang w:eastAsia="zh-CN"/>
              </w:rPr>
              <w:t xml:space="preserve"> </w:t>
            </w:r>
            <w:r w:rsidR="006A18DB">
              <w:rPr>
                <w:rFonts w:eastAsia="SimSun"/>
                <w:sz w:val="18"/>
                <w:szCs w:val="18"/>
                <w:lang w:eastAsia="zh-CN"/>
              </w:rPr>
              <w:t>I</w:t>
            </w:r>
            <w:r w:rsidR="00A47FC4">
              <w:rPr>
                <w:rFonts w:eastAsia="SimSun"/>
                <w:sz w:val="18"/>
                <w:szCs w:val="18"/>
                <w:lang w:eastAsia="zh-CN"/>
              </w:rPr>
              <w:t xml:space="preserve">t seems the basis offset </w:t>
            </w:r>
            <w:r w:rsidR="006A18DB">
              <w:rPr>
                <w:rFonts w:eastAsia="SimSun"/>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SimSun"/>
                <w:sz w:val="18"/>
                <w:szCs w:val="18"/>
                <w:lang w:eastAsia="zh-CN"/>
              </w:rPr>
            </w:pPr>
          </w:p>
          <w:p w14:paraId="111BCE7C" w14:textId="1F3E598A" w:rsidR="00242E73" w:rsidRDefault="00242E73" w:rsidP="005B441A">
            <w:pPr>
              <w:widowControl w:val="0"/>
              <w:snapToGrid w:val="0"/>
              <w:rPr>
                <w:rFonts w:eastAsia="SimSun"/>
                <w:sz w:val="18"/>
                <w:szCs w:val="18"/>
                <w:lang w:eastAsia="zh-CN"/>
              </w:rPr>
            </w:pPr>
            <w:r>
              <w:rPr>
                <w:rFonts w:eastAsia="SimSun"/>
                <w:sz w:val="18"/>
                <w:szCs w:val="18"/>
                <w:lang w:eastAsia="zh-CN"/>
              </w:rPr>
              <w:t>We support to discuss the issue of large delay spread between TRPs</w:t>
            </w:r>
            <w:r w:rsidR="00C42ADC">
              <w:rPr>
                <w:rFonts w:eastAsia="SimSun"/>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SimSun"/>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afd"/>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afd"/>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afd"/>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SimSun"/>
                <w:b/>
                <w:bCs/>
                <w:sz w:val="18"/>
                <w:szCs w:val="18"/>
                <w:lang w:eastAsia="zh-CN"/>
              </w:rPr>
            </w:pPr>
            <w:r w:rsidRPr="00233EB2">
              <w:rPr>
                <w:rFonts w:eastAsia="SimSun"/>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63923EE3"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r w:rsidR="00A84CF0">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SimSun"/>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SimSun"/>
                <w:bCs/>
                <w:sz w:val="18"/>
                <w:szCs w:val="18"/>
                <w:lang w:eastAsia="zh-CN"/>
              </w:rPr>
            </w:pPr>
            <w:r w:rsidRPr="004F4E18">
              <w:rPr>
                <w:rFonts w:eastAsia="SimSun" w:hint="eastAsia"/>
                <w:b/>
                <w:bCs/>
                <w:sz w:val="18"/>
                <w:szCs w:val="18"/>
                <w:lang w:eastAsia="zh-CN"/>
              </w:rPr>
              <w:t>I</w:t>
            </w:r>
            <w:r w:rsidRPr="004F4E18">
              <w:rPr>
                <w:rFonts w:eastAsia="SimSun"/>
                <w:b/>
                <w:bCs/>
                <w:sz w:val="18"/>
                <w:szCs w:val="18"/>
                <w:lang w:eastAsia="zh-CN"/>
              </w:rPr>
              <w:t>ssue 1.2:</w:t>
            </w:r>
            <w:r>
              <w:rPr>
                <w:rFonts w:eastAsia="SimSun"/>
                <w:b/>
                <w:bCs/>
                <w:sz w:val="18"/>
                <w:szCs w:val="18"/>
                <w:lang w:eastAsia="zh-CN"/>
              </w:rPr>
              <w:t xml:space="preserve"> </w:t>
            </w:r>
            <w:r w:rsidRPr="004F4E18">
              <w:rPr>
                <w:rFonts w:eastAsia="SimSun"/>
                <w:bCs/>
                <w:sz w:val="18"/>
                <w:szCs w:val="18"/>
                <w:lang w:eastAsia="zh-CN"/>
              </w:rPr>
              <w:t xml:space="preserve">Regarding the </w:t>
            </w:r>
            <w:r>
              <w:rPr>
                <w:rFonts w:eastAsia="SimSun"/>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SimSun"/>
                <w:bCs/>
                <w:sz w:val="18"/>
                <w:szCs w:val="18"/>
                <w:lang w:eastAsia="zh-CN"/>
              </w:rPr>
              <w:t xml:space="preserve"> </w:t>
            </w:r>
            <w:ins w:id="83"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1D0D9507" w14:textId="053B480D"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 xml:space="preserve">We’d like to clarify the part “(and its location)”, is this something like SCI? and the </w:t>
            </w:r>
            <w:r w:rsidRPr="004F4E18">
              <w:rPr>
                <w:rFonts w:eastAsia="SimSun"/>
                <w:bCs/>
                <w:sz w:val="18"/>
                <w:szCs w:val="18"/>
                <w:lang w:eastAsia="zh-CN"/>
              </w:rPr>
              <w:t xml:space="preserve">parentheses </w:t>
            </w:r>
            <w:r>
              <w:rPr>
                <w:rFonts w:eastAsia="SimSun"/>
                <w:bCs/>
                <w:sz w:val="18"/>
                <w:szCs w:val="18"/>
                <w:lang w:eastAsia="zh-CN"/>
              </w:rPr>
              <w:t>mean this part may not be needed? If so, we think whether SCI is needed for each of 2</w:t>
            </w:r>
            <w:r>
              <w:rPr>
                <w:rFonts w:eastAsia="SimSun" w:hint="eastAsia"/>
                <w:bCs/>
                <w:sz w:val="18"/>
                <w:szCs w:val="18"/>
                <w:lang w:eastAsia="zh-CN"/>
              </w:rPr>
              <w:t>N</w:t>
            </w:r>
            <w:r>
              <w:rPr>
                <w:rFonts w:eastAsia="SimSun"/>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ins w:id="84" w:author="Eko Onggosanusi" w:date="2022-10-09T15:31:00Z">
              <w:r>
                <w:rPr>
                  <w:rFonts w:ascii="Times" w:eastAsia="Batang" w:hAnsi="Times" w:cs="Times"/>
                  <w:sz w:val="18"/>
                  <w:szCs w:val="20"/>
                  <w:lang w:val="en-GB" w:eastAsia="en-US"/>
                </w:rPr>
                <w:t>Reference amplitude (and</w:t>
              </w:r>
            </w:ins>
            <w:ins w:id="85" w:author="NEC-GaoYukai" w:date="2022-10-10T14:06:00Z">
              <w:r w:rsidRPr="004F4E18">
                <w:rPr>
                  <w:rFonts w:ascii="Times" w:eastAsia="Batang" w:hAnsi="Times" w:cs="Times"/>
                  <w:color w:val="FF0000"/>
                  <w:sz w:val="18"/>
                  <w:szCs w:val="20"/>
                  <w:lang w:val="en-GB" w:eastAsia="en-US"/>
                </w:rPr>
                <w:t>/or</w:t>
              </w:r>
            </w:ins>
            <w:ins w:id="86" w:author="Eko Onggosanusi" w:date="2022-10-09T15:31:00Z">
              <w:r>
                <w:rPr>
                  <w:rFonts w:ascii="Times" w:eastAsia="Batang" w:hAnsi="Times" w:cs="Times"/>
                  <w:sz w:val="18"/>
                  <w:szCs w:val="20"/>
                  <w:lang w:val="en-GB" w:eastAsia="en-US"/>
                </w:rPr>
                <w:t xml:space="preserve"> its location) for each of the 2N amplitude groups is reported</w:t>
              </w:r>
            </w:ins>
          </w:p>
          <w:p w14:paraId="351CD0E5" w14:textId="2EE0D56C" w:rsidR="004F4E18" w:rsidRPr="005B30D0" w:rsidRDefault="005B30D0" w:rsidP="005B30D0">
            <w:pPr>
              <w:widowControl w:val="0"/>
              <w:snapToGrid w:val="0"/>
              <w:jc w:val="both"/>
              <w:rPr>
                <w:rFonts w:eastAsia="SimSun"/>
                <w:bCs/>
                <w:color w:val="3333FF"/>
                <w:sz w:val="20"/>
                <w:szCs w:val="18"/>
                <w:lang w:val="en-GB" w:eastAsia="zh-CN"/>
              </w:rPr>
            </w:pPr>
            <w:ins w:id="87" w:author="Eko Onggosanusi" w:date="2022-10-10T01:29:00Z">
              <w:r w:rsidRPr="005B30D0">
                <w:rPr>
                  <w:rFonts w:eastAsia="SimSun"/>
                  <w:bCs/>
                  <w:color w:val="3333FF"/>
                  <w:sz w:val="18"/>
                  <w:szCs w:val="18"/>
                  <w:lang w:val="en-GB" w:eastAsia="zh-CN"/>
                </w:rPr>
                <w:t>[Mod: Thanks for the good comment.</w:t>
              </w:r>
            </w:ins>
            <w:ins w:id="88" w:author="Eko Onggosanusi" w:date="2022-10-10T01:30:00Z">
              <w:r w:rsidRPr="005B30D0">
                <w:rPr>
                  <w:rFonts w:eastAsia="SimSun"/>
                  <w:bCs/>
                  <w:color w:val="3333FF"/>
                  <w:sz w:val="18"/>
                  <w:szCs w:val="18"/>
                  <w:lang w:val="en-GB" w:eastAsia="zh-CN"/>
                </w:rPr>
                <w:t xml:space="preserve"> You are correct that 1 of the 2N amplitudes corresponds to SCI and the location isn’t needed. Revised</w:t>
              </w:r>
            </w:ins>
            <w:ins w:id="89" w:author="Eko Onggosanusi" w:date="2022-10-10T01:29:00Z">
              <w:r w:rsidRPr="005B30D0">
                <w:rPr>
                  <w:rFonts w:eastAsia="SimSun"/>
                  <w:bCs/>
                  <w:color w:val="3333FF"/>
                  <w:sz w:val="18"/>
                  <w:szCs w:val="18"/>
                  <w:lang w:val="en-GB" w:eastAsia="zh-CN"/>
                </w:rPr>
                <w:t>]</w:t>
              </w:r>
            </w:ins>
          </w:p>
        </w:tc>
      </w:tr>
      <w:tr w:rsidR="00A84CF0" w:rsidRPr="004F4E18" w14:paraId="430E8E4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9B0F9" w14:textId="73CE44F1" w:rsidR="00A84CF0" w:rsidRDefault="00A84CF0" w:rsidP="00A84CF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37D2B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79C091B" w14:textId="77777777" w:rsidR="00A84CF0" w:rsidRDefault="00A84CF0" w:rsidP="00A84CF0">
            <w:pPr>
              <w:rPr>
                <w:bCs/>
                <w:sz w:val="18"/>
                <w:szCs w:val="18"/>
                <w:lang w:eastAsia="zh-CN"/>
              </w:rPr>
            </w:pPr>
            <w:r w:rsidRPr="003F416C">
              <w:rPr>
                <w:bCs/>
                <w:sz w:val="18"/>
                <w:szCs w:val="18"/>
                <w:lang w:eastAsia="zh-CN"/>
              </w:rPr>
              <w:t xml:space="preserve">We don’t think </w:t>
            </w:r>
            <w:r>
              <w:rPr>
                <w:bCs/>
                <w:sz w:val="18"/>
                <w:szCs w:val="18"/>
                <w:lang w:eastAsia="zh-CN"/>
              </w:rPr>
              <w:t>Alt2 can be implemented in Alt1 using NZC selection. The reason is that if W2 grouping is per TRP per polarization with a single SCI across all TRPs, there should be a reference amplitude in each group. According to legacy rule, the reference amplitude in each group other than the one indicated by the SCI should be reported and the corresponding bit within the bitmap should be 1. As a result, TRP selection cannot be achieved.</w:t>
            </w:r>
          </w:p>
          <w:p w14:paraId="78161AFC" w14:textId="77777777" w:rsidR="00A84CF0" w:rsidRDefault="00A84CF0" w:rsidP="00A84CF0">
            <w:pPr>
              <w:rPr>
                <w:bCs/>
                <w:sz w:val="18"/>
                <w:szCs w:val="18"/>
                <w:lang w:eastAsia="zh-CN"/>
              </w:rPr>
            </w:pPr>
            <w:r>
              <w:rPr>
                <w:bCs/>
                <w:sz w:val="18"/>
                <w:szCs w:val="18"/>
                <w:lang w:eastAsia="zh-CN"/>
              </w:rPr>
              <w:t>We share similar view as some companies that UE based TRP selection can save UE complexity by avoid calculating CSI parameters for weaker TRP(s). On the other hand, gNB can set the CSI parameters corresponding to weaker TRP(s) to default values (e.g., amplitude = 0), if needed.</w:t>
            </w:r>
          </w:p>
          <w:p w14:paraId="03162F0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5162424" w14:textId="522C8000" w:rsidR="00A84CF0" w:rsidRDefault="00A84CF0" w:rsidP="00A84CF0">
            <w:pPr>
              <w:rPr>
                <w:ins w:id="90" w:author="Eko Onggosanusi" w:date="2022-10-10T01:37:00Z"/>
                <w:bCs/>
                <w:sz w:val="18"/>
                <w:szCs w:val="18"/>
                <w:lang w:eastAsia="zh-CN"/>
              </w:rPr>
            </w:pPr>
            <w:r>
              <w:rPr>
                <w:bCs/>
                <w:sz w:val="18"/>
                <w:szCs w:val="18"/>
                <w:lang w:eastAsia="zh-CN"/>
              </w:rPr>
              <w:t>For Alt3, regarding 1 SCI vs N SCI, we have a clarification question: For 1 SCI, does it mean the SCI indicates the location of strongest amplitude among 2N groups (only one strongest amplitude), or the location of strongest amplitude in each TRP (total N strongest amplitudes)?</w:t>
            </w:r>
          </w:p>
          <w:p w14:paraId="103759B1" w14:textId="6563D1FD" w:rsidR="00A84CF0" w:rsidRDefault="00A84CF0" w:rsidP="00A84CF0">
            <w:pPr>
              <w:rPr>
                <w:bCs/>
                <w:sz w:val="18"/>
                <w:szCs w:val="18"/>
                <w:lang w:eastAsia="zh-CN"/>
              </w:rPr>
            </w:pPr>
            <w:ins w:id="91" w:author="Eko Onggosanusi" w:date="2022-10-10T01:37:00Z">
              <w:r>
                <w:rPr>
                  <w:bCs/>
                  <w:sz w:val="18"/>
                  <w:szCs w:val="18"/>
                  <w:lang w:eastAsia="zh-CN"/>
                </w:rPr>
                <w:t>[Mod: among all 2N groups]</w:t>
              </w:r>
            </w:ins>
          </w:p>
          <w:p w14:paraId="462F0E42" w14:textId="77777777" w:rsidR="00A84CF0" w:rsidRDefault="00A84CF0" w:rsidP="00A84CF0">
            <w:pPr>
              <w:rPr>
                <w:ins w:id="92" w:author="Eko Onggosanusi" w:date="2022-10-10T01:37:00Z"/>
                <w:bCs/>
                <w:sz w:val="18"/>
                <w:szCs w:val="18"/>
                <w:lang w:eastAsia="zh-CN"/>
              </w:rPr>
            </w:pPr>
            <w:r>
              <w:rPr>
                <w:bCs/>
                <w:sz w:val="18"/>
                <w:szCs w:val="18"/>
                <w:lang w:eastAsia="zh-CN"/>
              </w:rPr>
              <w:t xml:space="preserve">If it means only one strongest amplitude, the location of reference amplitudes corresponds to other TRPs should be indicated as well. </w:t>
            </w:r>
          </w:p>
          <w:p w14:paraId="1FB028FA" w14:textId="431A09AC" w:rsidR="00A84CF0" w:rsidRDefault="00A84CF0" w:rsidP="00A84CF0">
            <w:pPr>
              <w:rPr>
                <w:ins w:id="93" w:author="Eko Onggosanusi" w:date="2022-10-10T01:37:00Z"/>
                <w:bCs/>
                <w:sz w:val="18"/>
                <w:szCs w:val="18"/>
                <w:lang w:eastAsia="zh-CN"/>
              </w:rPr>
            </w:pPr>
            <w:ins w:id="94" w:author="Eko Onggosanusi" w:date="2022-10-10T01:37:00Z">
              <w:r>
                <w:rPr>
                  <w:bCs/>
                  <w:sz w:val="18"/>
                  <w:szCs w:val="18"/>
                  <w:lang w:eastAsia="zh-CN"/>
                </w:rPr>
                <w:t>[Mod: Yes, that’s already clarified in the latest version]</w:t>
              </w:r>
            </w:ins>
          </w:p>
          <w:p w14:paraId="3D752656" w14:textId="58F1F44F" w:rsidR="00A84CF0" w:rsidRDefault="00A84CF0" w:rsidP="00A84CF0">
            <w:pPr>
              <w:rPr>
                <w:ins w:id="95" w:author="Eko Onggosanusi" w:date="2022-10-10T01:37:00Z"/>
                <w:bCs/>
                <w:sz w:val="18"/>
                <w:szCs w:val="18"/>
                <w:lang w:eastAsia="zh-CN"/>
              </w:rPr>
            </w:pPr>
            <w:r>
              <w:rPr>
                <w:bCs/>
                <w:sz w:val="18"/>
                <w:szCs w:val="18"/>
                <w:lang w:eastAsia="zh-CN"/>
              </w:rPr>
              <w:t>If the indicator for the location of reference amplitudes cannot be called SCI, additional parameter needs to be introduced.</w:t>
            </w:r>
          </w:p>
          <w:p w14:paraId="553658F5" w14:textId="08B62344" w:rsidR="00A84CF0" w:rsidRDefault="00A84CF0" w:rsidP="00A84CF0">
            <w:pPr>
              <w:rPr>
                <w:bCs/>
                <w:sz w:val="18"/>
                <w:szCs w:val="18"/>
                <w:lang w:eastAsia="zh-CN"/>
              </w:rPr>
            </w:pPr>
            <w:ins w:id="96" w:author="Eko Onggosanusi" w:date="2022-10-10T01:37:00Z">
              <w:r>
                <w:rPr>
                  <w:bCs/>
                  <w:sz w:val="18"/>
                  <w:szCs w:val="18"/>
                  <w:lang w:eastAsia="zh-CN"/>
                </w:rPr>
                <w:t>[Mod: Correct]</w:t>
              </w:r>
            </w:ins>
            <w:ins w:id="97" w:author="Eko Onggosanusi" w:date="2022-10-10T01:38:00Z">
              <w:r>
                <w:rPr>
                  <w:bCs/>
                  <w:sz w:val="18"/>
                  <w:szCs w:val="18"/>
                  <w:lang w:eastAsia="zh-CN"/>
                </w:rPr>
                <w:t xml:space="preserve"> </w:t>
              </w:r>
            </w:ins>
          </w:p>
          <w:p w14:paraId="524C96FC"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5F4925B9" w14:textId="77777777" w:rsidR="00A84CF0" w:rsidRDefault="00A84CF0" w:rsidP="00A84CF0">
            <w:pPr>
              <w:rPr>
                <w:bCs/>
                <w:sz w:val="18"/>
                <w:szCs w:val="18"/>
                <w:lang w:eastAsia="zh-CN"/>
              </w:rPr>
            </w:pPr>
            <w:r>
              <w:rPr>
                <w:rFonts w:hint="eastAsia"/>
                <w:bCs/>
                <w:sz w:val="18"/>
                <w:szCs w:val="18"/>
                <w:lang w:eastAsia="zh-CN"/>
              </w:rPr>
              <w:lastRenderedPageBreak/>
              <w:t>Y</w:t>
            </w:r>
            <w:r>
              <w:rPr>
                <w:bCs/>
                <w:sz w:val="18"/>
                <w:szCs w:val="18"/>
                <w:lang w:eastAsia="zh-CN"/>
              </w:rPr>
              <w:t xml:space="preserve">es. </w:t>
            </w:r>
            <w:r w:rsidRPr="003C435A">
              <w:rPr>
                <w:bCs/>
                <w:sz w:val="18"/>
                <w:szCs w:val="18"/>
                <w:lang w:eastAsia="zh-CN"/>
              </w:rPr>
              <w:t>N strongest coefficients</w:t>
            </w:r>
            <w:r>
              <w:rPr>
                <w:bCs/>
                <w:sz w:val="18"/>
                <w:szCs w:val="18"/>
                <w:lang w:eastAsia="zh-CN"/>
              </w:rPr>
              <w:t xml:space="preserve"> can be differential quantized relative to the </w:t>
            </w:r>
            <w:r w:rsidRPr="003C435A">
              <w:rPr>
                <w:bCs/>
                <w:sz w:val="18"/>
                <w:szCs w:val="18"/>
                <w:lang w:eastAsia="zh-CN"/>
              </w:rPr>
              <w:t>strongest coefficient</w:t>
            </w:r>
            <w:r>
              <w:rPr>
                <w:bCs/>
                <w:sz w:val="18"/>
                <w:szCs w:val="18"/>
                <w:lang w:eastAsia="zh-CN"/>
              </w:rPr>
              <w:t xml:space="preserve"> of strongest TRP.</w:t>
            </w:r>
          </w:p>
          <w:p w14:paraId="143924CB"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6F45398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1.D.</w:t>
            </w:r>
          </w:p>
          <w:p w14:paraId="4DBC5884"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4D9C98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1.E. Alt1 is preferred for better flexibility.</w:t>
            </w:r>
          </w:p>
          <w:p w14:paraId="0B96D47E"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4628E0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1.F.</w:t>
            </w:r>
          </w:p>
          <w:p w14:paraId="43EED15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BE11486"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1.G</w:t>
            </w:r>
          </w:p>
          <w:p w14:paraId="44DD3B6F"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63DFA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1.H. AP CSI report should be enough.</w:t>
            </w:r>
          </w:p>
          <w:p w14:paraId="42C3A14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660F685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1.I.</w:t>
            </w:r>
          </w:p>
          <w:p w14:paraId="5976F129" w14:textId="78222D30" w:rsidR="00A84CF0" w:rsidRPr="004F4E18" w:rsidRDefault="00A84CF0" w:rsidP="00A84CF0">
            <w:pPr>
              <w:widowControl w:val="0"/>
              <w:snapToGrid w:val="0"/>
              <w:jc w:val="both"/>
              <w:rPr>
                <w:rFonts w:eastAsia="SimSun"/>
                <w:b/>
                <w:bCs/>
                <w:sz w:val="18"/>
                <w:szCs w:val="18"/>
                <w:lang w:eastAsia="zh-CN"/>
              </w:rPr>
            </w:pPr>
            <w:r>
              <w:rPr>
                <w:bCs/>
                <w:sz w:val="18"/>
                <w:szCs w:val="18"/>
                <w:lang w:eastAsia="zh-CN"/>
              </w:rPr>
              <w:t>We also support to introduce p</w:t>
            </w:r>
            <w:r w:rsidRPr="00A86B8F">
              <w:rPr>
                <w:bCs/>
                <w:sz w:val="18"/>
                <w:szCs w:val="18"/>
                <w:lang w:eastAsia="zh-CN"/>
              </w:rPr>
              <w:t>er-CSI-RS-resource FD basis offset</w:t>
            </w:r>
            <w:r>
              <w:rPr>
                <w:bCs/>
                <w:sz w:val="18"/>
                <w:szCs w:val="18"/>
                <w:lang w:eastAsia="zh-CN"/>
              </w:rPr>
              <w:t xml:space="preserve"> in mode-1.</w:t>
            </w:r>
          </w:p>
        </w:tc>
      </w:tr>
      <w:tr w:rsidR="00C211E8" w:rsidRPr="004F4E18" w14:paraId="3F79E5D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F0508" w14:textId="336FAF0E" w:rsidR="00C211E8" w:rsidRDefault="00C211E8" w:rsidP="00C211E8">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AF6DC9" w14:textId="77777777" w:rsidR="00C211E8" w:rsidRDefault="00C211E8" w:rsidP="00C211E8">
            <w:pPr>
              <w:widowControl w:val="0"/>
              <w:snapToGrid w:val="0"/>
              <w:rPr>
                <w:rFonts w:eastAsia="SimSun"/>
                <w:bCs/>
                <w:sz w:val="18"/>
                <w:szCs w:val="18"/>
                <w:lang w:eastAsia="zh-CN"/>
              </w:rPr>
            </w:pPr>
            <w:r>
              <w:rPr>
                <w:rFonts w:eastAsia="SimSun"/>
                <w:b/>
                <w:bCs/>
                <w:sz w:val="18"/>
                <w:szCs w:val="18"/>
                <w:lang w:eastAsia="zh-CN"/>
              </w:rPr>
              <w:t>Issue 1.2:</w:t>
            </w:r>
            <w:r>
              <w:rPr>
                <w:rFonts w:eastAsia="SimSun"/>
                <w:bCs/>
                <w:sz w:val="18"/>
                <w:szCs w:val="18"/>
                <w:lang w:eastAsia="zh-CN"/>
              </w:rPr>
              <w:t xml:space="preserve"> We are fine with the update. </w:t>
            </w:r>
          </w:p>
          <w:p w14:paraId="44830AA8" w14:textId="77777777" w:rsidR="00C211E8" w:rsidRDefault="00C211E8" w:rsidP="00C211E8">
            <w:pPr>
              <w:widowControl w:val="0"/>
              <w:snapToGrid w:val="0"/>
              <w:rPr>
                <w:rFonts w:eastAsia="SimSun"/>
                <w:bCs/>
                <w:sz w:val="18"/>
                <w:szCs w:val="18"/>
                <w:lang w:eastAsia="zh-CN"/>
              </w:rPr>
            </w:pPr>
          </w:p>
          <w:p w14:paraId="6D610E99" w14:textId="1C080E13" w:rsidR="00C211E8" w:rsidRPr="005113BD" w:rsidRDefault="00C211E8" w:rsidP="00C211E8">
            <w:pPr>
              <w:widowControl w:val="0"/>
              <w:snapToGrid w:val="0"/>
              <w:rPr>
                <w:rFonts w:eastAsia="SimSun"/>
                <w:b/>
                <w:bCs/>
                <w:sz w:val="18"/>
                <w:szCs w:val="18"/>
                <w:lang w:eastAsia="zh-CN"/>
              </w:rPr>
            </w:pPr>
            <w:r>
              <w:rPr>
                <w:rFonts w:eastAsia="SimSun"/>
                <w:bCs/>
                <w:sz w:val="18"/>
                <w:szCs w:val="18"/>
                <w:lang w:eastAsia="zh-CN"/>
              </w:rPr>
              <w:t>Technically speaking, once ‘</w:t>
            </w:r>
            <w:r w:rsidR="009D63B0">
              <w:rPr>
                <w:rFonts w:eastAsia="SimSun"/>
                <w:bCs/>
                <w:sz w:val="18"/>
                <w:szCs w:val="18"/>
                <w:lang w:eastAsia="zh-CN"/>
              </w:rPr>
              <w:t xml:space="preserve">reference amplitude and </w:t>
            </w:r>
            <w:r>
              <w:rPr>
                <w:rFonts w:eastAsia="SimSun"/>
                <w:bCs/>
                <w:sz w:val="18"/>
                <w:szCs w:val="18"/>
                <w:lang w:eastAsia="zh-CN"/>
              </w:rPr>
              <w:t xml:space="preserve">its location’ is reported (e.g, as a local SCI per TRP), the self-amplitude of the indicated coefficient does not need to be reported; otherwise, </w:t>
            </w:r>
            <w:r w:rsidR="009D63B0">
              <w:rPr>
                <w:rFonts w:eastAsia="SimSun"/>
                <w:bCs/>
                <w:sz w:val="18"/>
                <w:szCs w:val="18"/>
                <w:lang w:eastAsia="zh-CN"/>
              </w:rPr>
              <w:t xml:space="preserve">if only having reference amplitude, </w:t>
            </w:r>
            <w:r>
              <w:rPr>
                <w:rFonts w:eastAsia="SimSun"/>
                <w:bCs/>
                <w:sz w:val="18"/>
                <w:szCs w:val="18"/>
                <w:lang w:eastAsia="zh-CN"/>
              </w:rPr>
              <w:t>we may have to report the corresponding amplitude (even though it is ‘1’).</w:t>
            </w:r>
          </w:p>
        </w:tc>
      </w:tr>
      <w:tr w:rsidR="00BD24B1" w:rsidRPr="004F4E18" w14:paraId="5418F53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47B4F5" w14:textId="2C92A942" w:rsidR="00BD24B1" w:rsidRPr="00BD24B1" w:rsidRDefault="00BD24B1" w:rsidP="00BD24B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2EF35" w14:textId="77777777" w:rsidR="00BD24B1" w:rsidRDefault="00BD24B1" w:rsidP="00BD24B1">
            <w:pPr>
              <w:widowControl w:val="0"/>
              <w:snapToGrid w:val="0"/>
              <w:rPr>
                <w:rFonts w:eastAsia="SimSun"/>
                <w:bCs/>
                <w:sz w:val="18"/>
                <w:szCs w:val="18"/>
                <w:lang w:eastAsia="zh-CN"/>
              </w:rPr>
            </w:pPr>
            <w:r w:rsidRPr="00194362">
              <w:rPr>
                <w:rFonts w:eastAsia="SimSun" w:hint="eastAsia"/>
                <w:bCs/>
                <w:sz w:val="18"/>
                <w:szCs w:val="18"/>
                <w:lang w:eastAsia="zh-CN"/>
              </w:rPr>
              <w:t>T</w:t>
            </w:r>
            <w:r w:rsidRPr="00194362">
              <w:rPr>
                <w:rFonts w:eastAsia="SimSun"/>
                <w:bCs/>
                <w:sz w:val="18"/>
                <w:szCs w:val="18"/>
                <w:lang w:eastAsia="zh-CN"/>
              </w:rPr>
              <w:t>hanks</w:t>
            </w:r>
            <w:r>
              <w:rPr>
                <w:rFonts w:eastAsia="SimSun"/>
                <w:bCs/>
                <w:sz w:val="18"/>
                <w:szCs w:val="18"/>
                <w:lang w:eastAsia="zh-CN"/>
              </w:rPr>
              <w:t xml:space="preserve"> moderator for the clarification. Maybe we didn’t describe clearly. </w:t>
            </w:r>
          </w:p>
          <w:p w14:paraId="2DA531E7" w14:textId="26177FF9" w:rsidR="00BD24B1" w:rsidRDefault="00BD24B1" w:rsidP="00BD24B1">
            <w:pPr>
              <w:widowControl w:val="0"/>
              <w:snapToGrid w:val="0"/>
              <w:rPr>
                <w:rFonts w:eastAsia="SimSun"/>
                <w:bCs/>
                <w:sz w:val="18"/>
                <w:szCs w:val="18"/>
                <w:lang w:eastAsia="zh-CN"/>
              </w:rPr>
            </w:pPr>
            <w:r>
              <w:rPr>
                <w:rFonts w:eastAsia="SimSun"/>
                <w:bCs/>
                <w:sz w:val="18"/>
                <w:szCs w:val="18"/>
                <w:lang w:eastAsia="zh-CN"/>
              </w:rPr>
              <w:t xml:space="preserve">For </w:t>
            </w:r>
            <w:r w:rsidRPr="00194362">
              <w:rPr>
                <w:rFonts w:eastAsia="SimSun"/>
                <w:b/>
                <w:bCs/>
                <w:sz w:val="18"/>
                <w:szCs w:val="18"/>
                <w:lang w:eastAsia="zh-CN"/>
              </w:rPr>
              <w:t>Issue 1.2</w:t>
            </w:r>
            <w:r>
              <w:rPr>
                <w:rFonts w:eastAsia="SimSun"/>
                <w:bCs/>
                <w:sz w:val="18"/>
                <w:szCs w:val="18"/>
                <w:lang w:eastAsia="zh-CN"/>
              </w:rPr>
              <w:t>: regarding the 2</w:t>
            </w:r>
            <w:r>
              <w:rPr>
                <w:rFonts w:eastAsia="SimSun" w:hint="eastAsia"/>
                <w:bCs/>
                <w:sz w:val="18"/>
                <w:szCs w:val="18"/>
                <w:lang w:eastAsia="zh-CN"/>
              </w:rPr>
              <w:t>N</w:t>
            </w:r>
            <w:r>
              <w:rPr>
                <w:rFonts w:eastAsia="SimSun"/>
                <w:bCs/>
                <w:sz w:val="18"/>
                <w:szCs w:val="18"/>
                <w:lang w:eastAsia="zh-CN"/>
              </w:rPr>
              <w:t>-1 groups, we agree with ZTE’s comment, while there still can be two alternatives:</w:t>
            </w:r>
          </w:p>
          <w:p w14:paraId="35783F23" w14:textId="77777777" w:rsidR="00BD24B1" w:rsidRDefault="00BD24B1" w:rsidP="00BD24B1">
            <w:pPr>
              <w:pStyle w:val="afd"/>
              <w:widowControl w:val="0"/>
              <w:numPr>
                <w:ilvl w:val="0"/>
                <w:numId w:val="84"/>
              </w:numPr>
              <w:snapToGrid w:val="0"/>
              <w:spacing w:after="0"/>
              <w:rPr>
                <w:bCs/>
                <w:sz w:val="18"/>
                <w:szCs w:val="18"/>
                <w:lang w:eastAsia="zh-CN"/>
              </w:rPr>
            </w:pPr>
            <w:r>
              <w:rPr>
                <w:bCs/>
                <w:sz w:val="18"/>
                <w:szCs w:val="18"/>
                <w:lang w:eastAsia="zh-CN"/>
              </w:rPr>
              <w:t>Reference amplitude and location, then the differential amplitude coefficient corresponding to the location is fixed to be 1 (no need of reporting), and the result is reference amplitude * 1. The overhead is location indication.</w:t>
            </w:r>
          </w:p>
          <w:p w14:paraId="611B01D9" w14:textId="77777777" w:rsidR="00BD24B1" w:rsidRDefault="00BD24B1" w:rsidP="00BD24B1">
            <w:pPr>
              <w:pStyle w:val="afd"/>
              <w:widowControl w:val="0"/>
              <w:numPr>
                <w:ilvl w:val="0"/>
                <w:numId w:val="84"/>
              </w:numPr>
              <w:snapToGrid w:val="0"/>
              <w:spacing w:after="0"/>
              <w:rPr>
                <w:bCs/>
                <w:sz w:val="18"/>
                <w:szCs w:val="18"/>
                <w:lang w:eastAsia="zh-CN"/>
              </w:rPr>
            </w:pPr>
            <w:r>
              <w:rPr>
                <w:bCs/>
                <w:sz w:val="18"/>
                <w:szCs w:val="18"/>
                <w:lang w:eastAsia="zh-CN"/>
              </w:rPr>
              <w:t>Reference amplitude only, then the differential amplitude coefficient corresponding to the location still needs to be reported, and the result is reference amplitude * differential amplitude coefficient. The overhead is the differential amplitude coefficient indication.</w:t>
            </w:r>
          </w:p>
          <w:p w14:paraId="6422BD64" w14:textId="77777777" w:rsidR="00BD24B1" w:rsidRDefault="00BD24B1" w:rsidP="00BD24B1">
            <w:pPr>
              <w:widowControl w:val="0"/>
              <w:snapToGrid w:val="0"/>
              <w:rPr>
                <w:bCs/>
                <w:sz w:val="18"/>
                <w:szCs w:val="18"/>
                <w:lang w:eastAsia="zh-CN"/>
              </w:rPr>
            </w:pPr>
            <w:r>
              <w:rPr>
                <w:bCs/>
                <w:sz w:val="18"/>
                <w:szCs w:val="18"/>
                <w:lang w:eastAsia="zh-CN"/>
              </w:rPr>
              <w:t>Either alternative can work, and current proposal 1.B corresponding to 1) in our understanding. If it’s common understanding, we are fine to directly go this way, while if companies have different understanding/preference, we think maybe we need to list both alternatives at current stage?</w:t>
            </w:r>
            <w:ins w:id="98" w:author="NEC-GaoYukai" w:date="2022-10-10T15:17:00Z">
              <w:r>
                <w:rPr>
                  <w:bCs/>
                  <w:sz w:val="18"/>
                  <w:szCs w:val="18"/>
                  <w:lang w:eastAsia="zh-CN"/>
                </w:rPr>
                <w:t xml:space="preserve"> </w:t>
              </w:r>
            </w:ins>
          </w:p>
          <w:p w14:paraId="23C8A42F" w14:textId="77777777" w:rsidR="00BD24B1" w:rsidRDefault="00BD24B1" w:rsidP="00BD24B1">
            <w:pPr>
              <w:widowControl w:val="0"/>
              <w:snapToGrid w:val="0"/>
              <w:rPr>
                <w:bCs/>
                <w:sz w:val="18"/>
                <w:szCs w:val="18"/>
                <w:lang w:eastAsia="zh-CN"/>
              </w:rPr>
            </w:pPr>
            <w:r>
              <w:rPr>
                <w:bCs/>
                <w:sz w:val="18"/>
                <w:szCs w:val="18"/>
                <w:lang w:eastAsia="zh-CN"/>
              </w:rPr>
              <w:t>As there is only one phase group, the phase coefficient corresponding to the location still needs to be reported, so it seems only fixing the differential amplitude coefficient corresponding to the location seems not that straightforward.</w:t>
            </w:r>
          </w:p>
          <w:p w14:paraId="634F6667" w14:textId="77777777" w:rsidR="00BD24B1" w:rsidRDefault="00BD24B1" w:rsidP="00BD24B1">
            <w:pPr>
              <w:widowControl w:val="0"/>
              <w:snapToGrid w:val="0"/>
              <w:rPr>
                <w:bCs/>
                <w:sz w:val="18"/>
                <w:szCs w:val="18"/>
                <w:lang w:eastAsia="zh-CN"/>
              </w:rPr>
            </w:pPr>
            <w:r>
              <w:rPr>
                <w:bCs/>
                <w:sz w:val="18"/>
                <w:szCs w:val="18"/>
                <w:lang w:eastAsia="zh-CN"/>
              </w:rPr>
              <w:t>Maybe we can update a</w:t>
            </w:r>
            <w:r>
              <w:rPr>
                <w:rFonts w:hint="eastAsia"/>
                <w:bCs/>
                <w:sz w:val="18"/>
                <w:szCs w:val="18"/>
                <w:lang w:eastAsia="zh-CN"/>
              </w:rPr>
              <w:t>s</w:t>
            </w:r>
            <w:r>
              <w:rPr>
                <w:bCs/>
                <w:sz w:val="18"/>
                <w:szCs w:val="18"/>
                <w:lang w:eastAsia="zh-CN"/>
              </w:rPr>
              <w:t>:</w:t>
            </w:r>
          </w:p>
          <w:p w14:paraId="78187A9F" w14:textId="77777777" w:rsidR="00BD24B1" w:rsidRDefault="00BD24B1" w:rsidP="00BD24B1">
            <w:pPr>
              <w:widowControl w:val="0"/>
              <w:numPr>
                <w:ilvl w:val="2"/>
                <w:numId w:val="31"/>
              </w:numPr>
              <w:suppressAutoHyphens w:val="0"/>
              <w:snapToGrid w:val="0"/>
              <w:jc w:val="both"/>
              <w:rPr>
                <w:ins w:id="99" w:author="NEC-GaoYukai" w:date="2022-10-10T15:15:00Z"/>
                <w:rFonts w:ascii="Times" w:eastAsia="Batang" w:hAnsi="Times" w:cs="Times"/>
                <w:sz w:val="18"/>
                <w:szCs w:val="20"/>
                <w:lang w:val="en-GB" w:eastAsia="en-US"/>
              </w:rPr>
            </w:pPr>
            <w:ins w:id="100" w:author="Eko Onggosanusi" w:date="2022-10-10T01:39:00Z">
              <w:r>
                <w:rPr>
                  <w:rFonts w:ascii="Times" w:eastAsia="Batang" w:hAnsi="Times" w:cs="Times"/>
                  <w:sz w:val="18"/>
                  <w:szCs w:val="20"/>
                  <w:lang w:val="en-GB" w:eastAsia="en-US"/>
                </w:rPr>
                <w:t>F</w:t>
              </w:r>
            </w:ins>
            <w:ins w:id="101" w:author="Eko Onggosanusi" w:date="2022-10-09T15:31:00Z">
              <w:r>
                <w:rPr>
                  <w:rFonts w:ascii="Times" w:eastAsia="Batang" w:hAnsi="Times" w:cs="Times"/>
                  <w:sz w:val="18"/>
                  <w:szCs w:val="20"/>
                  <w:lang w:val="en-GB" w:eastAsia="en-US"/>
                </w:rPr>
                <w:t xml:space="preserve">or each of the </w:t>
              </w:r>
            </w:ins>
            <w:ins w:id="102" w:author="Eko Onggosanusi" w:date="2022-10-10T01:31:00Z">
              <w:r>
                <w:rPr>
                  <w:rFonts w:ascii="Times" w:eastAsia="Batang" w:hAnsi="Times" w:cs="Times"/>
                  <w:sz w:val="18"/>
                  <w:szCs w:val="20"/>
                  <w:lang w:val="en-GB" w:eastAsia="en-US"/>
                </w:rPr>
                <w:t>(</w:t>
              </w:r>
            </w:ins>
            <w:ins w:id="103" w:author="Eko Onggosanusi" w:date="2022-10-09T15:31:00Z">
              <w:r>
                <w:rPr>
                  <w:rFonts w:ascii="Times" w:eastAsia="Batang" w:hAnsi="Times" w:cs="Times"/>
                  <w:sz w:val="18"/>
                  <w:szCs w:val="20"/>
                  <w:lang w:val="en-GB" w:eastAsia="en-US"/>
                </w:rPr>
                <w:t>2N</w:t>
              </w:r>
            </w:ins>
            <w:ins w:id="104" w:author="Eko Onggosanusi" w:date="2022-10-10T01:33:00Z">
              <w:r>
                <w:rPr>
                  <w:rFonts w:ascii="Times" w:eastAsia="Batang" w:hAnsi="Times" w:cs="Times"/>
                  <w:sz w:val="18"/>
                  <w:szCs w:val="20"/>
                  <w:lang w:val="en-GB" w:eastAsia="en-US"/>
                </w:rPr>
                <w:t>–</w:t>
              </w:r>
            </w:ins>
            <w:ins w:id="105" w:author="Eko Onggosanusi" w:date="2022-10-10T01:31:00Z">
              <w:r>
                <w:rPr>
                  <w:rFonts w:ascii="Times" w:eastAsia="Batang" w:hAnsi="Times" w:cs="Times"/>
                  <w:sz w:val="18"/>
                  <w:szCs w:val="20"/>
                  <w:lang w:val="en-GB" w:eastAsia="en-US"/>
                </w:rPr>
                <w:t>1)</w:t>
              </w:r>
            </w:ins>
            <w:ins w:id="106" w:author="Eko Onggosanusi" w:date="2022-10-09T15:31:00Z">
              <w:r>
                <w:rPr>
                  <w:rFonts w:ascii="Times" w:eastAsia="Batang" w:hAnsi="Times" w:cs="Times"/>
                  <w:sz w:val="18"/>
                  <w:szCs w:val="20"/>
                  <w:lang w:val="en-GB" w:eastAsia="en-US"/>
                </w:rPr>
                <w:t xml:space="preserve"> amplitude groups</w:t>
              </w:r>
            </w:ins>
            <w:ins w:id="107" w:author="Eko Onggosanusi" w:date="2022-10-10T01:32:00Z">
              <w:r>
                <w:rPr>
                  <w:rFonts w:ascii="Times" w:eastAsia="Batang" w:hAnsi="Times" w:cs="Times"/>
                  <w:sz w:val="18"/>
                  <w:szCs w:val="20"/>
                  <w:lang w:val="en-GB" w:eastAsia="en-US"/>
                </w:rPr>
                <w:t xml:space="preserve"> (other than the group associated with the SCI)</w:t>
              </w:r>
            </w:ins>
            <w:ins w:id="108" w:author="Eko Onggosanusi" w:date="2022-10-10T01:39:00Z">
              <w:r>
                <w:rPr>
                  <w:rFonts w:ascii="Times" w:eastAsia="Batang" w:hAnsi="Times" w:cs="Times"/>
                  <w:sz w:val="18"/>
                  <w:szCs w:val="20"/>
                  <w:lang w:val="en-GB" w:eastAsia="en-US"/>
                </w:rPr>
                <w:t xml:space="preserve">, </w:t>
              </w:r>
            </w:ins>
          </w:p>
          <w:p w14:paraId="5E25139B" w14:textId="77777777" w:rsidR="00BD24B1" w:rsidRDefault="00BD24B1" w:rsidP="00BD24B1">
            <w:pPr>
              <w:widowControl w:val="0"/>
              <w:numPr>
                <w:ilvl w:val="3"/>
                <w:numId w:val="31"/>
              </w:numPr>
              <w:suppressAutoHyphens w:val="0"/>
              <w:snapToGrid w:val="0"/>
              <w:jc w:val="both"/>
              <w:rPr>
                <w:ins w:id="109" w:author="NEC-GaoYukai" w:date="2022-10-10T15:16:00Z"/>
                <w:rFonts w:ascii="Times" w:eastAsia="Batang" w:hAnsi="Times" w:cs="Times"/>
                <w:sz w:val="18"/>
                <w:szCs w:val="20"/>
                <w:lang w:val="en-GB" w:eastAsia="en-US"/>
              </w:rPr>
            </w:pPr>
            <w:ins w:id="110" w:author="NEC-GaoYukai" w:date="2022-10-10T15:16:00Z">
              <w:r>
                <w:rPr>
                  <w:rFonts w:ascii="Times" w:eastAsia="Batang" w:hAnsi="Times" w:cs="Times"/>
                  <w:sz w:val="18"/>
                  <w:szCs w:val="20"/>
                  <w:lang w:val="en-GB" w:eastAsia="en-US"/>
                </w:rPr>
                <w:t xml:space="preserve">1) </w:t>
              </w:r>
            </w:ins>
            <w:ins w:id="111" w:author="Eko Onggosanusi" w:date="2022-10-10T01:39:00Z">
              <w:r>
                <w:rPr>
                  <w:rFonts w:ascii="Times" w:eastAsia="Batang" w:hAnsi="Times" w:cs="Times"/>
                  <w:sz w:val="18"/>
                  <w:szCs w:val="20"/>
                  <w:lang w:val="en-GB" w:eastAsia="en-US"/>
                </w:rPr>
                <w:t>the reference</w:t>
              </w:r>
            </w:ins>
            <w:ins w:id="112" w:author="Eko Onggosanusi" w:date="2022-10-09T15:31:00Z">
              <w:r>
                <w:rPr>
                  <w:rFonts w:ascii="Times" w:eastAsia="Batang" w:hAnsi="Times" w:cs="Times"/>
                  <w:sz w:val="18"/>
                  <w:szCs w:val="20"/>
                  <w:lang w:val="en-GB" w:eastAsia="en-US"/>
                </w:rPr>
                <w:t xml:space="preserve"> </w:t>
              </w:r>
            </w:ins>
            <w:ins w:id="113" w:author="Eko Onggosanusi" w:date="2022-10-10T01:39:00Z">
              <w:r>
                <w:rPr>
                  <w:rFonts w:ascii="Times" w:eastAsia="Batang" w:hAnsi="Times" w:cs="Times"/>
                  <w:sz w:val="18"/>
                  <w:szCs w:val="20"/>
                  <w:lang w:val="en-GB" w:eastAsia="en-US"/>
                </w:rPr>
                <w:t xml:space="preserve">amplitude and </w:t>
              </w:r>
            </w:ins>
            <w:ins w:id="114" w:author="Eko Onggosanusi" w:date="2022-10-10T01:38:00Z">
              <w:r>
                <w:rPr>
                  <w:rFonts w:ascii="Times" w:eastAsia="Batang" w:hAnsi="Times" w:cs="Times"/>
                  <w:sz w:val="18"/>
                  <w:szCs w:val="20"/>
                  <w:lang w:val="en-GB" w:eastAsia="en-US"/>
                </w:rPr>
                <w:t xml:space="preserve">its </w:t>
              </w:r>
            </w:ins>
            <w:ins w:id="115" w:author="Eko Onggosanusi" w:date="2022-10-09T15:31:00Z">
              <w:r>
                <w:rPr>
                  <w:rFonts w:ascii="Times" w:eastAsia="Batang" w:hAnsi="Times" w:cs="Times"/>
                  <w:sz w:val="18"/>
                  <w:szCs w:val="20"/>
                  <w:lang w:val="en-GB" w:eastAsia="en-US"/>
                </w:rPr>
                <w:t>location are reported</w:t>
              </w:r>
            </w:ins>
            <w:ins w:id="116" w:author="NEC-GaoYukai" w:date="2022-10-10T15:16:00Z">
              <w:r>
                <w:rPr>
                  <w:rFonts w:ascii="Times" w:eastAsia="Batang" w:hAnsi="Times" w:cs="Times"/>
                  <w:sz w:val="18"/>
                  <w:szCs w:val="20"/>
                  <w:lang w:val="en-GB" w:eastAsia="en-US"/>
                </w:rPr>
                <w:t>, the differential amplitude corresponding to the location is fixed as 1 (not reported)</w:t>
              </w:r>
            </w:ins>
          </w:p>
          <w:p w14:paraId="4F6E063D" w14:textId="77777777" w:rsidR="00BD24B1" w:rsidRPr="00745A2D" w:rsidRDefault="00BD24B1" w:rsidP="00BD24B1">
            <w:pPr>
              <w:widowControl w:val="0"/>
              <w:numPr>
                <w:ilvl w:val="3"/>
                <w:numId w:val="31"/>
              </w:numPr>
              <w:suppressAutoHyphens w:val="0"/>
              <w:snapToGrid w:val="0"/>
              <w:jc w:val="both"/>
              <w:rPr>
                <w:rFonts w:ascii="Times" w:eastAsia="Batang" w:hAnsi="Times" w:cs="Times"/>
                <w:sz w:val="18"/>
                <w:szCs w:val="20"/>
                <w:lang w:val="en-GB" w:eastAsia="en-US"/>
              </w:rPr>
            </w:pPr>
            <w:ins w:id="117" w:author="NEC-GaoYukai" w:date="2022-10-10T15:16:00Z">
              <w:r>
                <w:rPr>
                  <w:rFonts w:ascii="Times" w:eastAsia="Batang" w:hAnsi="Times" w:cs="Times"/>
                  <w:sz w:val="18"/>
                  <w:szCs w:val="20"/>
                  <w:lang w:val="en-GB" w:eastAsia="en-US"/>
                </w:rPr>
                <w:t>2) the reference amplitude is reported, and each differential amplitude</w:t>
              </w:r>
            </w:ins>
            <w:ins w:id="118" w:author="NEC-GaoYukai" w:date="2022-10-10T15:19:00Z">
              <w:r>
                <w:rPr>
                  <w:rFonts w:ascii="Times" w:eastAsia="Batang" w:hAnsi="Times" w:cs="Times"/>
                  <w:sz w:val="18"/>
                  <w:szCs w:val="20"/>
                  <w:lang w:val="en-GB" w:eastAsia="en-US"/>
                </w:rPr>
                <w:t xml:space="preserve"> for the 2N-1 groups is reported</w:t>
              </w:r>
            </w:ins>
            <w:ins w:id="119" w:author="NEC-GaoYukai" w:date="2022-10-10T15:16:00Z">
              <w:r>
                <w:rPr>
                  <w:rFonts w:ascii="Times" w:eastAsia="Batang" w:hAnsi="Times" w:cs="Times"/>
                  <w:sz w:val="18"/>
                  <w:szCs w:val="20"/>
                  <w:lang w:val="en-GB" w:eastAsia="en-US"/>
                </w:rPr>
                <w:t xml:space="preserve"> </w:t>
              </w:r>
            </w:ins>
          </w:p>
          <w:p w14:paraId="6900E008" w14:textId="77777777" w:rsidR="00BD24B1" w:rsidRPr="00BD24B1" w:rsidRDefault="00BD24B1" w:rsidP="00BD24B1">
            <w:pPr>
              <w:widowControl w:val="0"/>
              <w:snapToGrid w:val="0"/>
              <w:rPr>
                <w:rFonts w:eastAsia="SimSun"/>
                <w:bCs/>
                <w:sz w:val="18"/>
                <w:szCs w:val="18"/>
                <w:lang w:eastAsia="zh-CN"/>
              </w:rPr>
            </w:pPr>
            <w:r w:rsidRPr="00BD24B1">
              <w:rPr>
                <w:rFonts w:eastAsia="SimSun"/>
                <w:bCs/>
                <w:sz w:val="18"/>
                <w:szCs w:val="18"/>
                <w:lang w:eastAsia="zh-CN"/>
              </w:rPr>
              <w:t>If it’s common understanding to 1), we suggest to clarify the proposal to be:</w:t>
            </w:r>
          </w:p>
          <w:p w14:paraId="3FF5CF28" w14:textId="2348448A" w:rsidR="00BD24B1" w:rsidRPr="00BD24B1" w:rsidRDefault="00BD24B1" w:rsidP="004D712C">
            <w:pPr>
              <w:widowControl w:val="0"/>
              <w:numPr>
                <w:ilvl w:val="2"/>
                <w:numId w:val="31"/>
              </w:numPr>
              <w:suppressAutoHyphens w:val="0"/>
              <w:snapToGrid w:val="0"/>
              <w:jc w:val="both"/>
              <w:rPr>
                <w:rFonts w:ascii="Times" w:eastAsia="Batang" w:hAnsi="Times" w:cs="Times"/>
                <w:sz w:val="18"/>
                <w:szCs w:val="20"/>
                <w:lang w:val="en-GB" w:eastAsia="en-US"/>
              </w:rPr>
            </w:pPr>
            <w:ins w:id="120" w:author="Eko Onggosanusi" w:date="2022-10-10T01:39:00Z">
              <w:r w:rsidRPr="00BD24B1">
                <w:rPr>
                  <w:rFonts w:ascii="Times" w:eastAsia="Batang" w:hAnsi="Times" w:cs="Times"/>
                  <w:sz w:val="18"/>
                  <w:szCs w:val="20"/>
                  <w:lang w:val="en-GB" w:eastAsia="en-US"/>
                </w:rPr>
                <w:t>F</w:t>
              </w:r>
            </w:ins>
            <w:ins w:id="121" w:author="Eko Onggosanusi" w:date="2022-10-09T15:31:00Z">
              <w:r w:rsidRPr="00BD24B1">
                <w:rPr>
                  <w:rFonts w:ascii="Times" w:eastAsia="Batang" w:hAnsi="Times" w:cs="Times"/>
                  <w:sz w:val="18"/>
                  <w:szCs w:val="20"/>
                  <w:lang w:val="en-GB" w:eastAsia="en-US"/>
                </w:rPr>
                <w:t xml:space="preserve">or each of the </w:t>
              </w:r>
            </w:ins>
            <w:ins w:id="122" w:author="Eko Onggosanusi" w:date="2022-10-10T01:31:00Z">
              <w:r w:rsidRPr="00BD24B1">
                <w:rPr>
                  <w:rFonts w:ascii="Times" w:eastAsia="Batang" w:hAnsi="Times" w:cs="Times"/>
                  <w:sz w:val="18"/>
                  <w:szCs w:val="20"/>
                  <w:lang w:val="en-GB" w:eastAsia="en-US"/>
                </w:rPr>
                <w:t>(</w:t>
              </w:r>
            </w:ins>
            <w:ins w:id="123" w:author="Eko Onggosanusi" w:date="2022-10-09T15:31:00Z">
              <w:r w:rsidRPr="00BD24B1">
                <w:rPr>
                  <w:rFonts w:ascii="Times" w:eastAsia="Batang" w:hAnsi="Times" w:cs="Times"/>
                  <w:sz w:val="18"/>
                  <w:szCs w:val="20"/>
                  <w:lang w:val="en-GB" w:eastAsia="en-US"/>
                </w:rPr>
                <w:t>2N</w:t>
              </w:r>
            </w:ins>
            <w:ins w:id="124" w:author="Eko Onggosanusi" w:date="2022-10-10T01:33:00Z">
              <w:r w:rsidRPr="00BD24B1">
                <w:rPr>
                  <w:rFonts w:ascii="Times" w:eastAsia="Batang" w:hAnsi="Times" w:cs="Times"/>
                  <w:sz w:val="18"/>
                  <w:szCs w:val="20"/>
                  <w:lang w:val="en-GB" w:eastAsia="en-US"/>
                </w:rPr>
                <w:t>–</w:t>
              </w:r>
            </w:ins>
            <w:ins w:id="125" w:author="Eko Onggosanusi" w:date="2022-10-10T01:31:00Z">
              <w:r w:rsidRPr="00BD24B1">
                <w:rPr>
                  <w:rFonts w:ascii="Times" w:eastAsia="Batang" w:hAnsi="Times" w:cs="Times"/>
                  <w:sz w:val="18"/>
                  <w:szCs w:val="20"/>
                  <w:lang w:val="en-GB" w:eastAsia="en-US"/>
                </w:rPr>
                <w:t>1)</w:t>
              </w:r>
            </w:ins>
            <w:ins w:id="126" w:author="Eko Onggosanusi" w:date="2022-10-09T15:31:00Z">
              <w:r w:rsidRPr="00BD24B1">
                <w:rPr>
                  <w:rFonts w:ascii="Times" w:eastAsia="Batang" w:hAnsi="Times" w:cs="Times"/>
                  <w:sz w:val="18"/>
                  <w:szCs w:val="20"/>
                  <w:lang w:val="en-GB" w:eastAsia="en-US"/>
                </w:rPr>
                <w:t xml:space="preserve"> amplitude groups</w:t>
              </w:r>
            </w:ins>
            <w:ins w:id="127" w:author="Eko Onggosanusi" w:date="2022-10-10T01:32:00Z">
              <w:r w:rsidRPr="00BD24B1">
                <w:rPr>
                  <w:rFonts w:ascii="Times" w:eastAsia="Batang" w:hAnsi="Times" w:cs="Times"/>
                  <w:sz w:val="18"/>
                  <w:szCs w:val="20"/>
                  <w:lang w:val="en-GB" w:eastAsia="en-US"/>
                </w:rPr>
                <w:t xml:space="preserve"> (other than the group associated with the SCI)</w:t>
              </w:r>
            </w:ins>
            <w:ins w:id="128" w:author="Eko Onggosanusi" w:date="2022-10-10T01:39:00Z">
              <w:r w:rsidRPr="00BD24B1">
                <w:rPr>
                  <w:rFonts w:ascii="Times" w:eastAsia="Batang" w:hAnsi="Times" w:cs="Times"/>
                  <w:sz w:val="18"/>
                  <w:szCs w:val="20"/>
                  <w:lang w:val="en-GB" w:eastAsia="en-US"/>
                </w:rPr>
                <w:t xml:space="preserve">, </w:t>
              </w:r>
            </w:ins>
            <w:ins w:id="129" w:author="NEC-GaoYukai" w:date="2022-10-10T15:16:00Z">
              <w:r w:rsidRPr="00BD24B1">
                <w:rPr>
                  <w:rFonts w:ascii="Times" w:eastAsia="Batang" w:hAnsi="Times" w:cs="Times"/>
                  <w:sz w:val="18"/>
                  <w:szCs w:val="20"/>
                  <w:lang w:val="en-GB" w:eastAsia="en-US"/>
                </w:rPr>
                <w:t xml:space="preserve"> </w:t>
              </w:r>
            </w:ins>
            <w:ins w:id="130" w:author="Eko Onggosanusi" w:date="2022-10-10T01:39:00Z">
              <w:r w:rsidRPr="00BD24B1">
                <w:rPr>
                  <w:rFonts w:ascii="Times" w:eastAsia="Batang" w:hAnsi="Times" w:cs="Times"/>
                  <w:sz w:val="18"/>
                  <w:szCs w:val="20"/>
                  <w:lang w:val="en-GB" w:eastAsia="en-US"/>
                </w:rPr>
                <w:t>the reference</w:t>
              </w:r>
            </w:ins>
            <w:ins w:id="131" w:author="Eko Onggosanusi" w:date="2022-10-09T15:31:00Z">
              <w:r w:rsidRPr="00BD24B1">
                <w:rPr>
                  <w:rFonts w:ascii="Times" w:eastAsia="Batang" w:hAnsi="Times" w:cs="Times"/>
                  <w:sz w:val="18"/>
                  <w:szCs w:val="20"/>
                  <w:lang w:val="en-GB" w:eastAsia="en-US"/>
                </w:rPr>
                <w:t xml:space="preserve"> </w:t>
              </w:r>
            </w:ins>
            <w:ins w:id="132" w:author="Eko Onggosanusi" w:date="2022-10-10T01:39:00Z">
              <w:r w:rsidRPr="00BD24B1">
                <w:rPr>
                  <w:rFonts w:ascii="Times" w:eastAsia="Batang" w:hAnsi="Times" w:cs="Times"/>
                  <w:sz w:val="18"/>
                  <w:szCs w:val="20"/>
                  <w:lang w:val="en-GB" w:eastAsia="en-US"/>
                </w:rPr>
                <w:t xml:space="preserve">amplitude and </w:t>
              </w:r>
            </w:ins>
            <w:ins w:id="133" w:author="Eko Onggosanusi" w:date="2022-10-10T01:38:00Z">
              <w:r w:rsidRPr="00BD24B1">
                <w:rPr>
                  <w:rFonts w:ascii="Times" w:eastAsia="Batang" w:hAnsi="Times" w:cs="Times"/>
                  <w:sz w:val="18"/>
                  <w:szCs w:val="20"/>
                  <w:lang w:val="en-GB" w:eastAsia="en-US"/>
                </w:rPr>
                <w:t xml:space="preserve">its </w:t>
              </w:r>
            </w:ins>
            <w:ins w:id="134" w:author="Eko Onggosanusi" w:date="2022-10-09T15:31:00Z">
              <w:r w:rsidRPr="00BD24B1">
                <w:rPr>
                  <w:rFonts w:ascii="Times" w:eastAsia="Batang" w:hAnsi="Times" w:cs="Times"/>
                  <w:sz w:val="18"/>
                  <w:szCs w:val="20"/>
                  <w:lang w:val="en-GB" w:eastAsia="en-US"/>
                </w:rPr>
                <w:t>location are reported</w:t>
              </w:r>
            </w:ins>
            <w:ins w:id="135" w:author="NEC-GaoYukai" w:date="2022-10-10T15:16:00Z">
              <w:r w:rsidRPr="00BD24B1">
                <w:rPr>
                  <w:rFonts w:ascii="Times" w:eastAsia="Batang" w:hAnsi="Times" w:cs="Times"/>
                  <w:sz w:val="18"/>
                  <w:szCs w:val="20"/>
                  <w:lang w:val="en-GB" w:eastAsia="en-US"/>
                </w:rPr>
                <w:t xml:space="preserve">, </w:t>
              </w:r>
            </w:ins>
            <w:ins w:id="136" w:author="NEC-GaoYukai" w:date="2022-10-10T15:25:00Z">
              <w:r>
                <w:rPr>
                  <w:rFonts w:ascii="Times" w:eastAsia="Batang" w:hAnsi="Times" w:cs="Times"/>
                  <w:sz w:val="18"/>
                  <w:szCs w:val="20"/>
                  <w:lang w:val="en-GB" w:eastAsia="en-US"/>
                </w:rPr>
                <w:t xml:space="preserve">and </w:t>
              </w:r>
            </w:ins>
            <w:ins w:id="137" w:author="NEC-GaoYukai" w:date="2022-10-10T15:16:00Z">
              <w:r w:rsidRPr="00BD24B1">
                <w:rPr>
                  <w:rFonts w:ascii="Times" w:eastAsia="Batang" w:hAnsi="Times" w:cs="Times"/>
                  <w:sz w:val="18"/>
                  <w:szCs w:val="20"/>
                  <w:lang w:val="en-GB" w:eastAsia="en-US"/>
                </w:rPr>
                <w:t>the differential amplitude corresponding to the location is fixed as 1 (not reported)</w:t>
              </w:r>
            </w:ins>
          </w:p>
        </w:tc>
      </w:tr>
      <w:tr w:rsidR="00AC59CE" w:rsidRPr="004F4E18" w14:paraId="6D74AF9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D89ED3" w14:textId="0F5037E9" w:rsidR="00AC59CE" w:rsidRPr="00AC59CE" w:rsidRDefault="00AC59CE" w:rsidP="00BD24B1">
            <w:pPr>
              <w:snapToGrid w:val="0"/>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4D99" w14:textId="77777777" w:rsidR="00AC59CE" w:rsidRDefault="00AC59CE" w:rsidP="00AC59CE">
            <w:pPr>
              <w:widowControl w:val="0"/>
              <w:snapToGrid w:val="0"/>
              <w:rPr>
                <w:rFonts w:eastAsia="ＭＳ 明朝"/>
                <w:b/>
                <w:bCs/>
                <w:sz w:val="18"/>
                <w:szCs w:val="18"/>
                <w:lang w:eastAsia="ja-JP"/>
              </w:rPr>
            </w:pPr>
            <w:r>
              <w:rPr>
                <w:rFonts w:eastAsia="ＭＳ 明朝" w:hint="eastAsia"/>
                <w:b/>
                <w:bCs/>
                <w:sz w:val="18"/>
                <w:szCs w:val="18"/>
                <w:lang w:eastAsia="ja-JP"/>
              </w:rPr>
              <w:t>I</w:t>
            </w:r>
            <w:r>
              <w:rPr>
                <w:rFonts w:eastAsia="ＭＳ 明朝"/>
                <w:b/>
                <w:bCs/>
                <w:sz w:val="18"/>
                <w:szCs w:val="18"/>
                <w:lang w:eastAsia="ja-JP"/>
              </w:rPr>
              <w:t>ssue 1.1:</w:t>
            </w:r>
            <w:r w:rsidRPr="00DA0519">
              <w:rPr>
                <w:rFonts w:eastAsia="ＭＳ 明朝"/>
                <w:sz w:val="18"/>
                <w:szCs w:val="18"/>
                <w:lang w:eastAsia="ja-JP"/>
              </w:rPr>
              <w:t xml:space="preserve"> We are fine with Moderator’s reformulation. We prefer Alt. 2.</w:t>
            </w:r>
          </w:p>
          <w:p w14:paraId="01E7DC60" w14:textId="77777777" w:rsidR="00AC59CE" w:rsidRDefault="00AC59CE" w:rsidP="00AC59CE">
            <w:pPr>
              <w:widowControl w:val="0"/>
              <w:snapToGrid w:val="0"/>
              <w:rPr>
                <w:rFonts w:eastAsia="ＭＳ 明朝"/>
                <w:b/>
                <w:bCs/>
                <w:sz w:val="18"/>
                <w:szCs w:val="18"/>
                <w:lang w:eastAsia="ja-JP"/>
              </w:rPr>
            </w:pPr>
            <w:r>
              <w:rPr>
                <w:rFonts w:eastAsia="ＭＳ 明朝" w:hint="eastAsia"/>
                <w:b/>
                <w:bCs/>
                <w:sz w:val="18"/>
                <w:szCs w:val="18"/>
                <w:lang w:eastAsia="ja-JP"/>
              </w:rPr>
              <w:t>P</w:t>
            </w:r>
            <w:r>
              <w:rPr>
                <w:rFonts w:eastAsia="ＭＳ 明朝"/>
                <w:b/>
                <w:bCs/>
                <w:sz w:val="18"/>
                <w:szCs w:val="18"/>
                <w:lang w:eastAsia="ja-JP"/>
              </w:rPr>
              <w:t>roposal 1.B</w:t>
            </w:r>
            <w:r w:rsidRPr="00B92CC3">
              <w:rPr>
                <w:rFonts w:eastAsia="ＭＳ 明朝"/>
                <w:sz w:val="18"/>
                <w:szCs w:val="18"/>
                <w:lang w:eastAsia="ja-JP"/>
              </w:rPr>
              <w:t>: Support</w:t>
            </w:r>
          </w:p>
          <w:p w14:paraId="36FDF0AB" w14:textId="77777777" w:rsidR="00AC59CE" w:rsidRDefault="00AC59CE" w:rsidP="00AC59CE">
            <w:pPr>
              <w:widowControl w:val="0"/>
              <w:snapToGrid w:val="0"/>
              <w:rPr>
                <w:rFonts w:eastAsia="ＭＳ 明朝"/>
                <w:sz w:val="18"/>
                <w:szCs w:val="18"/>
                <w:lang w:eastAsia="ja-JP"/>
              </w:rPr>
            </w:pPr>
            <w:r>
              <w:rPr>
                <w:rFonts w:eastAsia="ＭＳ 明朝" w:hint="eastAsia"/>
                <w:b/>
                <w:bCs/>
                <w:sz w:val="18"/>
                <w:szCs w:val="18"/>
                <w:lang w:eastAsia="ja-JP"/>
              </w:rPr>
              <w:t>P</w:t>
            </w:r>
            <w:r>
              <w:rPr>
                <w:rFonts w:eastAsia="ＭＳ 明朝"/>
                <w:b/>
                <w:bCs/>
                <w:sz w:val="18"/>
                <w:szCs w:val="18"/>
                <w:lang w:eastAsia="ja-JP"/>
              </w:rPr>
              <w:t>roposal 1.D – 1.H</w:t>
            </w:r>
            <w:r w:rsidRPr="00B92CC3">
              <w:rPr>
                <w:rFonts w:eastAsia="ＭＳ 明朝"/>
                <w:sz w:val="18"/>
                <w:szCs w:val="18"/>
                <w:lang w:eastAsia="ja-JP"/>
              </w:rPr>
              <w:t>: Support</w:t>
            </w:r>
          </w:p>
          <w:p w14:paraId="1251F6C5" w14:textId="4706A6E4" w:rsidR="00AC59CE" w:rsidRPr="00194362" w:rsidRDefault="00AC59CE" w:rsidP="00AC59CE">
            <w:pPr>
              <w:widowControl w:val="0"/>
              <w:snapToGrid w:val="0"/>
              <w:rPr>
                <w:rFonts w:eastAsia="SimSun" w:hint="eastAsia"/>
                <w:bCs/>
                <w:sz w:val="18"/>
                <w:szCs w:val="18"/>
                <w:lang w:eastAsia="zh-CN"/>
              </w:rPr>
            </w:pPr>
            <w:r w:rsidRPr="00130536">
              <w:rPr>
                <w:rFonts w:eastAsia="ＭＳ 明朝" w:hint="eastAsia"/>
                <w:b/>
                <w:bCs/>
                <w:sz w:val="18"/>
                <w:szCs w:val="18"/>
                <w:lang w:eastAsia="ja-JP"/>
              </w:rPr>
              <w:t>P</w:t>
            </w:r>
            <w:r w:rsidRPr="00130536">
              <w:rPr>
                <w:rFonts w:eastAsia="ＭＳ 明朝"/>
                <w:b/>
                <w:bCs/>
                <w:sz w:val="18"/>
                <w:szCs w:val="18"/>
                <w:lang w:eastAsia="ja-JP"/>
              </w:rPr>
              <w:t>roposal 1.I:</w:t>
            </w:r>
            <w:r>
              <w:rPr>
                <w:rFonts w:eastAsia="ＭＳ 明朝"/>
                <w:sz w:val="18"/>
                <w:szCs w:val="18"/>
                <w:lang w:eastAsia="ja-JP"/>
              </w:rPr>
              <w:t xml:space="preserve"> Supoort</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6"/>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d"/>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d"/>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d"/>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20043F85" w:rsidR="00745E9C" w:rsidRPr="00745E9C" w:rsidRDefault="00745E9C" w:rsidP="0088734F">
            <w:pPr>
              <w:pStyle w:val="afd"/>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r w:rsidR="00F6752C">
              <w:rPr>
                <w:sz w:val="18"/>
                <w:szCs w:val="18"/>
                <w:lang w:val="en-GB" w:eastAsia="zh-CN"/>
              </w:rPr>
              <w:t>, Spreadtrum</w:t>
            </w:r>
          </w:p>
          <w:p w14:paraId="512CEFE0" w14:textId="77777777" w:rsidR="00CC66AE" w:rsidRDefault="00CC66AE" w:rsidP="00745E9C">
            <w:pPr>
              <w:widowControl w:val="0"/>
              <w:snapToGrid w:val="0"/>
              <w:rPr>
                <w:b/>
                <w:sz w:val="18"/>
                <w:szCs w:val="18"/>
                <w:lang w:val="en-GB"/>
              </w:rPr>
            </w:pPr>
          </w:p>
          <w:p w14:paraId="43FB4422" w14:textId="1E8F2135"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lastRenderedPageBreak/>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afd"/>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afd"/>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6A1DAC6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ins w:id="138" w:author="Parisa Cheraghi" w:date="2022-10-09T20:13:00Z">
              <w:r w:rsidR="00DA1A9C">
                <w:rPr>
                  <w:sz w:val="18"/>
                  <w:szCs w:val="18"/>
                  <w:lang w:val="en-GB"/>
                </w:rPr>
                <w:t>, MediaTek</w:t>
              </w:r>
            </w:ins>
            <w:r w:rsidR="00F6752C">
              <w:rPr>
                <w:sz w:val="18"/>
                <w:szCs w:val="18"/>
                <w:lang w:val="en-GB"/>
              </w:rPr>
              <w:t>, Spreadtrum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d"/>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d"/>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d"/>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d"/>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d"/>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d"/>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afd"/>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d"/>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afd"/>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139" w:author="Eko Onggosanusi" w:date="2022-10-09T16:27:00Z">
              <w:r w:rsidR="004A5F7E">
                <w:rPr>
                  <w:rFonts w:eastAsia="Batang"/>
                  <w:sz w:val="18"/>
                  <w:szCs w:val="18"/>
                  <w:lang w:val="en-GB" w:eastAsia="zh-CN"/>
                </w:rPr>
                <w:t>(</w:t>
              </w:r>
            </w:ins>
            <w:ins w:id="140" w:author="Eko Onggosanusi" w:date="2022-10-09T16:28:00Z">
              <w:r w:rsidR="007C550E">
                <w:rPr>
                  <w:rFonts w:eastAsia="Batang"/>
                  <w:sz w:val="18"/>
                  <w:szCs w:val="18"/>
                  <w:lang w:val="en-GB" w:eastAsia="zh-CN"/>
                </w:rPr>
                <w:t xml:space="preserve">denoting </w:t>
              </w:r>
            </w:ins>
            <w:ins w:id="141"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afd"/>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142"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143"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lastRenderedPageBreak/>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1B68BB47" w:rsidR="009E38A4" w:rsidRPr="009E38A4" w:rsidRDefault="0014020C" w:rsidP="00047295">
            <w:pPr>
              <w:pStyle w:val="afd"/>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afd"/>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afd"/>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d"/>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afd"/>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144" w:author="Eko Onggosanusi" w:date="2022-10-09T16:31:00Z">
              <w:r w:rsidR="003D6B39">
                <w:rPr>
                  <w:rFonts w:eastAsia="Batang"/>
                  <w:sz w:val="18"/>
                  <w:szCs w:val="18"/>
                  <w:lang w:val="en-GB"/>
                </w:rPr>
                <w:t>≥ 0</w:t>
              </w:r>
            </w:ins>
            <w:del w:id="145"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146" w:author="Eko Onggosanusi" w:date="2022-10-09T16:31:00Z">
              <w:r w:rsidR="003D6B39">
                <w:rPr>
                  <w:rFonts w:eastAsia="Batang"/>
                  <w:sz w:val="18"/>
                  <w:szCs w:val="18"/>
                  <w:lang w:val="en-GB"/>
                </w:rPr>
                <w:t>of</w:t>
              </w:r>
            </w:ins>
            <w:ins w:id="147"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148"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d"/>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d"/>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d"/>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afd"/>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afd"/>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9D69A6A" w:rsidR="004B183C" w:rsidRPr="004B183C" w:rsidRDefault="004B183C" w:rsidP="00047295">
            <w:pPr>
              <w:pStyle w:val="afd"/>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r w:rsidR="00F6752C">
              <w:rPr>
                <w:sz w:val="18"/>
                <w:szCs w:val="18"/>
              </w:rPr>
              <w:t xml:space="preserve"> </w:t>
            </w:r>
            <w:r w:rsidR="00F6752C">
              <w:rPr>
                <w:sz w:val="18"/>
                <w:szCs w:val="18"/>
                <w:lang w:val="en-GB"/>
              </w:rPr>
              <w:t>Spreadtrum</w:t>
            </w:r>
          </w:p>
          <w:p w14:paraId="32E2EA76" w14:textId="07C6120D" w:rsidR="00017361" w:rsidRPr="004B183C" w:rsidRDefault="004B183C" w:rsidP="00047295">
            <w:pPr>
              <w:pStyle w:val="afd"/>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d"/>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d"/>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d"/>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d"/>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d"/>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afd"/>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14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150"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151"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152"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afd"/>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153" w:author="Eko Onggosanusi" w:date="2022-10-09T15:35:00Z">
              <w:r w:rsidR="007E7264">
                <w:rPr>
                  <w:rFonts w:ascii="Times" w:eastAsia="Batang" w:hAnsi="Times" w:cs="Times"/>
                  <w:sz w:val="18"/>
                  <w:szCs w:val="18"/>
                  <w:lang w:val="en-GB"/>
                </w:rPr>
                <w:t>Whether AP only, or both AP and SP (following legacy), is supported</w:t>
              </w:r>
            </w:ins>
            <w:del w:id="154"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149"/>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8EED7B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r w:rsidR="00F6752C">
              <w:rPr>
                <w:sz w:val="18"/>
                <w:szCs w:val="18"/>
                <w:lang w:val="en-GB"/>
              </w:rPr>
              <w:t>, Spreadtrum</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afd"/>
              <w:numPr>
                <w:ilvl w:val="0"/>
                <w:numId w:val="75"/>
              </w:numPr>
              <w:suppressAutoHyphens w:val="0"/>
              <w:snapToGrid w:val="0"/>
              <w:spacing w:after="0" w:line="240" w:lineRule="auto"/>
              <w:rPr>
                <w:ins w:id="155" w:author="Eko Onggosanusi" w:date="2022-10-09T16:35:00Z"/>
                <w:rFonts w:ascii="Times" w:eastAsia="Batang" w:hAnsi="Times"/>
                <w:sz w:val="18"/>
                <w:szCs w:val="18"/>
                <w:lang w:val="en-GB"/>
              </w:rPr>
            </w:pPr>
            <w:r>
              <w:rPr>
                <w:rFonts w:ascii="Times" w:eastAsia="Batang" w:hAnsi="Times"/>
                <w:sz w:val="18"/>
                <w:lang w:val="en-GB"/>
              </w:rPr>
              <w:t xml:space="preserve">Alt1. </w:t>
            </w:r>
            <w:ins w:id="156"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afd"/>
              <w:numPr>
                <w:ilvl w:val="1"/>
                <w:numId w:val="75"/>
              </w:numPr>
              <w:suppressAutoHyphens w:val="0"/>
              <w:snapToGrid w:val="0"/>
              <w:spacing w:after="0" w:line="240" w:lineRule="auto"/>
              <w:rPr>
                <w:ins w:id="157" w:author="Eko Onggosanusi" w:date="2022-10-09T16:35:00Z"/>
                <w:rFonts w:ascii="Times" w:eastAsia="Batang" w:hAnsi="Times"/>
                <w:sz w:val="18"/>
                <w:szCs w:val="18"/>
                <w:lang w:val="en-GB"/>
              </w:rPr>
            </w:pPr>
            <w:ins w:id="158" w:author="Eko Onggosanusi" w:date="2022-10-09T16:36:00Z">
              <w:r w:rsidRPr="00D205C8">
                <w:rPr>
                  <w:rFonts w:ascii="Times" w:eastAsia="Batang" w:hAnsi="Times"/>
                  <w:sz w:val="18"/>
                  <w:szCs w:val="18"/>
                  <w:lang w:val="en-GB"/>
                </w:rPr>
                <w:t xml:space="preserve">The </w:t>
              </w:r>
            </w:ins>
            <w:ins w:id="159"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afd"/>
              <w:numPr>
                <w:ilvl w:val="1"/>
                <w:numId w:val="75"/>
              </w:numPr>
              <w:suppressAutoHyphens w:val="0"/>
              <w:snapToGrid w:val="0"/>
              <w:spacing w:after="0" w:line="240" w:lineRule="auto"/>
              <w:rPr>
                <w:ins w:id="160" w:author="Eko Onggosanusi" w:date="2022-10-09T16:35:00Z"/>
                <w:rFonts w:ascii="Times" w:eastAsia="Batang" w:hAnsi="Times"/>
                <w:sz w:val="18"/>
                <w:szCs w:val="18"/>
                <w:lang w:val="en-GB"/>
              </w:rPr>
            </w:pPr>
            <w:ins w:id="161" w:author="Eko Onggosanusi" w:date="2022-10-09T16:36:00Z">
              <w:r w:rsidRPr="00D205C8">
                <w:rPr>
                  <w:rFonts w:ascii="Times" w:eastAsia="Batang" w:hAnsi="Times"/>
                  <w:sz w:val="18"/>
                  <w:szCs w:val="18"/>
                  <w:lang w:val="en-GB"/>
                </w:rPr>
                <w:t>T</w:t>
              </w:r>
            </w:ins>
            <w:ins w:id="162"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afd"/>
              <w:numPr>
                <w:ilvl w:val="0"/>
                <w:numId w:val="75"/>
              </w:numPr>
              <w:suppressAutoHyphens w:val="0"/>
              <w:snapToGrid w:val="0"/>
              <w:spacing w:after="0" w:line="240" w:lineRule="auto"/>
              <w:rPr>
                <w:del w:id="163" w:author="Eko Onggosanusi" w:date="2022-10-09T16:35:00Z"/>
                <w:rFonts w:ascii="Times" w:eastAsia="Batang" w:hAnsi="Times"/>
                <w:sz w:val="18"/>
                <w:lang w:val="en-GB"/>
              </w:rPr>
            </w:pPr>
            <w:del w:id="164"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afd"/>
              <w:numPr>
                <w:ilvl w:val="1"/>
                <w:numId w:val="75"/>
              </w:numPr>
              <w:suppressAutoHyphens w:val="0"/>
              <w:snapToGrid w:val="0"/>
              <w:spacing w:after="0" w:line="240" w:lineRule="auto"/>
              <w:rPr>
                <w:del w:id="165" w:author="Eko Onggosanusi" w:date="2022-10-09T16:35:00Z"/>
                <w:rFonts w:ascii="Times" w:eastAsia="Batang" w:hAnsi="Times"/>
                <w:sz w:val="18"/>
                <w:lang w:val="en-GB"/>
              </w:rPr>
            </w:pPr>
            <w:del w:id="166"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afd"/>
              <w:numPr>
                <w:ilvl w:val="1"/>
                <w:numId w:val="75"/>
              </w:numPr>
              <w:suppressAutoHyphens w:val="0"/>
              <w:snapToGrid w:val="0"/>
              <w:spacing w:after="0" w:line="240" w:lineRule="auto"/>
              <w:rPr>
                <w:del w:id="167" w:author="Eko Onggosanusi" w:date="2022-10-09T16:35:00Z"/>
                <w:rFonts w:ascii="Times" w:eastAsia="Batang" w:hAnsi="Times"/>
                <w:sz w:val="18"/>
                <w:lang w:val="en-GB"/>
              </w:rPr>
            </w:pPr>
            <w:del w:id="168"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afd"/>
              <w:numPr>
                <w:ilvl w:val="1"/>
                <w:numId w:val="75"/>
              </w:numPr>
              <w:suppressAutoHyphens w:val="0"/>
              <w:snapToGrid w:val="0"/>
              <w:spacing w:after="0" w:line="240" w:lineRule="auto"/>
              <w:rPr>
                <w:del w:id="169" w:author="Eko Onggosanusi" w:date="2022-10-09T16:35:00Z"/>
                <w:rFonts w:ascii="Times" w:eastAsia="Batang" w:hAnsi="Times"/>
                <w:sz w:val="18"/>
                <w:lang w:val="en-GB"/>
              </w:rPr>
            </w:pPr>
            <w:del w:id="170"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afd"/>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d"/>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1CAC7C54" w:rsidR="00EE5E8E" w:rsidRDefault="00535F6C" w:rsidP="00EE5E8E">
            <w:pPr>
              <w:suppressAutoHyphens w:val="0"/>
              <w:snapToGrid w:val="0"/>
              <w:rPr>
                <w:ins w:id="171" w:author="Eko Onggosanusi" w:date="2022-10-10T01:34:00Z"/>
                <w:rFonts w:ascii="Times" w:eastAsia="Batang" w:hAnsi="Times"/>
                <w:sz w:val="18"/>
                <w:lang w:val="en-GB"/>
              </w:rPr>
            </w:pPr>
            <w:ins w:id="172"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202A76AA" w14:textId="2FE47B94" w:rsidR="009E40DD" w:rsidRDefault="009E40DD" w:rsidP="00EE5E8E">
            <w:pPr>
              <w:suppressAutoHyphens w:val="0"/>
              <w:snapToGrid w:val="0"/>
              <w:rPr>
                <w:ins w:id="173" w:author="Eko Onggosanusi" w:date="2022-10-09T16:24:00Z"/>
                <w:rFonts w:ascii="Times" w:eastAsia="Batang" w:hAnsi="Times"/>
                <w:sz w:val="18"/>
                <w:lang w:val="en-GB"/>
              </w:rPr>
            </w:pPr>
            <w:ins w:id="174" w:author="Eko Onggosanusi" w:date="2022-10-10T01:34:00Z">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sidR="009D0978">
                <w:rPr>
                  <w:rFonts w:eastAsiaTheme="minorEastAsia"/>
                  <w:sz w:val="18"/>
                  <w:szCs w:val="18"/>
                </w:rPr>
                <w:t xml:space="preserve">all </w:t>
              </w:r>
              <w:r w:rsidRPr="00BE418D">
                <w:rPr>
                  <w:rFonts w:eastAsiaTheme="minorEastAsia"/>
                  <w:sz w:val="18"/>
                  <w:szCs w:val="18"/>
                </w:rPr>
                <w:t xml:space="preserve">DD basis </w:t>
              </w:r>
              <w:r w:rsidR="009D0978">
                <w:rPr>
                  <w:rFonts w:eastAsiaTheme="minorEastAsia"/>
                  <w:sz w:val="18"/>
                  <w:szCs w:val="18"/>
                </w:rPr>
                <w:t xml:space="preserve">vectors </w:t>
              </w:r>
              <w:r w:rsidRPr="00BE418D">
                <w:rPr>
                  <w:rFonts w:eastAsiaTheme="minorEastAsia"/>
                  <w:sz w:val="18"/>
                  <w:szCs w:val="18"/>
                </w:rPr>
                <w:t>or per DD basis</w:t>
              </w:r>
              <w:r w:rsidR="009D0978">
                <w:rPr>
                  <w:rFonts w:eastAsiaTheme="minorEastAsia"/>
                  <w:sz w:val="18"/>
                  <w:szCs w:val="18"/>
                </w:rPr>
                <w:t xml:space="preserve"> vector</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d"/>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d"/>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d"/>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0A50A6D"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75" w:author="Parisa Cheraghi" w:date="2022-10-09T20:14:00Z">
              <w:r w:rsidR="00DA1A9C">
                <w:rPr>
                  <w:sz w:val="18"/>
                  <w:szCs w:val="18"/>
                </w:rPr>
                <w:t>, MediaTek</w:t>
              </w:r>
            </w:ins>
            <w:r w:rsidR="00294DD0">
              <w:rPr>
                <w:sz w:val="18"/>
                <w:szCs w:val="18"/>
                <w:lang w:val="en-GB"/>
              </w:rPr>
              <w:t>, Spreadtrum</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6"/>
        <w:spacing w:after="0" w:line="240" w:lineRule="auto"/>
        <w:jc w:val="center"/>
      </w:pPr>
      <w:r>
        <w:t>Table 3B Type II Doppler: summary of observation from SLS</w:t>
      </w:r>
    </w:p>
    <w:tbl>
      <w:tblPr>
        <w:tblStyle w:val="aff1"/>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xml:space="preserve">, it is not observed that there is a big difference </w:t>
            </w:r>
            <w:r w:rsidRPr="00A063B5">
              <w:rPr>
                <w:sz w:val="16"/>
                <w:szCs w:val="16"/>
                <w:highlight w:val="yellow"/>
              </w:rPr>
              <w:lastRenderedPageBreak/>
              <w:t>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d"/>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d"/>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76" w:name="_Ref115426716"/>
            <w:r w:rsidRPr="00A063B5">
              <w:rPr>
                <w:b w:val="0"/>
                <w:sz w:val="16"/>
                <w:szCs w:val="16"/>
              </w:rPr>
              <w:t>For UE based CSI prediction performance</w:t>
            </w:r>
            <w:bookmarkEnd w:id="176"/>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d"/>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d"/>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d"/>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d"/>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d"/>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d"/>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d"/>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d"/>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d"/>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d"/>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d"/>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d"/>
              <w:numPr>
                <w:ilvl w:val="1"/>
                <w:numId w:val="57"/>
              </w:numPr>
              <w:suppressAutoHyphens w:val="0"/>
              <w:snapToGrid w:val="0"/>
              <w:spacing w:after="0" w:line="240" w:lineRule="auto"/>
              <w:rPr>
                <w:sz w:val="16"/>
                <w:szCs w:val="16"/>
              </w:rPr>
            </w:pPr>
            <w:r w:rsidRPr="00A063B5">
              <w:rPr>
                <w:sz w:val="16"/>
                <w:szCs w:val="16"/>
              </w:rPr>
              <w:lastRenderedPageBreak/>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d"/>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77"/>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8"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78"/>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79"/>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afd"/>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af6"/>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d"/>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d"/>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d"/>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d"/>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d"/>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d"/>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d"/>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18B84057" w14:textId="77777777" w:rsidR="00C4061A" w:rsidRDefault="00C4061A" w:rsidP="00047295">
            <w:pPr>
              <w:pStyle w:val="afd"/>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d"/>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d"/>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d"/>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d"/>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d"/>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d"/>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d"/>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d"/>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80"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w:t>
            </w:r>
            <w:r w:rsidRPr="00D210D8">
              <w:rPr>
                <w:rFonts w:eastAsia="Malgun Gothic"/>
                <w:sz w:val="18"/>
                <w:szCs w:val="18"/>
              </w:rPr>
              <w:lastRenderedPageBreak/>
              <w:t xml:space="preserve">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80"/>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81"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81"/>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1"/>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d"/>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lastRenderedPageBreak/>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ＭＳ 明朝"/>
                <w:sz w:val="18"/>
                <w:szCs w:val="18"/>
                <w:lang w:eastAsia="ja-JP"/>
              </w:rPr>
            </w:pPr>
            <w:r>
              <w:rPr>
                <w:rFonts w:eastAsia="ＭＳ 明朝"/>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ＭＳ 明朝"/>
                <w:sz w:val="18"/>
                <w:szCs w:val="18"/>
                <w:lang w:eastAsia="ja-JP"/>
              </w:rPr>
            </w:pPr>
            <w:r w:rsidRPr="00575E32">
              <w:rPr>
                <w:rFonts w:eastAsia="ＭＳ 明朝"/>
                <w:b/>
                <w:sz w:val="18"/>
                <w:szCs w:val="18"/>
                <w:lang w:eastAsia="ja-JP"/>
              </w:rPr>
              <w:t>Proposal 2.D:</w:t>
            </w:r>
            <w:r>
              <w:rPr>
                <w:rFonts w:eastAsia="ＭＳ 明朝"/>
                <w:sz w:val="18"/>
                <w:szCs w:val="18"/>
                <w:lang w:eastAsia="ja-JP"/>
              </w:rPr>
              <w:t xml:space="preserve"> support the FL proposal. We have similar concerns (large overhead) with identity DD basis (Alt3) for N4&gt;1.</w:t>
            </w:r>
            <w:r w:rsidR="008E7C08">
              <w:rPr>
                <w:rFonts w:eastAsia="ＭＳ 明朝"/>
                <w:sz w:val="18"/>
                <w:szCs w:val="18"/>
                <w:lang w:eastAsia="ja-JP"/>
              </w:rPr>
              <w:t xml:space="preserve"> </w:t>
            </w:r>
            <w:r w:rsidR="0027055C">
              <w:rPr>
                <w:rFonts w:eastAsia="ＭＳ 明朝"/>
                <w:sz w:val="18"/>
                <w:szCs w:val="18"/>
                <w:lang w:eastAsia="ja-JP"/>
              </w:rPr>
              <w:t xml:space="preserve">Re </w:t>
            </w:r>
            <w:r w:rsidR="008E7C08">
              <w:rPr>
                <w:rFonts w:eastAsia="ＭＳ 明朝"/>
                <w:sz w:val="18"/>
                <w:szCs w:val="18"/>
                <w:lang w:eastAsia="ja-JP"/>
              </w:rPr>
              <w:t xml:space="preserve">N4=2 </w:t>
            </w:r>
            <w:r w:rsidR="0027055C">
              <w:rPr>
                <w:rFonts w:eastAsia="ＭＳ 明朝"/>
                <w:sz w:val="18"/>
                <w:szCs w:val="18"/>
                <w:lang w:eastAsia="ja-JP"/>
              </w:rPr>
              <w:t>commented by e.g. MediaTek</w:t>
            </w:r>
            <w:r w:rsidR="008E7C08">
              <w:rPr>
                <w:rFonts w:eastAsia="ＭＳ 明朝"/>
                <w:sz w:val="18"/>
                <w:szCs w:val="18"/>
                <w:lang w:eastAsia="ja-JP"/>
              </w:rPr>
              <w:t>.</w:t>
            </w:r>
          </w:p>
          <w:p w14:paraId="6675713C" w14:textId="77777777" w:rsidR="0027055C" w:rsidRDefault="0027055C" w:rsidP="0088734F">
            <w:pPr>
              <w:pStyle w:val="afd"/>
              <w:widowControl w:val="0"/>
              <w:numPr>
                <w:ilvl w:val="0"/>
                <w:numId w:val="66"/>
              </w:numPr>
              <w:snapToGrid w:val="0"/>
              <w:rPr>
                <w:rFonts w:eastAsia="ＭＳ 明朝"/>
                <w:sz w:val="18"/>
                <w:szCs w:val="18"/>
                <w:lang w:eastAsia="ja-JP"/>
              </w:rPr>
            </w:pPr>
            <w:r>
              <w:rPr>
                <w:rFonts w:eastAsia="ＭＳ 明朝"/>
                <w:sz w:val="18"/>
                <w:szCs w:val="18"/>
                <w:lang w:eastAsia="ja-JP"/>
              </w:rPr>
              <w:t>With identity basis, the overhead is large (2x) due to 2 W2</w:t>
            </w:r>
          </w:p>
          <w:p w14:paraId="4285EA08" w14:textId="77777777" w:rsidR="0027055C" w:rsidRDefault="0027055C" w:rsidP="0088734F">
            <w:pPr>
              <w:pStyle w:val="afd"/>
              <w:widowControl w:val="0"/>
              <w:numPr>
                <w:ilvl w:val="0"/>
                <w:numId w:val="66"/>
              </w:numPr>
              <w:snapToGrid w:val="0"/>
              <w:rPr>
                <w:rFonts w:eastAsia="ＭＳ 明朝"/>
                <w:sz w:val="18"/>
                <w:szCs w:val="18"/>
                <w:lang w:eastAsia="ja-JP"/>
              </w:rPr>
            </w:pPr>
            <w:r>
              <w:rPr>
                <w:rFonts w:eastAsia="ＭＳ 明朝"/>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ＭＳ 明朝"/>
                <w:sz w:val="18"/>
                <w:szCs w:val="18"/>
                <w:lang w:eastAsia="ja-JP"/>
              </w:rPr>
            </w:pPr>
            <w:r>
              <w:rPr>
                <w:rFonts w:eastAsia="ＭＳ 明朝"/>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ＭＳ 明朝"/>
                <w:sz w:val="18"/>
                <w:szCs w:val="18"/>
                <w:lang w:eastAsia="ja-JP"/>
              </w:rPr>
            </w:pPr>
          </w:p>
          <w:p w14:paraId="3ECA7E1F" w14:textId="77777777" w:rsidR="00BE0B95" w:rsidRPr="00575E32" w:rsidRDefault="008465C5" w:rsidP="008E7C08">
            <w:pPr>
              <w:widowControl w:val="0"/>
              <w:snapToGrid w:val="0"/>
              <w:rPr>
                <w:rFonts w:eastAsia="ＭＳ 明朝"/>
                <w:b/>
                <w:sz w:val="18"/>
                <w:szCs w:val="18"/>
                <w:lang w:eastAsia="ja-JP"/>
              </w:rPr>
            </w:pPr>
            <w:r w:rsidRPr="00575E32">
              <w:rPr>
                <w:rFonts w:eastAsia="ＭＳ 明朝"/>
                <w:b/>
                <w:sz w:val="18"/>
                <w:szCs w:val="18"/>
                <w:lang w:eastAsia="ja-JP"/>
              </w:rPr>
              <w:t xml:space="preserve">Proposal 2.G: </w:t>
            </w:r>
          </w:p>
          <w:p w14:paraId="795549F8" w14:textId="77777777" w:rsidR="008465C5" w:rsidRPr="00BE0B95" w:rsidRDefault="008465C5" w:rsidP="0088734F">
            <w:pPr>
              <w:pStyle w:val="afd"/>
              <w:widowControl w:val="0"/>
              <w:numPr>
                <w:ilvl w:val="0"/>
                <w:numId w:val="68"/>
              </w:numPr>
              <w:snapToGrid w:val="0"/>
              <w:rPr>
                <w:rFonts w:eastAsia="ＭＳ 明朝"/>
                <w:sz w:val="18"/>
                <w:szCs w:val="18"/>
                <w:lang w:eastAsia="ja-JP"/>
              </w:rPr>
            </w:pPr>
            <w:r w:rsidRPr="00BE0B95">
              <w:rPr>
                <w:rFonts w:eastAsia="ＭＳ 明朝"/>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d"/>
              <w:widowControl w:val="0"/>
              <w:numPr>
                <w:ilvl w:val="0"/>
                <w:numId w:val="67"/>
              </w:numPr>
              <w:snapToGrid w:val="0"/>
              <w:rPr>
                <w:rFonts w:eastAsia="ＭＳ 明朝"/>
                <w:sz w:val="18"/>
                <w:szCs w:val="18"/>
                <w:lang w:eastAsia="ja-JP"/>
              </w:rPr>
            </w:pPr>
            <w:r>
              <w:rPr>
                <w:rFonts w:eastAsia="ＭＳ 明朝"/>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d"/>
              <w:widowControl w:val="0"/>
              <w:numPr>
                <w:ilvl w:val="0"/>
                <w:numId w:val="67"/>
              </w:numPr>
              <w:snapToGrid w:val="0"/>
              <w:rPr>
                <w:rFonts w:eastAsia="ＭＳ 明朝"/>
                <w:sz w:val="18"/>
                <w:szCs w:val="18"/>
                <w:lang w:eastAsia="ja-JP"/>
              </w:rPr>
            </w:pPr>
            <w:r>
              <w:rPr>
                <w:rFonts w:eastAsia="ＭＳ 明朝"/>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ＭＳ 明朝"/>
                <w:b/>
                <w:sz w:val="18"/>
                <w:szCs w:val="18"/>
                <w:lang w:eastAsia="ja-JP"/>
              </w:rPr>
            </w:pPr>
            <w:r w:rsidRPr="00575E32">
              <w:rPr>
                <w:rFonts w:eastAsia="ＭＳ 明朝"/>
                <w:b/>
                <w:sz w:val="18"/>
                <w:szCs w:val="18"/>
                <w:lang w:eastAsia="ja-JP"/>
              </w:rPr>
              <w:t>Proposal 2.I</w:t>
            </w:r>
          </w:p>
          <w:p w14:paraId="3B1C47CD" w14:textId="77777777" w:rsidR="002741FE" w:rsidRDefault="002741FE" w:rsidP="0088734F">
            <w:pPr>
              <w:pStyle w:val="afd"/>
              <w:widowControl w:val="0"/>
              <w:numPr>
                <w:ilvl w:val="0"/>
                <w:numId w:val="69"/>
              </w:numPr>
              <w:snapToGrid w:val="0"/>
              <w:rPr>
                <w:rFonts w:eastAsia="ＭＳ 明朝"/>
                <w:sz w:val="18"/>
                <w:szCs w:val="18"/>
                <w:lang w:eastAsia="ja-JP"/>
              </w:rPr>
            </w:pPr>
            <w:r>
              <w:rPr>
                <w:rFonts w:eastAsia="ＭＳ 明朝"/>
                <w:sz w:val="18"/>
                <w:szCs w:val="18"/>
                <w:lang w:eastAsia="ja-JP"/>
              </w:rPr>
              <w:t xml:space="preserve">The overhead of a 3D bitmap can be </w:t>
            </w:r>
            <m:oMath>
              <m:r>
                <w:rPr>
                  <w:rFonts w:ascii="Cambria Math" w:eastAsia="ＭＳ 明朝" w:hAnsi="Cambria Math"/>
                  <w:sz w:val="18"/>
                  <w:szCs w:val="18"/>
                  <w:lang w:eastAsia="ja-JP"/>
                </w:rPr>
                <m:t>2LMQ</m:t>
              </m:r>
            </m:oMath>
            <w:r>
              <w:rPr>
                <w:rFonts w:eastAsia="ＭＳ 明朝"/>
                <w:sz w:val="18"/>
                <w:szCs w:val="18"/>
                <w:lang w:eastAsia="ja-JP"/>
              </w:rPr>
              <w:t xml:space="preserve"> per layer, which can be large if </w:t>
            </w:r>
            <w:r w:rsidR="00F24D7C">
              <w:rPr>
                <w:rFonts w:eastAsia="ＭＳ 明朝"/>
                <w:sz w:val="18"/>
                <w:szCs w:val="18"/>
                <w:lang w:eastAsia="ja-JP"/>
              </w:rPr>
              <w:t xml:space="preserve">legacy </w:t>
            </w:r>
            <m:oMath>
              <m:r>
                <w:rPr>
                  <w:rFonts w:ascii="Cambria Math" w:eastAsia="ＭＳ 明朝" w:hAnsi="Cambria Math"/>
                  <w:sz w:val="18"/>
                  <w:szCs w:val="18"/>
                  <w:lang w:eastAsia="ja-JP"/>
                </w:rPr>
                <m:t>(L,M</m:t>
              </m:r>
            </m:oMath>
            <w:r w:rsidR="00F24D7C">
              <w:rPr>
                <w:rFonts w:eastAsia="ＭＳ 明朝"/>
                <w:sz w:val="18"/>
                <w:szCs w:val="18"/>
                <w:lang w:eastAsia="ja-JP"/>
              </w:rPr>
              <w:t xml:space="preserve">) are supported, and even if </w:t>
            </w:r>
            <m:oMath>
              <m:r>
                <w:rPr>
                  <w:rFonts w:ascii="Cambria Math" w:eastAsia="ＭＳ 明朝" w:hAnsi="Cambria Math"/>
                  <w:sz w:val="18"/>
                  <w:szCs w:val="18"/>
                  <w:lang w:eastAsia="ja-JP"/>
                </w:rPr>
                <m:t>Q</m:t>
              </m:r>
            </m:oMath>
            <w:r w:rsidR="00F24D7C">
              <w:rPr>
                <w:rFonts w:eastAsia="ＭＳ 明朝"/>
                <w:sz w:val="18"/>
                <w:szCs w:val="18"/>
                <w:lang w:eastAsia="ja-JP"/>
              </w:rPr>
              <w:t xml:space="preserve"> is small (e.g. 2,3). There are two options to control the overhead:</w:t>
            </w:r>
          </w:p>
          <w:p w14:paraId="46FB5332" w14:textId="77777777" w:rsidR="00F24D7C" w:rsidRDefault="00F24D7C" w:rsidP="0088734F">
            <w:pPr>
              <w:pStyle w:val="afd"/>
              <w:widowControl w:val="0"/>
              <w:numPr>
                <w:ilvl w:val="1"/>
                <w:numId w:val="69"/>
              </w:numPr>
              <w:snapToGrid w:val="0"/>
              <w:rPr>
                <w:rFonts w:eastAsia="ＭＳ 明朝"/>
                <w:sz w:val="18"/>
                <w:szCs w:val="18"/>
                <w:lang w:eastAsia="ja-JP"/>
              </w:rPr>
            </w:pPr>
            <w:r>
              <w:rPr>
                <w:rFonts w:eastAsia="ＭＳ 明朝"/>
                <w:sz w:val="18"/>
                <w:szCs w:val="18"/>
                <w:lang w:eastAsia="ja-JP"/>
              </w:rPr>
              <w:t>Option 1: 3D bitmap size (</w:t>
            </w:r>
            <m:oMath>
              <m:r>
                <w:rPr>
                  <w:rFonts w:ascii="Cambria Math" w:eastAsia="ＭＳ 明朝" w:hAnsi="Cambria Math"/>
                  <w:sz w:val="18"/>
                  <w:szCs w:val="18"/>
                  <w:lang w:eastAsia="ja-JP"/>
                </w:rPr>
                <m:t>2LMQ</m:t>
              </m:r>
            </m:oMath>
            <w:r>
              <w:rPr>
                <w:rFonts w:eastAsia="ＭＳ 明朝"/>
                <w:sz w:val="18"/>
                <w:szCs w:val="18"/>
                <w:lang w:eastAsia="ja-JP"/>
              </w:rPr>
              <w:t>) is at most or similar to legacy (Rel16)</w:t>
            </w:r>
            <w:r w:rsidR="00252C98">
              <w:rPr>
                <w:rFonts w:eastAsia="ＭＳ 明朝"/>
                <w:sz w:val="18"/>
                <w:szCs w:val="18"/>
                <w:lang w:eastAsia="ja-JP"/>
              </w:rPr>
              <w:t>, i.e., Rel. 16 bitmap overhead is an upper bound</w:t>
            </w:r>
          </w:p>
          <w:p w14:paraId="32B38932" w14:textId="77777777" w:rsidR="00F24D7C" w:rsidRDefault="00F24D7C" w:rsidP="0088734F">
            <w:pPr>
              <w:pStyle w:val="afd"/>
              <w:widowControl w:val="0"/>
              <w:numPr>
                <w:ilvl w:val="1"/>
                <w:numId w:val="69"/>
              </w:numPr>
              <w:snapToGrid w:val="0"/>
              <w:rPr>
                <w:rFonts w:eastAsia="ＭＳ 明朝"/>
                <w:sz w:val="18"/>
                <w:szCs w:val="18"/>
                <w:lang w:eastAsia="ja-JP"/>
              </w:rPr>
            </w:pPr>
            <w:r>
              <w:rPr>
                <w:rFonts w:eastAsia="ＭＳ 明朝"/>
                <w:sz w:val="18"/>
                <w:szCs w:val="18"/>
                <w:lang w:eastAsia="ja-JP"/>
              </w:rPr>
              <w:t>Option 2: 2D bitmap (e.g. legacy</w:t>
            </w:r>
            <w:r w:rsidR="00C816DA">
              <w:rPr>
                <w:rFonts w:eastAsia="ＭＳ 明朝"/>
                <w:sz w:val="18"/>
                <w:szCs w:val="18"/>
                <w:lang w:eastAsia="ja-JP"/>
              </w:rPr>
              <w:t xml:space="preserve"> bitmap</w:t>
            </w:r>
            <w:r>
              <w:rPr>
                <w:rFonts w:eastAsia="ＭＳ 明朝"/>
                <w:sz w:val="18"/>
                <w:szCs w:val="18"/>
                <w:lang w:eastAsia="ja-JP"/>
              </w:rPr>
              <w:t xml:space="preserve"> applied to all DD/TD units). </w:t>
            </w:r>
          </w:p>
          <w:p w14:paraId="2CA30973" w14:textId="77777777" w:rsidR="00F24D7C" w:rsidRDefault="00F24D7C" w:rsidP="00F24D7C">
            <w:pPr>
              <w:widowControl w:val="0"/>
              <w:snapToGrid w:val="0"/>
              <w:rPr>
                <w:rFonts w:eastAsia="ＭＳ 明朝"/>
                <w:sz w:val="18"/>
                <w:szCs w:val="18"/>
                <w:lang w:eastAsia="ja-JP"/>
              </w:rPr>
            </w:pPr>
            <w:r>
              <w:rPr>
                <w:rFonts w:eastAsia="ＭＳ 明朝"/>
                <w:sz w:val="18"/>
                <w:szCs w:val="18"/>
                <w:lang w:eastAsia="ja-JP"/>
              </w:rPr>
              <w:t>We prefer to study these options.</w:t>
            </w:r>
          </w:p>
          <w:p w14:paraId="05AE42CB" w14:textId="77777777" w:rsidR="00F24D7C" w:rsidRDefault="00F24D7C" w:rsidP="00F24D7C">
            <w:pPr>
              <w:widowControl w:val="0"/>
              <w:snapToGrid w:val="0"/>
              <w:rPr>
                <w:rFonts w:eastAsia="ＭＳ 明朝"/>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d"/>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d"/>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d"/>
              <w:widowControl w:val="0"/>
              <w:numPr>
                <w:ilvl w:val="0"/>
                <w:numId w:val="69"/>
              </w:numPr>
              <w:snapToGrid w:val="0"/>
              <w:rPr>
                <w:rFonts w:eastAsia="ＭＳ 明朝"/>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ＭＳ 明朝"/>
                <w:sz w:val="18"/>
                <w:szCs w:val="18"/>
                <w:lang w:eastAsia="ja-JP"/>
              </w:rPr>
            </w:pPr>
            <w:r>
              <w:rPr>
                <w:rFonts w:eastAsia="ＭＳ 明朝"/>
                <w:sz w:val="18"/>
                <w:szCs w:val="18"/>
                <w:lang w:eastAsia="ja-JP"/>
              </w:rPr>
              <w:t>[Mod: Added Alt2 with different wording]</w:t>
            </w:r>
          </w:p>
          <w:p w14:paraId="75B4C13B" w14:textId="77777777" w:rsidR="00874C3C" w:rsidRDefault="00874C3C" w:rsidP="00575E32">
            <w:pPr>
              <w:widowControl w:val="0"/>
              <w:snapToGrid w:val="0"/>
              <w:rPr>
                <w:rFonts w:eastAsia="ＭＳ 明朝"/>
                <w:sz w:val="18"/>
                <w:szCs w:val="18"/>
                <w:lang w:eastAsia="ja-JP"/>
              </w:rPr>
            </w:pPr>
          </w:p>
          <w:p w14:paraId="70AEC507" w14:textId="69F1EFFD" w:rsidR="00575E32" w:rsidRDefault="00575E32" w:rsidP="00575E32">
            <w:pPr>
              <w:widowControl w:val="0"/>
              <w:snapToGrid w:val="0"/>
              <w:rPr>
                <w:rFonts w:eastAsia="ＭＳ 明朝"/>
                <w:sz w:val="18"/>
                <w:szCs w:val="18"/>
                <w:lang w:eastAsia="ja-JP"/>
              </w:rPr>
            </w:pPr>
            <w:r>
              <w:rPr>
                <w:rFonts w:eastAsia="ＭＳ 明朝"/>
                <w:sz w:val="18"/>
                <w:szCs w:val="18"/>
                <w:lang w:eastAsia="ja-JP"/>
              </w:rPr>
              <w:t>Issue 2.12</w:t>
            </w:r>
          </w:p>
          <w:p w14:paraId="7BC9908E" w14:textId="77777777" w:rsidR="00575E32" w:rsidRPr="00575E32" w:rsidRDefault="00575E32" w:rsidP="0088734F">
            <w:pPr>
              <w:pStyle w:val="afd"/>
              <w:widowControl w:val="0"/>
              <w:numPr>
                <w:ilvl w:val="0"/>
                <w:numId w:val="70"/>
              </w:numPr>
              <w:snapToGrid w:val="0"/>
              <w:rPr>
                <w:rFonts w:eastAsia="ＭＳ 明朝"/>
                <w:sz w:val="18"/>
                <w:szCs w:val="18"/>
                <w:lang w:eastAsia="ja-JP"/>
              </w:rPr>
            </w:pPr>
            <w:r>
              <w:rPr>
                <w:rFonts w:eastAsia="ＭＳ 明朝"/>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ＭＳ 明朝"/>
                <w:sz w:val="18"/>
                <w:szCs w:val="18"/>
                <w:lang w:eastAsia="ja-JP"/>
              </w:rPr>
            </w:pPr>
            <w:r>
              <w:rPr>
                <w:rFonts w:eastAsia="ＭＳ 明朝"/>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w:t>
            </w:r>
            <w:r w:rsidRPr="008466FF">
              <w:rPr>
                <w:sz w:val="18"/>
                <w:szCs w:val="18"/>
                <w:lang w:eastAsia="ja-JP"/>
              </w:rPr>
              <w:lastRenderedPageBreak/>
              <w:t xml:space="preserve">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ＭＳ 明朝"/>
                <w:sz w:val="18"/>
                <w:szCs w:val="18"/>
                <w:lang w:eastAsia="ja-JP"/>
              </w:rPr>
            </w:pPr>
            <w:r>
              <w:rPr>
                <w:rFonts w:eastAsia="ＭＳ 明朝"/>
                <w:sz w:val="18"/>
                <w:szCs w:val="18"/>
                <w:lang w:eastAsia="ja-JP"/>
              </w:rPr>
              <w:lastRenderedPageBreak/>
              <w:t xml:space="preserve">Mod </w:t>
            </w:r>
            <w:r w:rsidR="00126FB4">
              <w:rPr>
                <w:rFonts w:eastAsia="ＭＳ 明朝"/>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ＭＳ 明朝"/>
                <w:b/>
                <w:sz w:val="18"/>
                <w:szCs w:val="18"/>
                <w:lang w:eastAsia="ja-JP"/>
              </w:rPr>
            </w:pPr>
            <w:r w:rsidRPr="0078486C">
              <w:rPr>
                <w:rFonts w:eastAsia="ＭＳ 明朝"/>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ＭＳ 明朝"/>
                <w:sz w:val="18"/>
                <w:szCs w:val="18"/>
                <w:lang w:eastAsia="ja-JP"/>
              </w:rPr>
            </w:pPr>
            <w:r>
              <w:rPr>
                <w:rFonts w:eastAsia="ＭＳ 明朝"/>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2.1 (Proposal 2.A):</w:t>
            </w:r>
          </w:p>
          <w:p w14:paraId="660CAB79"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ＭＳ 明朝"/>
                <w:sz w:val="18"/>
                <w:szCs w:val="18"/>
                <w:lang w:eastAsia="ja-JP"/>
              </w:rPr>
            </w:pPr>
          </w:p>
          <w:p w14:paraId="1F2D46C8"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2.2 (Proposal 2.B):</w:t>
            </w:r>
          </w:p>
          <w:p w14:paraId="27012E5D"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Our preference is to prioritize Rank 1,2. At high speed, due to CSI prediction, the CSI quality is expected to deteriorate throughout W</w:t>
            </w:r>
            <w:r w:rsidRPr="00E077A9">
              <w:rPr>
                <w:rFonts w:eastAsia="ＭＳ 明朝"/>
                <w:sz w:val="18"/>
                <w:szCs w:val="18"/>
                <w:vertAlign w:val="subscript"/>
                <w:lang w:eastAsia="ja-JP"/>
              </w:rPr>
              <w:t>CSI</w:t>
            </w:r>
            <w:r>
              <w:rPr>
                <w:rFonts w:eastAsia="ＭＳ 明朝"/>
                <w:sz w:val="18"/>
                <w:szCs w:val="18"/>
                <w:lang w:eastAsia="ja-JP"/>
              </w:rPr>
              <w:t xml:space="preserve"> window (the larger the Doppler, the less the precision of the predicted CSI over W</w:t>
            </w:r>
            <w:r w:rsidRPr="00E077A9">
              <w:rPr>
                <w:rFonts w:eastAsia="ＭＳ 明朝"/>
                <w:sz w:val="18"/>
                <w:szCs w:val="18"/>
                <w:vertAlign w:val="subscript"/>
                <w:lang w:eastAsia="ja-JP"/>
              </w:rPr>
              <w:t>CSI</w:t>
            </w:r>
            <w:r>
              <w:rPr>
                <w:rFonts w:eastAsia="ＭＳ 明朝"/>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ＭＳ 明朝"/>
                <w:sz w:val="18"/>
                <w:szCs w:val="18"/>
                <w:lang w:eastAsia="ja-JP"/>
              </w:rPr>
            </w:pPr>
          </w:p>
          <w:p w14:paraId="3D9EDA0C"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4</w:t>
            </w:r>
            <w:r w:rsidRPr="00873FBC">
              <w:rPr>
                <w:rFonts w:eastAsia="ＭＳ 明朝"/>
                <w:b/>
                <w:bCs/>
                <w:sz w:val="18"/>
                <w:szCs w:val="18"/>
                <w:u w:val="single"/>
                <w:lang w:eastAsia="ja-JP"/>
              </w:rPr>
              <w:t xml:space="preserve"> (Proposal 2.</w:t>
            </w:r>
            <w:r>
              <w:rPr>
                <w:rFonts w:eastAsia="ＭＳ 明朝"/>
                <w:b/>
                <w:bCs/>
                <w:sz w:val="18"/>
                <w:szCs w:val="18"/>
                <w:u w:val="single"/>
                <w:lang w:eastAsia="ja-JP"/>
              </w:rPr>
              <w:t>D</w:t>
            </w:r>
            <w:r w:rsidRPr="00873FBC">
              <w:rPr>
                <w:rFonts w:eastAsia="ＭＳ 明朝"/>
                <w:b/>
                <w:bCs/>
                <w:sz w:val="18"/>
                <w:szCs w:val="18"/>
                <w:u w:val="single"/>
                <w:lang w:eastAsia="ja-JP"/>
              </w:rPr>
              <w:t>):</w:t>
            </w:r>
          </w:p>
          <w:p w14:paraId="121FE517"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In our understanding, for DFT-based W</w:t>
            </w:r>
            <w:r w:rsidRPr="00873FBC">
              <w:rPr>
                <w:rFonts w:eastAsia="ＭＳ 明朝"/>
                <w:sz w:val="18"/>
                <w:szCs w:val="18"/>
                <w:vertAlign w:val="subscript"/>
                <w:lang w:eastAsia="ja-JP"/>
              </w:rPr>
              <w:t>d</w:t>
            </w:r>
            <w:r>
              <w:rPr>
                <w:rFonts w:eastAsia="ＭＳ 明朝"/>
                <w:sz w:val="18"/>
                <w:szCs w:val="18"/>
                <w:lang w:eastAsia="ja-JP"/>
              </w:rPr>
              <w:t>, Wd dimension is N</w:t>
            </w:r>
            <w:r w:rsidRPr="00873FBC">
              <w:rPr>
                <w:rFonts w:eastAsia="ＭＳ 明朝"/>
                <w:sz w:val="18"/>
                <w:szCs w:val="18"/>
                <w:vertAlign w:val="subscript"/>
                <w:lang w:eastAsia="ja-JP"/>
              </w:rPr>
              <w:t>4</w:t>
            </w:r>
            <w:r>
              <w:rPr>
                <w:rFonts w:eastAsia="ＭＳ 明朝"/>
                <w:sz w:val="18"/>
                <w:szCs w:val="18"/>
                <w:lang w:eastAsia="ja-JP"/>
              </w:rPr>
              <w:t>xD, where N</w:t>
            </w:r>
            <w:r w:rsidRPr="00873FBC">
              <w:rPr>
                <w:rFonts w:eastAsia="ＭＳ 明朝"/>
                <w:sz w:val="18"/>
                <w:szCs w:val="18"/>
                <w:vertAlign w:val="subscript"/>
                <w:lang w:eastAsia="ja-JP"/>
              </w:rPr>
              <w:t>4</w:t>
            </w:r>
            <w:r>
              <w:rPr>
                <w:rFonts w:ascii="Arial" w:eastAsia="ＭＳ 明朝" w:hAnsi="Arial" w:cs="Arial"/>
                <w:sz w:val="18"/>
                <w:szCs w:val="18"/>
                <w:lang w:eastAsia="ja-JP"/>
              </w:rPr>
              <w:t>≥</w:t>
            </w:r>
            <w:r>
              <w:rPr>
                <w:rFonts w:eastAsia="ＭＳ 明朝"/>
                <w:sz w:val="18"/>
                <w:szCs w:val="18"/>
                <w:lang w:eastAsia="ja-JP"/>
              </w:rPr>
              <w:t>D. Therefore at N4=1, Wd boils down to a scalar value of 1 and both Alt-1A and Alt-3 would be the same. We prefer to set the N4 threshold to N</w:t>
            </w:r>
            <w:r w:rsidRPr="00873FBC">
              <w:rPr>
                <w:rFonts w:eastAsia="ＭＳ 明朝"/>
                <w:sz w:val="18"/>
                <w:szCs w:val="18"/>
                <w:vertAlign w:val="subscript"/>
                <w:lang w:eastAsia="ja-JP"/>
              </w:rPr>
              <w:t>4</w:t>
            </w:r>
            <w:r>
              <w:rPr>
                <w:rFonts w:eastAsia="ＭＳ 明朝"/>
                <w:sz w:val="18"/>
                <w:szCs w:val="18"/>
                <w:lang w:eastAsia="ja-JP"/>
              </w:rPr>
              <w:t>=2 rather than N</w:t>
            </w:r>
            <w:r w:rsidRPr="00873FBC">
              <w:rPr>
                <w:rFonts w:eastAsia="ＭＳ 明朝"/>
                <w:sz w:val="18"/>
                <w:szCs w:val="18"/>
                <w:vertAlign w:val="subscript"/>
                <w:lang w:eastAsia="ja-JP"/>
              </w:rPr>
              <w:t>4</w:t>
            </w:r>
            <w:r>
              <w:rPr>
                <w:rFonts w:eastAsia="ＭＳ 明朝"/>
                <w:sz w:val="18"/>
                <w:szCs w:val="18"/>
                <w:lang w:eastAsia="ja-JP"/>
              </w:rPr>
              <w:t>=1</w:t>
            </w:r>
          </w:p>
          <w:p w14:paraId="6CA457F4" w14:textId="0841ABDD" w:rsidR="00795F5E" w:rsidRDefault="004F6B11" w:rsidP="00795F5E">
            <w:pPr>
              <w:widowControl w:val="0"/>
              <w:snapToGrid w:val="0"/>
              <w:rPr>
                <w:rFonts w:eastAsia="ＭＳ 明朝"/>
                <w:sz w:val="18"/>
                <w:szCs w:val="18"/>
                <w:lang w:eastAsia="ja-JP"/>
              </w:rPr>
            </w:pPr>
            <w:r>
              <w:rPr>
                <w:rFonts w:eastAsia="ＭＳ 明朝"/>
                <w:sz w:val="18"/>
                <w:szCs w:val="18"/>
                <w:lang w:eastAsia="ja-JP"/>
              </w:rPr>
              <w:t>[Mod: Please review comments from companies especially Fraunhofer and MediaTek. Also LG</w:t>
            </w:r>
            <w:r w:rsidR="00305262">
              <w:rPr>
                <w:rFonts w:eastAsia="ＭＳ 明朝"/>
                <w:sz w:val="18"/>
                <w:szCs w:val="18"/>
                <w:lang w:eastAsia="ja-JP"/>
              </w:rPr>
              <w:t>’s good summary</w:t>
            </w:r>
            <w:r>
              <w:rPr>
                <w:rFonts w:eastAsia="ＭＳ 明朝"/>
                <w:sz w:val="18"/>
                <w:szCs w:val="18"/>
                <w:lang w:eastAsia="ja-JP"/>
              </w:rPr>
              <w:t xml:space="preserve"> below]</w:t>
            </w:r>
          </w:p>
          <w:p w14:paraId="7D16E7B2" w14:textId="77777777" w:rsidR="004F6B11" w:rsidRDefault="004F6B11" w:rsidP="00795F5E">
            <w:pPr>
              <w:widowControl w:val="0"/>
              <w:snapToGrid w:val="0"/>
              <w:rPr>
                <w:rFonts w:eastAsia="ＭＳ 明朝"/>
                <w:sz w:val="18"/>
                <w:szCs w:val="18"/>
                <w:lang w:eastAsia="ja-JP"/>
              </w:rPr>
            </w:pPr>
          </w:p>
          <w:p w14:paraId="77CF191C"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5</w:t>
            </w:r>
            <w:r w:rsidRPr="00873FBC">
              <w:rPr>
                <w:rFonts w:eastAsia="ＭＳ 明朝"/>
                <w:b/>
                <w:bCs/>
                <w:sz w:val="18"/>
                <w:szCs w:val="18"/>
                <w:u w:val="single"/>
                <w:lang w:eastAsia="ja-JP"/>
              </w:rPr>
              <w:t xml:space="preserve"> (Proposal 2.</w:t>
            </w:r>
            <w:r>
              <w:rPr>
                <w:rFonts w:eastAsia="ＭＳ 明朝"/>
                <w:b/>
                <w:bCs/>
                <w:sz w:val="18"/>
                <w:szCs w:val="18"/>
                <w:u w:val="single"/>
                <w:lang w:eastAsia="ja-JP"/>
              </w:rPr>
              <w:t>E</w:t>
            </w:r>
            <w:r w:rsidRPr="00873FBC">
              <w:rPr>
                <w:rFonts w:eastAsia="ＭＳ 明朝"/>
                <w:b/>
                <w:bCs/>
                <w:sz w:val="18"/>
                <w:szCs w:val="18"/>
                <w:u w:val="single"/>
                <w:lang w:eastAsia="ja-JP"/>
              </w:rPr>
              <w:t>):</w:t>
            </w:r>
          </w:p>
          <w:p w14:paraId="5F032F8C"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Agree with FL updated proposal as a compromise</w:t>
            </w:r>
          </w:p>
          <w:p w14:paraId="1843E8C0" w14:textId="77777777" w:rsidR="00795F5E" w:rsidRDefault="00795F5E" w:rsidP="00795F5E">
            <w:pPr>
              <w:widowControl w:val="0"/>
              <w:snapToGrid w:val="0"/>
              <w:rPr>
                <w:rFonts w:eastAsia="ＭＳ 明朝"/>
                <w:sz w:val="18"/>
                <w:szCs w:val="18"/>
                <w:lang w:eastAsia="ja-JP"/>
              </w:rPr>
            </w:pPr>
          </w:p>
          <w:p w14:paraId="0044CDE5"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6</w:t>
            </w:r>
            <w:r w:rsidRPr="00873FBC">
              <w:rPr>
                <w:rFonts w:eastAsia="ＭＳ 明朝"/>
                <w:b/>
                <w:bCs/>
                <w:sz w:val="18"/>
                <w:szCs w:val="18"/>
                <w:u w:val="single"/>
                <w:lang w:eastAsia="ja-JP"/>
              </w:rPr>
              <w:t>:</w:t>
            </w:r>
          </w:p>
          <w:p w14:paraId="6A9B69E2" w14:textId="6764C266" w:rsidR="00795F5E" w:rsidRDefault="00795F5E" w:rsidP="00795F5E">
            <w:pPr>
              <w:widowControl w:val="0"/>
              <w:snapToGrid w:val="0"/>
              <w:rPr>
                <w:rFonts w:eastAsia="ＭＳ 明朝"/>
                <w:sz w:val="18"/>
                <w:szCs w:val="18"/>
                <w:lang w:eastAsia="ja-JP"/>
              </w:rPr>
            </w:pPr>
            <w:r>
              <w:rPr>
                <w:rFonts w:eastAsia="ＭＳ 明朝"/>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ＭＳ 明朝"/>
                <w:sz w:val="18"/>
                <w:szCs w:val="18"/>
                <w:lang w:eastAsia="ja-JP"/>
              </w:rPr>
            </w:pPr>
            <w:r>
              <w:rPr>
                <w:rFonts w:eastAsia="ＭＳ 明朝"/>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ＭＳ 明朝"/>
                <w:sz w:val="18"/>
                <w:szCs w:val="18"/>
                <w:lang w:eastAsia="ja-JP"/>
              </w:rPr>
            </w:pPr>
          </w:p>
          <w:p w14:paraId="36A95263"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7</w:t>
            </w:r>
            <w:r w:rsidRPr="00873FBC">
              <w:rPr>
                <w:rFonts w:eastAsia="ＭＳ 明朝"/>
                <w:b/>
                <w:bCs/>
                <w:sz w:val="18"/>
                <w:szCs w:val="18"/>
                <w:u w:val="single"/>
                <w:lang w:eastAsia="ja-JP"/>
              </w:rPr>
              <w:t xml:space="preserve"> (Proposal 2.</w:t>
            </w:r>
            <w:r>
              <w:rPr>
                <w:rFonts w:eastAsia="ＭＳ 明朝"/>
                <w:b/>
                <w:bCs/>
                <w:sz w:val="18"/>
                <w:szCs w:val="18"/>
                <w:u w:val="single"/>
                <w:lang w:eastAsia="ja-JP"/>
              </w:rPr>
              <w:t>G</w:t>
            </w:r>
            <w:r w:rsidRPr="00873FBC">
              <w:rPr>
                <w:rFonts w:eastAsia="ＭＳ 明朝"/>
                <w:b/>
                <w:bCs/>
                <w:sz w:val="18"/>
                <w:szCs w:val="18"/>
                <w:u w:val="single"/>
                <w:lang w:eastAsia="ja-JP"/>
              </w:rPr>
              <w:t>):</w:t>
            </w:r>
          </w:p>
          <w:p w14:paraId="18CA7995"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ＭＳ 明朝"/>
                <w:sz w:val="18"/>
                <w:szCs w:val="18"/>
                <w:lang w:eastAsia="ja-JP"/>
              </w:rPr>
            </w:pPr>
          </w:p>
          <w:p w14:paraId="649A07F1"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9</w:t>
            </w:r>
            <w:r w:rsidRPr="00873FBC">
              <w:rPr>
                <w:rFonts w:eastAsia="ＭＳ 明朝"/>
                <w:b/>
                <w:bCs/>
                <w:sz w:val="18"/>
                <w:szCs w:val="18"/>
                <w:u w:val="single"/>
                <w:lang w:eastAsia="ja-JP"/>
              </w:rPr>
              <w:t xml:space="preserve"> (Proposal 2.</w:t>
            </w:r>
            <w:r>
              <w:rPr>
                <w:rFonts w:eastAsia="ＭＳ 明朝"/>
                <w:b/>
                <w:bCs/>
                <w:sz w:val="18"/>
                <w:szCs w:val="18"/>
                <w:u w:val="single"/>
                <w:lang w:eastAsia="ja-JP"/>
              </w:rPr>
              <w:t>I</w:t>
            </w:r>
            <w:r w:rsidRPr="00873FBC">
              <w:rPr>
                <w:rFonts w:eastAsia="ＭＳ 明朝"/>
                <w:b/>
                <w:bCs/>
                <w:sz w:val="18"/>
                <w:szCs w:val="18"/>
                <w:u w:val="single"/>
                <w:lang w:eastAsia="ja-JP"/>
              </w:rPr>
              <w:t>):</w:t>
            </w:r>
          </w:p>
          <w:p w14:paraId="042F9C05"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ＭＳ 明朝"/>
                <w:sz w:val="18"/>
                <w:szCs w:val="18"/>
                <w:lang w:eastAsia="ja-JP"/>
              </w:rPr>
            </w:pPr>
          </w:p>
          <w:p w14:paraId="411337FF"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10</w:t>
            </w:r>
            <w:r w:rsidRPr="00873FBC">
              <w:rPr>
                <w:rFonts w:eastAsia="ＭＳ 明朝"/>
                <w:b/>
                <w:bCs/>
                <w:sz w:val="18"/>
                <w:szCs w:val="18"/>
                <w:u w:val="single"/>
                <w:lang w:eastAsia="ja-JP"/>
              </w:rPr>
              <w:t>:</w:t>
            </w:r>
          </w:p>
          <w:p w14:paraId="19580CE7"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ＭＳ 明朝"/>
                <w:sz w:val="18"/>
                <w:szCs w:val="18"/>
                <w:lang w:eastAsia="ja-JP"/>
              </w:rPr>
            </w:pPr>
          </w:p>
          <w:p w14:paraId="5DAE7D96" w14:textId="77777777" w:rsidR="00795F5E" w:rsidRPr="00873FBC" w:rsidRDefault="00795F5E" w:rsidP="00795F5E">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Issue 2.</w:t>
            </w:r>
            <w:r>
              <w:rPr>
                <w:rFonts w:eastAsia="ＭＳ 明朝"/>
                <w:b/>
                <w:bCs/>
                <w:sz w:val="18"/>
                <w:szCs w:val="18"/>
                <w:u w:val="single"/>
                <w:lang w:eastAsia="ja-JP"/>
              </w:rPr>
              <w:t>11</w:t>
            </w:r>
            <w:r w:rsidRPr="00873FBC">
              <w:rPr>
                <w:rFonts w:eastAsia="ＭＳ 明朝"/>
                <w:b/>
                <w:bCs/>
                <w:sz w:val="18"/>
                <w:szCs w:val="18"/>
                <w:u w:val="single"/>
                <w:lang w:eastAsia="ja-JP"/>
              </w:rPr>
              <w:t>:</w:t>
            </w:r>
          </w:p>
          <w:p w14:paraId="0A14B8D7" w14:textId="77777777" w:rsidR="00795F5E" w:rsidRDefault="00795F5E" w:rsidP="00795F5E">
            <w:pPr>
              <w:widowControl w:val="0"/>
              <w:snapToGrid w:val="0"/>
              <w:rPr>
                <w:rFonts w:eastAsia="ＭＳ 明朝"/>
                <w:sz w:val="18"/>
                <w:szCs w:val="18"/>
                <w:lang w:eastAsia="ja-JP"/>
              </w:rPr>
            </w:pPr>
            <w:r>
              <w:rPr>
                <w:rFonts w:eastAsia="ＭＳ 明朝"/>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ＭＳ 明朝"/>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d"/>
              <w:widowControl w:val="0"/>
              <w:numPr>
                <w:ilvl w:val="0"/>
                <w:numId w:val="77"/>
              </w:numPr>
              <w:snapToGrid w:val="0"/>
              <w:rPr>
                <w:rFonts w:eastAsia="ＭＳ 明朝"/>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ＭＳ 明朝"/>
                <w:sz w:val="18"/>
                <w:szCs w:val="18"/>
                <w:lang w:eastAsia="ja-JP"/>
              </w:rPr>
            </w:pPr>
            <w:r>
              <w:rPr>
                <w:rFonts w:eastAsia="ＭＳ 明朝"/>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ＭＳ 明朝"/>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lastRenderedPageBreak/>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ＭＳ 明朝"/>
                <w:bCs/>
                <w:sz w:val="18"/>
                <w:szCs w:val="18"/>
                <w:lang w:eastAsia="ja-JP"/>
              </w:rPr>
            </w:pPr>
            <w:r w:rsidRPr="006F6731">
              <w:rPr>
                <w:rFonts w:eastAsia="ＭＳ 明朝"/>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ＭＳ 明朝"/>
                <w:sz w:val="18"/>
                <w:szCs w:val="18"/>
                <w:lang w:eastAsia="ja-JP"/>
              </w:rPr>
            </w:pPr>
            <w:r>
              <w:rPr>
                <w:rFonts w:eastAsia="ＭＳ 明朝"/>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ＭＳ 明朝"/>
                <w:sz w:val="18"/>
                <w:szCs w:val="18"/>
                <w:lang w:eastAsia="ja-JP"/>
              </w:rPr>
            </w:pPr>
            <w:r>
              <w:rPr>
                <w:rFonts w:eastAsia="ＭＳ 明朝"/>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lastRenderedPageBreak/>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ＭＳ 明朝"/>
                <w:sz w:val="18"/>
                <w:szCs w:val="18"/>
                <w:lang w:eastAsia="ja-JP"/>
              </w:rPr>
            </w:pPr>
            <w:r>
              <w:rPr>
                <w:rFonts w:eastAsia="ＭＳ 明朝"/>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ＭＳ 明朝"/>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ＭＳ 明朝"/>
                <w:sz w:val="18"/>
                <w:szCs w:val="18"/>
                <w:lang w:eastAsia="ja-JP"/>
              </w:rPr>
            </w:pPr>
            <w:r>
              <w:rPr>
                <w:rFonts w:eastAsia="ＭＳ 明朝"/>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ＭＳ 明朝"/>
                <w:sz w:val="18"/>
                <w:szCs w:val="18"/>
                <w:lang w:eastAsia="ja-JP"/>
              </w:rPr>
            </w:pPr>
            <w:r>
              <w:rPr>
                <w:rFonts w:eastAsia="ＭＳ 明朝"/>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d"/>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d"/>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d"/>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ＭＳ 明朝"/>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ＭＳ 明朝"/>
                <w:sz w:val="18"/>
                <w:szCs w:val="18"/>
                <w:lang w:eastAsia="ja-JP"/>
              </w:rPr>
            </w:pPr>
            <w:r w:rsidRPr="00FB0FA0">
              <w:rPr>
                <w:rFonts w:eastAsia="ＭＳ 明朝"/>
                <w:b/>
                <w:sz w:val="18"/>
                <w:szCs w:val="18"/>
                <w:lang w:eastAsia="ja-JP"/>
              </w:rPr>
              <w:t>Issue 2.1</w:t>
            </w:r>
            <w:r>
              <w:rPr>
                <w:rFonts w:eastAsia="ＭＳ 明朝"/>
                <w:sz w:val="18"/>
                <w:szCs w:val="18"/>
                <w:lang w:eastAsia="ja-JP"/>
              </w:rPr>
              <w:t>, we prefer to prioritize R16 codebook.</w:t>
            </w:r>
          </w:p>
          <w:p w14:paraId="68455C9B" w14:textId="77777777" w:rsidR="00DA7B79" w:rsidRDefault="00DA7B79" w:rsidP="00DA7B79">
            <w:pPr>
              <w:widowControl w:val="0"/>
              <w:snapToGrid w:val="0"/>
              <w:rPr>
                <w:rFonts w:eastAsia="ＭＳ 明朝"/>
                <w:sz w:val="18"/>
                <w:szCs w:val="18"/>
                <w:lang w:eastAsia="ja-JP"/>
              </w:rPr>
            </w:pPr>
          </w:p>
          <w:p w14:paraId="47FEA5D6" w14:textId="758764E1" w:rsidR="00DA7B79" w:rsidRDefault="00DA7B79" w:rsidP="00DA7B79">
            <w:pPr>
              <w:widowControl w:val="0"/>
              <w:snapToGrid w:val="0"/>
              <w:rPr>
                <w:rFonts w:eastAsia="ＭＳ 明朝"/>
                <w:sz w:val="18"/>
                <w:szCs w:val="18"/>
                <w:lang w:eastAsia="ja-JP"/>
              </w:rPr>
            </w:pPr>
            <w:r w:rsidRPr="00FB0FA0">
              <w:rPr>
                <w:rFonts w:eastAsia="ＭＳ 明朝"/>
                <w:b/>
                <w:sz w:val="18"/>
                <w:szCs w:val="18"/>
                <w:lang w:eastAsia="ja-JP"/>
              </w:rPr>
              <w:t>Proposal 2.B</w:t>
            </w:r>
            <w:r w:rsidRPr="00560DC5">
              <w:rPr>
                <w:rFonts w:eastAsia="ＭＳ 明朝"/>
                <w:sz w:val="18"/>
                <w:szCs w:val="18"/>
                <w:lang w:eastAsia="ja-JP"/>
              </w:rPr>
              <w:t xml:space="preserve">: </w:t>
            </w:r>
            <w:r>
              <w:rPr>
                <w:rFonts w:eastAsia="ＭＳ 明朝"/>
                <w:sz w:val="18"/>
                <w:szCs w:val="18"/>
                <w:lang w:eastAsia="ja-JP"/>
              </w:rPr>
              <w:t xml:space="preserve"> support.</w:t>
            </w:r>
          </w:p>
          <w:p w14:paraId="0F2CE26E" w14:textId="77777777" w:rsidR="00DA7B79" w:rsidRDefault="00DA7B79" w:rsidP="00DA7B79">
            <w:pPr>
              <w:widowControl w:val="0"/>
              <w:snapToGrid w:val="0"/>
              <w:rPr>
                <w:rFonts w:eastAsia="ＭＳ 明朝"/>
                <w:sz w:val="18"/>
                <w:szCs w:val="18"/>
                <w:lang w:eastAsia="ja-JP"/>
              </w:rPr>
            </w:pPr>
          </w:p>
          <w:p w14:paraId="47F747B7" w14:textId="4222C19B" w:rsidR="00DA7B79" w:rsidRDefault="00DA7B79" w:rsidP="00DA7B79">
            <w:pPr>
              <w:widowControl w:val="0"/>
              <w:snapToGrid w:val="0"/>
              <w:rPr>
                <w:rFonts w:eastAsia="ＭＳ 明朝"/>
                <w:sz w:val="18"/>
                <w:szCs w:val="18"/>
                <w:lang w:eastAsia="ja-JP"/>
              </w:rPr>
            </w:pPr>
            <w:r w:rsidRPr="00FB0FA0">
              <w:rPr>
                <w:rFonts w:eastAsia="ＭＳ 明朝"/>
                <w:b/>
                <w:sz w:val="18"/>
                <w:szCs w:val="18"/>
                <w:lang w:eastAsia="ja-JP"/>
              </w:rPr>
              <w:t>Proposal 2.D</w:t>
            </w:r>
            <w:r w:rsidRPr="00560DC5">
              <w:rPr>
                <w:rFonts w:eastAsia="ＭＳ 明朝"/>
                <w:sz w:val="18"/>
                <w:szCs w:val="18"/>
                <w:lang w:eastAsia="ja-JP"/>
              </w:rPr>
              <w:t xml:space="preserve">: </w:t>
            </w:r>
            <w:r>
              <w:rPr>
                <w:rFonts w:eastAsia="ＭＳ 明朝"/>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ＭＳ 明朝"/>
                <w:sz w:val="18"/>
                <w:szCs w:val="18"/>
                <w:lang w:eastAsia="ja-JP"/>
              </w:rPr>
            </w:pPr>
          </w:p>
          <w:p w14:paraId="7A716253" w14:textId="77777777" w:rsidR="00DA7B79" w:rsidRDefault="00DA7B79" w:rsidP="00DA7B79">
            <w:pPr>
              <w:widowControl w:val="0"/>
              <w:snapToGrid w:val="0"/>
              <w:rPr>
                <w:rFonts w:eastAsia="ＭＳ 明朝"/>
                <w:sz w:val="18"/>
                <w:szCs w:val="18"/>
                <w:lang w:eastAsia="ja-JP"/>
              </w:rPr>
            </w:pPr>
            <w:r w:rsidRPr="00581437">
              <w:rPr>
                <w:rFonts w:eastAsia="ＭＳ 明朝"/>
                <w:b/>
                <w:sz w:val="18"/>
                <w:szCs w:val="18"/>
                <w:lang w:eastAsia="ja-JP"/>
              </w:rPr>
              <w:t>Proposal 2.E</w:t>
            </w:r>
            <w:r>
              <w:rPr>
                <w:rFonts w:eastAsia="ＭＳ 明朝"/>
                <w:b/>
                <w:sz w:val="18"/>
                <w:szCs w:val="18"/>
                <w:lang w:eastAsia="ja-JP"/>
              </w:rPr>
              <w:t>/2.G</w:t>
            </w:r>
            <w:r>
              <w:rPr>
                <w:rFonts w:eastAsia="ＭＳ 明朝"/>
                <w:sz w:val="18"/>
                <w:szCs w:val="18"/>
                <w:lang w:eastAsia="ja-JP"/>
              </w:rPr>
              <w:t xml:space="preserve">: support </w:t>
            </w:r>
          </w:p>
          <w:p w14:paraId="6AD5F646" w14:textId="77777777" w:rsidR="00DA7B79" w:rsidRDefault="00DA7B79" w:rsidP="00DA7B79">
            <w:pPr>
              <w:widowControl w:val="0"/>
              <w:snapToGrid w:val="0"/>
              <w:rPr>
                <w:rFonts w:eastAsia="ＭＳ 明朝"/>
                <w:sz w:val="18"/>
                <w:szCs w:val="18"/>
                <w:lang w:eastAsia="ja-JP"/>
              </w:rPr>
            </w:pPr>
          </w:p>
          <w:p w14:paraId="5813BBB1" w14:textId="00DC1C57" w:rsidR="00DA7B79" w:rsidRDefault="00DA7B79" w:rsidP="00DA7B79">
            <w:pPr>
              <w:widowControl w:val="0"/>
              <w:snapToGrid w:val="0"/>
              <w:rPr>
                <w:rFonts w:eastAsia="ＭＳ 明朝"/>
                <w:sz w:val="18"/>
                <w:szCs w:val="18"/>
                <w:lang w:eastAsia="ja-JP"/>
              </w:rPr>
            </w:pPr>
            <w:r>
              <w:rPr>
                <w:rFonts w:eastAsia="ＭＳ 明朝"/>
                <w:b/>
                <w:sz w:val="18"/>
                <w:szCs w:val="18"/>
                <w:lang w:eastAsia="ja-JP"/>
              </w:rPr>
              <w:t xml:space="preserve">Proposal </w:t>
            </w:r>
            <w:r w:rsidRPr="0080422E">
              <w:rPr>
                <w:rFonts w:eastAsia="ＭＳ 明朝"/>
                <w:b/>
                <w:sz w:val="18"/>
                <w:szCs w:val="18"/>
                <w:lang w:eastAsia="ja-JP"/>
              </w:rPr>
              <w:t>2.H/2.I</w:t>
            </w:r>
            <w:r>
              <w:rPr>
                <w:rFonts w:eastAsia="ＭＳ 明朝"/>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ＭＳ 明朝"/>
                <w:sz w:val="18"/>
                <w:szCs w:val="18"/>
                <w:lang w:eastAsia="ja-JP"/>
              </w:rPr>
            </w:pPr>
            <w:r>
              <w:rPr>
                <w:rFonts w:eastAsia="ＭＳ 明朝"/>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ＭＳ 明朝"/>
                <w:b/>
                <w:color w:val="3333FF"/>
                <w:sz w:val="18"/>
                <w:szCs w:val="18"/>
                <w:lang w:eastAsia="ja-JP"/>
              </w:rPr>
            </w:pPr>
            <w:r w:rsidRPr="0030127C">
              <w:rPr>
                <w:rFonts w:eastAsia="ＭＳ 明朝"/>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82"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83" w:author="Eko Onggosanusi" w:date="2022-10-09T16:43:00Z"/>
                <w:rFonts w:eastAsiaTheme="minorEastAsia"/>
                <w:sz w:val="18"/>
                <w:szCs w:val="18"/>
                <w:lang w:eastAsia="zh-CN"/>
              </w:rPr>
            </w:pPr>
            <w:ins w:id="184" w:author="Eko Onggosanusi" w:date="2022-10-09T16:43:00Z">
              <w:r>
                <w:rPr>
                  <w:rFonts w:eastAsiaTheme="minorEastAsia"/>
                  <w:sz w:val="18"/>
                  <w:szCs w:val="18"/>
                  <w:lang w:eastAsia="zh-CN"/>
                </w:rPr>
                <w:t>[Mod: This is a comprom</w:t>
              </w:r>
            </w:ins>
            <w:ins w:id="185"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afd"/>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86" w:author="Eko Onggosanusi" w:date="2022-10-09T16:45:00Z"/>
                <w:rFonts w:eastAsiaTheme="minorEastAsia"/>
                <w:sz w:val="18"/>
                <w:szCs w:val="18"/>
                <w:lang w:val="en-GB"/>
              </w:rPr>
            </w:pPr>
            <w:ins w:id="187"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w:t>
            </w:r>
            <w:r>
              <w:rPr>
                <w:rFonts w:eastAsiaTheme="minorEastAsia"/>
                <w:sz w:val="18"/>
                <w:szCs w:val="18"/>
                <w:lang w:val="en-GB"/>
              </w:rPr>
              <w:lastRenderedPageBreak/>
              <w:t xml:space="preserve">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d"/>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88"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89"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r>
              <w:rPr>
                <w:rFonts w:eastAsia="SimSun"/>
                <w:sz w:val="18"/>
                <w:szCs w:val="18"/>
                <w:lang w:eastAsia="zh-CN"/>
              </w:rPr>
              <w:t>ssue 1.8, both AP and SP-CSI on PUSCH should be supported.</w:t>
            </w:r>
          </w:p>
          <w:p w14:paraId="7BEAECCC" w14:textId="5C69A801" w:rsidR="00C60338" w:rsidRDefault="00C60338" w:rsidP="00DC056E">
            <w:pPr>
              <w:widowControl w:val="0"/>
              <w:jc w:val="both"/>
              <w:rPr>
                <w:ins w:id="190" w:author="Eko Onggosanusi" w:date="2022-10-09T16:46:00Z"/>
                <w:rFonts w:eastAsiaTheme="minorEastAsia"/>
                <w:sz w:val="18"/>
                <w:szCs w:val="18"/>
                <w:lang w:val="en-GB"/>
              </w:rPr>
            </w:pPr>
            <w:ins w:id="191"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92" w:author="Eko Onggosanusi" w:date="2022-10-09T16:46:00Z"/>
                <w:rFonts w:eastAsiaTheme="minorEastAsia"/>
                <w:sz w:val="18"/>
                <w:szCs w:val="18"/>
                <w:lang w:val="en-GB" w:eastAsia="zh-CN"/>
              </w:rPr>
            </w:pPr>
            <w:ins w:id="193" w:author="Eko Onggosanusi" w:date="2022-10-09T16:46:00Z">
              <w:r w:rsidRPr="00C60338">
                <w:rPr>
                  <w:rFonts w:eastAsiaTheme="minorEastAsia"/>
                  <w:sz w:val="18"/>
                  <w:szCs w:val="18"/>
                  <w:lang w:val="en-GB" w:eastAsia="zh-CN"/>
                </w:rPr>
                <w:t>[Mod: The revision should address your concern</w:t>
              </w:r>
            </w:ins>
            <w:ins w:id="194"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95"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ＭＳ 明朝" w:hint="eastAsia"/>
                <w:sz w:val="18"/>
                <w:szCs w:val="18"/>
                <w:lang w:eastAsia="ja-JP"/>
              </w:rPr>
              <w:t>D</w:t>
            </w:r>
            <w:r>
              <w:rPr>
                <w:rFonts w:eastAsia="ＭＳ 明朝"/>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ＭＳ 明朝"/>
                <w:b/>
                <w:bCs/>
                <w:sz w:val="18"/>
                <w:szCs w:val="18"/>
                <w:u w:val="single"/>
                <w:lang w:eastAsia="ja-JP"/>
              </w:rPr>
            </w:pPr>
            <w:r w:rsidRPr="00205251">
              <w:rPr>
                <w:rFonts w:eastAsia="ＭＳ 明朝" w:hint="eastAsia"/>
                <w:b/>
                <w:bCs/>
                <w:sz w:val="18"/>
                <w:szCs w:val="18"/>
                <w:u w:val="single"/>
                <w:lang w:eastAsia="ja-JP"/>
              </w:rPr>
              <w:t>P</w:t>
            </w:r>
            <w:r w:rsidRPr="00205251">
              <w:rPr>
                <w:rFonts w:eastAsia="ＭＳ 明朝"/>
                <w:b/>
                <w:bCs/>
                <w:sz w:val="18"/>
                <w:szCs w:val="18"/>
                <w:u w:val="single"/>
                <w:lang w:eastAsia="ja-JP"/>
              </w:rPr>
              <w:t>roposal 2.H and 2.I</w:t>
            </w:r>
          </w:p>
          <w:p w14:paraId="35D6A58F" w14:textId="77777777" w:rsidR="001A110C" w:rsidRDefault="001A110C" w:rsidP="001A110C">
            <w:pPr>
              <w:widowControl w:val="0"/>
              <w:snapToGrid w:val="0"/>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ＭＳ 明朝"/>
                <w:sz w:val="18"/>
                <w:szCs w:val="18"/>
                <w:lang w:eastAsia="ja-JP"/>
              </w:rPr>
            </w:pPr>
          </w:p>
          <w:p w14:paraId="61821D18" w14:textId="77777777" w:rsidR="001A110C" w:rsidRPr="00205251" w:rsidRDefault="001A110C" w:rsidP="001A110C">
            <w:pPr>
              <w:widowControl w:val="0"/>
              <w:snapToGrid w:val="0"/>
              <w:rPr>
                <w:rFonts w:eastAsia="ＭＳ 明朝"/>
                <w:b/>
                <w:bCs/>
                <w:sz w:val="18"/>
                <w:szCs w:val="18"/>
                <w:u w:val="single"/>
                <w:lang w:eastAsia="ja-JP"/>
              </w:rPr>
            </w:pPr>
            <w:r w:rsidRPr="00205251">
              <w:rPr>
                <w:rFonts w:eastAsia="ＭＳ 明朝" w:hint="eastAsia"/>
                <w:b/>
                <w:bCs/>
                <w:sz w:val="18"/>
                <w:szCs w:val="18"/>
                <w:u w:val="single"/>
                <w:lang w:eastAsia="ja-JP"/>
              </w:rPr>
              <w:t>I</w:t>
            </w:r>
            <w:r w:rsidRPr="00205251">
              <w:rPr>
                <w:rFonts w:eastAsia="ＭＳ 明朝"/>
                <w:b/>
                <w:bCs/>
                <w:sz w:val="18"/>
                <w:szCs w:val="18"/>
                <w:u w:val="single"/>
                <w:lang w:eastAsia="ja-JP"/>
              </w:rPr>
              <w:t>ssue 2.11</w:t>
            </w:r>
          </w:p>
          <w:p w14:paraId="3E75B1B9" w14:textId="0C4DBC0F" w:rsidR="001A110C" w:rsidRPr="00C60338" w:rsidRDefault="001A110C" w:rsidP="00C60338">
            <w:pPr>
              <w:widowControl w:val="0"/>
              <w:snapToGrid w:val="0"/>
              <w:rPr>
                <w:rFonts w:eastAsia="ＭＳ 明朝"/>
                <w:sz w:val="18"/>
                <w:szCs w:val="18"/>
                <w:lang w:eastAsia="ja-JP"/>
              </w:rPr>
            </w:pPr>
            <w:r>
              <w:rPr>
                <w:rFonts w:eastAsia="ＭＳ 明朝"/>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ＭＳ 明朝"/>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ＭＳ 明朝"/>
                <w:b/>
                <w:bCs/>
                <w:sz w:val="18"/>
                <w:szCs w:val="18"/>
                <w:lang w:eastAsia="ja-JP"/>
              </w:rPr>
            </w:pPr>
            <w:r w:rsidRPr="00504CDB">
              <w:rPr>
                <w:rFonts w:eastAsia="ＭＳ 明朝"/>
                <w:b/>
                <w:bCs/>
                <w:sz w:val="18"/>
                <w:szCs w:val="18"/>
                <w:lang w:eastAsia="ja-JP"/>
              </w:rPr>
              <w:t>Issue 2.</w:t>
            </w:r>
            <w:r w:rsidRPr="00504CDB">
              <w:rPr>
                <w:rFonts w:eastAsia="ＭＳ 明朝" w:hint="eastAsia"/>
                <w:b/>
                <w:bCs/>
                <w:sz w:val="18"/>
                <w:szCs w:val="18"/>
                <w:lang w:eastAsia="ja-JP"/>
              </w:rPr>
              <w:t>8</w:t>
            </w:r>
            <w:r w:rsidRPr="00504CDB">
              <w:rPr>
                <w:rFonts w:eastAsia="ＭＳ 明朝"/>
                <w:b/>
                <w:bCs/>
                <w:sz w:val="18"/>
                <w:szCs w:val="18"/>
                <w:lang w:eastAsia="ja-JP"/>
              </w:rPr>
              <w:t xml:space="preserve"> (Proposal 2.</w:t>
            </w:r>
            <w:r w:rsidRPr="00504CDB">
              <w:rPr>
                <w:rFonts w:eastAsia="ＭＳ 明朝" w:hint="eastAsia"/>
                <w:b/>
                <w:bCs/>
                <w:sz w:val="18"/>
                <w:szCs w:val="18"/>
                <w:lang w:eastAsia="ja-JP"/>
              </w:rPr>
              <w:t>H</w:t>
            </w:r>
            <w:r w:rsidRPr="00504CDB">
              <w:rPr>
                <w:rFonts w:eastAsia="ＭＳ 明朝"/>
                <w:b/>
                <w:bCs/>
                <w:sz w:val="18"/>
                <w:szCs w:val="18"/>
                <w:lang w:eastAsia="ja-JP"/>
              </w:rPr>
              <w:t>):</w:t>
            </w:r>
            <w:r w:rsidRPr="00504CDB">
              <w:rPr>
                <w:rFonts w:eastAsia="ＭＳ 明朝" w:hint="eastAsia"/>
                <w:b/>
                <w:bCs/>
                <w:sz w:val="18"/>
                <w:szCs w:val="18"/>
                <w:lang w:eastAsia="ja-JP"/>
              </w:rPr>
              <w:t xml:space="preserve"> </w:t>
            </w:r>
          </w:p>
          <w:p w14:paraId="4986175C" w14:textId="77777777" w:rsidR="00504CDB" w:rsidRDefault="00504CDB" w:rsidP="00BD4E91">
            <w:pPr>
              <w:widowControl w:val="0"/>
              <w:snapToGrid w:val="0"/>
              <w:rPr>
                <w:rFonts w:eastAsia="ＭＳ 明朝"/>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ＭＳ 明朝"/>
                <w:sz w:val="18"/>
                <w:szCs w:val="18"/>
                <w:lang w:eastAsia="ja-JP"/>
              </w:rPr>
            </w:pPr>
          </w:p>
          <w:p w14:paraId="4C164C8B" w14:textId="77777777" w:rsidR="00504CDB" w:rsidRPr="00504CDB" w:rsidRDefault="00504CDB" w:rsidP="00BD4E91">
            <w:pPr>
              <w:widowControl w:val="0"/>
              <w:snapToGrid w:val="0"/>
              <w:rPr>
                <w:rFonts w:eastAsia="ＭＳ 明朝"/>
                <w:b/>
                <w:bCs/>
                <w:sz w:val="18"/>
                <w:szCs w:val="18"/>
                <w:lang w:eastAsia="ja-JP"/>
              </w:rPr>
            </w:pPr>
            <w:r w:rsidRPr="00504CDB">
              <w:rPr>
                <w:rFonts w:eastAsia="ＭＳ 明朝"/>
                <w:b/>
                <w:bCs/>
                <w:sz w:val="18"/>
                <w:szCs w:val="18"/>
                <w:lang w:eastAsia="ja-JP"/>
              </w:rPr>
              <w:t>Issue 2.9 (Proposal 2.I)</w:t>
            </w:r>
            <w:r w:rsidRPr="00504CDB">
              <w:rPr>
                <w:rFonts w:eastAsia="ＭＳ 明朝" w:hint="eastAsia"/>
                <w:b/>
                <w:bCs/>
                <w:sz w:val="18"/>
                <w:szCs w:val="18"/>
                <w:lang w:eastAsia="ja-JP"/>
              </w:rPr>
              <w:t xml:space="preserve">, </w:t>
            </w:r>
            <w:r w:rsidRPr="00504CDB">
              <w:rPr>
                <w:rFonts w:eastAsia="ＭＳ 明朝"/>
                <w:b/>
                <w:bCs/>
                <w:sz w:val="18"/>
                <w:szCs w:val="18"/>
                <w:lang w:eastAsia="ja-JP"/>
              </w:rPr>
              <w:t>Issue 2.10:</w:t>
            </w:r>
          </w:p>
          <w:p w14:paraId="0E835055" w14:textId="77777777" w:rsidR="00504CDB" w:rsidRDefault="00504CDB" w:rsidP="00BD4E91">
            <w:pPr>
              <w:widowControl w:val="0"/>
              <w:snapToGrid w:val="0"/>
              <w:rPr>
                <w:rFonts w:eastAsia="ＭＳ 明朝"/>
                <w:sz w:val="18"/>
                <w:szCs w:val="18"/>
                <w:lang w:eastAsia="ja-JP"/>
              </w:rPr>
            </w:pPr>
            <w:r>
              <w:rPr>
                <w:rFonts w:eastAsiaTheme="minorEastAsia" w:hint="eastAsia"/>
                <w:sz w:val="18"/>
                <w:szCs w:val="18"/>
                <w:lang w:eastAsia="zh-CN"/>
              </w:rPr>
              <w:t xml:space="preserve">We are fine to study both </w:t>
            </w:r>
            <w:r>
              <w:rPr>
                <w:rFonts w:eastAsia="ＭＳ 明朝"/>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ＭＳ 明朝"/>
                <w:b/>
                <w:bCs/>
                <w:sz w:val="18"/>
                <w:szCs w:val="18"/>
                <w:u w:val="single"/>
                <w:lang w:eastAsia="ja-JP"/>
              </w:rPr>
            </w:pPr>
            <w:r w:rsidRPr="00873FBC">
              <w:rPr>
                <w:rFonts w:eastAsia="ＭＳ 明朝"/>
                <w:b/>
                <w:bCs/>
                <w:sz w:val="18"/>
                <w:szCs w:val="18"/>
                <w:u w:val="single"/>
                <w:lang w:eastAsia="ja-JP"/>
              </w:rPr>
              <w:t>I</w:t>
            </w:r>
            <w:r w:rsidRPr="00504CDB">
              <w:rPr>
                <w:rFonts w:eastAsia="ＭＳ 明朝"/>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ＭＳ 明朝"/>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ＭＳ 明朝"/>
                <w:sz w:val="18"/>
                <w:szCs w:val="18"/>
                <w:lang w:eastAsia="ja-JP"/>
              </w:rPr>
            </w:pPr>
          </w:p>
          <w:p w14:paraId="33E7D723" w14:textId="77777777" w:rsidR="00504CDB" w:rsidRPr="00504CDB" w:rsidRDefault="00504CDB" w:rsidP="00BD4E91">
            <w:pPr>
              <w:widowControl w:val="0"/>
              <w:snapToGrid w:val="0"/>
              <w:rPr>
                <w:rFonts w:eastAsia="ＭＳ 明朝"/>
                <w:b/>
                <w:bCs/>
                <w:sz w:val="18"/>
                <w:szCs w:val="18"/>
                <w:lang w:eastAsia="ja-JP"/>
              </w:rPr>
            </w:pPr>
            <w:r w:rsidRPr="00504CDB">
              <w:rPr>
                <w:rFonts w:eastAsia="ＭＳ 明朝"/>
                <w:b/>
                <w:bCs/>
                <w:sz w:val="18"/>
                <w:szCs w:val="18"/>
                <w:lang w:eastAsia="ja-JP"/>
              </w:rPr>
              <w:t>Issue 2.1</w:t>
            </w:r>
            <w:r w:rsidRPr="00504CDB">
              <w:rPr>
                <w:rFonts w:eastAsiaTheme="minorEastAsia" w:hint="eastAsia"/>
                <w:b/>
                <w:bCs/>
                <w:sz w:val="18"/>
                <w:szCs w:val="18"/>
                <w:lang w:eastAsia="zh-CN"/>
              </w:rPr>
              <w:t>2</w:t>
            </w:r>
            <w:r w:rsidRPr="00504CDB">
              <w:rPr>
                <w:rFonts w:eastAsia="ＭＳ 明朝"/>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ＭＳ 明朝"/>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xml:space="preserve">: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w:t>
            </w:r>
            <w:r w:rsidRPr="00F5241D">
              <w:rPr>
                <w:rFonts w:eastAsiaTheme="minorEastAsia"/>
                <w:sz w:val="18"/>
                <w:szCs w:val="18"/>
                <w:lang w:eastAsia="zh-CN"/>
              </w:rPr>
              <w:lastRenderedPageBreak/>
              <w:t>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96" w:author="Eko Onggosanusi" w:date="2022-10-09T16:48:00Z"/>
                <w:rFonts w:eastAsiaTheme="minorEastAsia"/>
                <w:sz w:val="18"/>
                <w:szCs w:val="18"/>
                <w:lang w:eastAsia="zh-CN"/>
              </w:rPr>
            </w:pPr>
            <w:ins w:id="197"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98" w:author="Eko Onggosanusi" w:date="2022-10-09T16:48:00Z"/>
                <w:rFonts w:eastAsia="ＭＳ 明朝"/>
                <w:bCs/>
                <w:sz w:val="18"/>
                <w:szCs w:val="18"/>
                <w:lang w:eastAsia="ja-JP"/>
              </w:rPr>
            </w:pPr>
            <w:ins w:id="199" w:author="Eko Onggosanusi" w:date="2022-10-09T16:48:00Z">
              <w:r w:rsidRPr="00C60338">
                <w:rPr>
                  <w:rFonts w:eastAsia="ＭＳ 明朝"/>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ＭＳ 明朝"/>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afd"/>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200"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201" w:author="Eko Onggosanusi" w:date="2022-10-09T16:49:00Z"/>
                <w:sz w:val="18"/>
                <w:szCs w:val="18"/>
              </w:rPr>
            </w:pPr>
            <w:ins w:id="202" w:author="Eko Onggosanusi" w:date="2022-10-09T16:49:00Z">
              <w:r>
                <w:rPr>
                  <w:sz w:val="18"/>
                  <w:szCs w:val="18"/>
                </w:rPr>
                <w:t xml:space="preserve">[Mod: </w:t>
              </w:r>
            </w:ins>
            <w:ins w:id="203" w:author="Eko Onggosanusi" w:date="2022-10-09T16:50:00Z">
              <w:r>
                <w:rPr>
                  <w:sz w:val="18"/>
                  <w:szCs w:val="18"/>
                </w:rPr>
                <w:t xml:space="preserve">Not really. </w:t>
              </w:r>
            </w:ins>
            <w:ins w:id="204" w:author="Eko Onggosanusi" w:date="2022-10-09T16:49:00Z">
              <w:r>
                <w:rPr>
                  <w:sz w:val="18"/>
                  <w:szCs w:val="18"/>
                </w:rPr>
                <w:t xml:space="preserve">2.C is my backup in case 2.D </w:t>
              </w:r>
            </w:ins>
            <w:ins w:id="205" w:author="Eko Onggosanusi" w:date="2022-10-09T16:50:00Z">
              <w:r>
                <w:rPr>
                  <w:sz w:val="18"/>
                  <w:szCs w:val="18"/>
                </w:rPr>
                <w:t xml:space="preserve">completely </w:t>
              </w:r>
            </w:ins>
            <w:ins w:id="206" w:author="Eko Onggosanusi" w:date="2022-10-09T16:49:00Z">
              <w:r>
                <w:rPr>
                  <w:sz w:val="18"/>
                  <w:szCs w:val="18"/>
                </w:rPr>
                <w:t>falls apart</w:t>
              </w:r>
            </w:ins>
            <w:ins w:id="207" w:author="Eko Onggosanusi" w:date="2022-10-09T16:50:00Z">
              <w:r>
                <w:rPr>
                  <w:sz w:val="18"/>
                  <w:szCs w:val="18"/>
                </w:rPr>
                <w:t xml:space="preserve"> (remember I did the same last meeting for CMR CJT issue</w:t>
              </w:r>
            </w:ins>
            <w:ins w:id="208"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3"/>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3"/>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209" w:author="Eko Onggosanusi" w:date="2022-10-09T16:50:00Z"/>
                <w:bCs/>
                <w:sz w:val="18"/>
                <w:szCs w:val="18"/>
                <w:u w:val="single"/>
              </w:rPr>
            </w:pPr>
            <w:ins w:id="210"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211"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212"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213" w:author="Eko Onggosanusi" w:date="2022-10-09T16:54:00Z"/>
                <w:rFonts w:eastAsia="Batang"/>
                <w:sz w:val="18"/>
                <w:szCs w:val="18"/>
                <w:lang w:val="en-GB"/>
              </w:rPr>
            </w:pPr>
            <w:ins w:id="214"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215" w:name="_Hlk116136027"/>
            <w:r w:rsidRPr="00B071AA">
              <w:rPr>
                <w:rFonts w:eastAsia="Batang"/>
                <w:i/>
                <w:sz w:val="18"/>
                <w:szCs w:val="18"/>
                <w:lang w:val="en-GB"/>
              </w:rPr>
              <w:t>δ</w:t>
            </w:r>
            <w:bookmarkEnd w:id="215"/>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216" w:author="Eko Onggosanusi" w:date="2022-10-09T16:54:00Z"/>
                <w:sz w:val="18"/>
                <w:szCs w:val="18"/>
              </w:rPr>
            </w:pPr>
            <w:ins w:id="217"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w:t>
            </w:r>
            <w:r w:rsidRPr="00B071AA">
              <w:rPr>
                <w:rFonts w:eastAsia="Batang"/>
                <w:sz w:val="18"/>
                <w:szCs w:val="18"/>
                <w:lang w:val="en-GB" w:eastAsia="en-US"/>
              </w:rPr>
              <w:lastRenderedPageBreak/>
              <w:t xml:space="preserve">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afd"/>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218" w:name="_Hlk116135903"/>
            <w:r w:rsidRPr="00B071AA">
              <w:rPr>
                <w:rFonts w:eastAsia="Batang"/>
                <w:i/>
                <w:sz w:val="18"/>
                <w:szCs w:val="18"/>
                <w:lang w:val="en-GB"/>
              </w:rPr>
              <w:t>l</w:t>
            </w:r>
            <w:r w:rsidRPr="00B071AA">
              <w:rPr>
                <w:rFonts w:eastAsia="Batang"/>
                <w:sz w:val="18"/>
                <w:szCs w:val="18"/>
                <w:lang w:val="en-GB"/>
              </w:rPr>
              <w:t xml:space="preserve"> location </w:t>
            </w:r>
            <w:bookmarkEnd w:id="218"/>
            <w:r w:rsidRPr="00B071AA">
              <w:rPr>
                <w:rFonts w:eastAsia="Batang"/>
                <w:sz w:val="18"/>
                <w:szCs w:val="18"/>
                <w:lang w:val="en-GB"/>
              </w:rPr>
              <w:t xml:space="preserve">include the legacy CSI reference resource location </w:t>
            </w:r>
            <w:bookmarkStart w:id="219"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219"/>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afd"/>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220" w:author="Eko Onggosanusi" w:date="2022-10-09T16:51:00Z"/>
                <w:bCs/>
                <w:sz w:val="18"/>
                <w:szCs w:val="18"/>
                <w:u w:val="single"/>
              </w:rPr>
            </w:pPr>
            <w:ins w:id="221"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222" w:author="Eko Onggosanusi" w:date="2022-10-09T16:51:00Z"/>
                <w:bCs/>
                <w:sz w:val="18"/>
                <w:szCs w:val="18"/>
                <w:u w:val="single"/>
              </w:rPr>
            </w:pPr>
            <w:ins w:id="223"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d"/>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d"/>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d"/>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224" w:author="Eko Onggosanusi" w:date="2022-10-09T16:51:00Z">
              <w:r w:rsidRPr="0040748C">
                <w:rPr>
                  <w:bCs/>
                  <w:sz w:val="18"/>
                  <w:szCs w:val="18"/>
                  <w:u w:val="single"/>
                </w:rPr>
                <w:t>[M</w:t>
              </w:r>
            </w:ins>
            <w:ins w:id="225"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p>
          <w:p w14:paraId="1FC632F5" w14:textId="77777777" w:rsidR="00151EC5" w:rsidRDefault="00151EC5" w:rsidP="00151EC5">
            <w:pPr>
              <w:snapToGrid w:val="0"/>
              <w:rPr>
                <w:rFonts w:eastAsia="ＭＳ 明朝"/>
                <w:sz w:val="18"/>
                <w:szCs w:val="18"/>
                <w:lang w:eastAsia="ja-JP"/>
              </w:rPr>
            </w:pPr>
            <w:r>
              <w:rPr>
                <w:rFonts w:eastAsia="ＭＳ 明朝"/>
                <w:sz w:val="18"/>
                <w:szCs w:val="18"/>
                <w:lang w:eastAsia="ja-JP"/>
              </w:rPr>
              <w:t>We prefer prioritize R16 regular codebook.</w:t>
            </w:r>
          </w:p>
          <w:p w14:paraId="119DA797" w14:textId="77777777" w:rsidR="00151EC5" w:rsidRDefault="00151EC5" w:rsidP="00151EC5">
            <w:pPr>
              <w:snapToGrid w:val="0"/>
              <w:rPr>
                <w:rFonts w:eastAsia="ＭＳ 明朝"/>
                <w:sz w:val="18"/>
                <w:szCs w:val="18"/>
                <w:lang w:eastAsia="ja-JP"/>
              </w:rPr>
            </w:pPr>
          </w:p>
          <w:p w14:paraId="6833036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08156A92"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2.B</w:t>
            </w:r>
          </w:p>
          <w:p w14:paraId="38A61DB5" w14:textId="77777777" w:rsidR="00151EC5" w:rsidRDefault="00151EC5" w:rsidP="00151EC5">
            <w:pPr>
              <w:snapToGrid w:val="0"/>
              <w:rPr>
                <w:rFonts w:eastAsia="ＭＳ 明朝"/>
                <w:sz w:val="18"/>
                <w:szCs w:val="18"/>
                <w:lang w:eastAsia="ja-JP"/>
              </w:rPr>
            </w:pPr>
          </w:p>
          <w:p w14:paraId="57CE8B35"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2.3/2.4</w:t>
            </w:r>
          </w:p>
          <w:p w14:paraId="29BF6405"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ＭＳ 明朝"/>
                <w:sz w:val="18"/>
                <w:szCs w:val="18"/>
                <w:lang w:eastAsia="ja-JP"/>
              </w:rPr>
            </w:pPr>
          </w:p>
          <w:p w14:paraId="21CC8FE4"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3FB8D43A"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2.E.</w:t>
            </w:r>
          </w:p>
          <w:p w14:paraId="30B289F7" w14:textId="77777777" w:rsidR="00151EC5" w:rsidRDefault="00151EC5" w:rsidP="00151EC5">
            <w:pPr>
              <w:snapToGrid w:val="0"/>
              <w:rPr>
                <w:rFonts w:eastAsia="ＭＳ 明朝"/>
                <w:sz w:val="18"/>
                <w:szCs w:val="18"/>
                <w:lang w:eastAsia="ja-JP"/>
              </w:rPr>
            </w:pPr>
          </w:p>
          <w:p w14:paraId="4C639AD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ＭＳ 明朝" w:hint="eastAsia"/>
                <w:sz w:val="18"/>
                <w:szCs w:val="18"/>
                <w:lang w:eastAsia="ja-JP"/>
              </w:rPr>
              <w:t>Q</w:t>
            </w:r>
            <w:r>
              <w:rPr>
                <w:rFonts w:eastAsia="ＭＳ 明朝"/>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226" w:author="Eko Onggosanusi" w:date="2022-10-09T16:53:00Z">
              <w:r>
                <w:rPr>
                  <w:rFonts w:eastAsia="Malgun Gothic"/>
                  <w:sz w:val="18"/>
                  <w:szCs w:val="18"/>
                  <w:lang w:val="en-GB"/>
                </w:rPr>
                <w:t>[Mod: Not for l=n+delta (there is prediction here</w:t>
              </w:r>
            </w:ins>
            <w:ins w:id="227" w:author="Eko Onggosanusi" w:date="2022-10-09T16:54:00Z">
              <w:r>
                <w:rPr>
                  <w:rFonts w:eastAsia="Malgun Gothic"/>
                  <w:sz w:val="18"/>
                  <w:szCs w:val="18"/>
                  <w:lang w:val="en-GB"/>
                </w:rPr>
                <w:t>)</w:t>
              </w:r>
            </w:ins>
            <w:ins w:id="228"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ＭＳ 明朝"/>
                <w:sz w:val="18"/>
                <w:szCs w:val="18"/>
                <w:lang w:val="en-GB" w:eastAsia="ja-JP"/>
              </w:rPr>
            </w:pPr>
            <w:r>
              <w:rPr>
                <w:rFonts w:eastAsia="ＭＳ 明朝" w:hint="eastAsia"/>
                <w:sz w:val="18"/>
                <w:szCs w:val="18"/>
                <w:lang w:val="en-GB" w:eastAsia="ja-JP"/>
              </w:rPr>
              <w:t>Q</w:t>
            </w:r>
            <w:r>
              <w:rPr>
                <w:rFonts w:eastAsia="ＭＳ 明朝"/>
                <w:sz w:val="18"/>
                <w:szCs w:val="18"/>
                <w:lang w:val="en-GB" w:eastAsia="ja-JP"/>
              </w:rPr>
              <w:t>uestion 2: gNB-side prediction with spec impact is not needed.</w:t>
            </w:r>
          </w:p>
          <w:p w14:paraId="2DC33391" w14:textId="77777777" w:rsidR="00151EC5" w:rsidRDefault="00151EC5" w:rsidP="00151EC5">
            <w:pPr>
              <w:snapToGrid w:val="0"/>
              <w:rPr>
                <w:rFonts w:eastAsia="ＭＳ 明朝"/>
                <w:sz w:val="18"/>
                <w:szCs w:val="18"/>
                <w:lang w:val="en-GB" w:eastAsia="ja-JP"/>
              </w:rPr>
            </w:pPr>
          </w:p>
          <w:p w14:paraId="349E1EE3"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2.7</w:t>
            </w:r>
          </w:p>
          <w:p w14:paraId="3113C2CE"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2.G. Both P, SP, AP CSI-RS can be supported.</w:t>
            </w:r>
          </w:p>
          <w:p w14:paraId="5E253898" w14:textId="77777777" w:rsidR="00151EC5" w:rsidRDefault="00151EC5" w:rsidP="00151EC5">
            <w:pPr>
              <w:snapToGrid w:val="0"/>
              <w:rPr>
                <w:rFonts w:eastAsia="ＭＳ 明朝"/>
                <w:sz w:val="18"/>
                <w:szCs w:val="18"/>
                <w:lang w:val="en-GB" w:eastAsia="ja-JP"/>
              </w:rPr>
            </w:pPr>
          </w:p>
          <w:p w14:paraId="54F8FE4D"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2.8</w:t>
            </w:r>
          </w:p>
          <w:p w14:paraId="6F40BD11"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2.H. And SP CSI report on PUSCH can be supported.</w:t>
            </w:r>
          </w:p>
          <w:p w14:paraId="21A22100" w14:textId="77777777" w:rsidR="00151EC5" w:rsidRDefault="00151EC5" w:rsidP="00151EC5">
            <w:pPr>
              <w:snapToGrid w:val="0"/>
              <w:rPr>
                <w:rFonts w:eastAsia="ＭＳ 明朝"/>
                <w:sz w:val="18"/>
                <w:szCs w:val="18"/>
                <w:lang w:val="en-GB" w:eastAsia="ja-JP"/>
              </w:rPr>
            </w:pPr>
          </w:p>
          <w:p w14:paraId="63D8BF29"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2.9</w:t>
            </w:r>
          </w:p>
          <w:p w14:paraId="0D2A70A6" w14:textId="77777777" w:rsidR="00151EC5" w:rsidRDefault="00151EC5" w:rsidP="00151EC5">
            <w:pPr>
              <w:snapToGrid w:val="0"/>
              <w:rPr>
                <w:rFonts w:eastAsia="ＭＳ 明朝"/>
                <w:sz w:val="18"/>
                <w:szCs w:val="18"/>
                <w:lang w:eastAsia="ja-JP"/>
              </w:rPr>
            </w:pPr>
            <w:r>
              <w:rPr>
                <w:rFonts w:eastAsia="ＭＳ 明朝"/>
                <w:sz w:val="18"/>
                <w:szCs w:val="18"/>
                <w:lang w:eastAsia="ja-JP"/>
              </w:rPr>
              <w:t>We support proposal 2.I and prefer Alt1.</w:t>
            </w:r>
          </w:p>
          <w:p w14:paraId="3030413C" w14:textId="77777777" w:rsidR="00151EC5" w:rsidRDefault="00151EC5" w:rsidP="00151EC5">
            <w:pPr>
              <w:snapToGrid w:val="0"/>
              <w:rPr>
                <w:rFonts w:eastAsia="ＭＳ 明朝"/>
                <w:sz w:val="18"/>
                <w:szCs w:val="18"/>
                <w:lang w:eastAsia="ja-JP"/>
              </w:rPr>
            </w:pPr>
          </w:p>
          <w:p w14:paraId="464365BA"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2.10</w:t>
            </w:r>
          </w:p>
          <w:p w14:paraId="1DC38E62" w14:textId="22A25CA0" w:rsidR="00151EC5" w:rsidRPr="00606E8B" w:rsidRDefault="00151EC5" w:rsidP="00151EC5">
            <w:pPr>
              <w:rPr>
                <w:bCs/>
                <w:sz w:val="18"/>
                <w:szCs w:val="18"/>
                <w:lang w:eastAsia="zh-CN"/>
              </w:rPr>
            </w:pPr>
            <w:r>
              <w:rPr>
                <w:rFonts w:eastAsia="ＭＳ 明朝"/>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SimSun"/>
                <w:sz w:val="18"/>
                <w:szCs w:val="18"/>
                <w:lang w:eastAsia="zh-CN"/>
              </w:rPr>
            </w:pPr>
            <w:r>
              <w:rPr>
                <w:rFonts w:eastAsia="SimSun"/>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ＭＳ 明朝"/>
                <w:sz w:val="18"/>
                <w:szCs w:val="18"/>
                <w:lang w:eastAsia="ja-JP"/>
              </w:rPr>
            </w:pPr>
            <w:r w:rsidRPr="00BA783B">
              <w:rPr>
                <w:bCs/>
                <w:sz w:val="18"/>
                <w:szCs w:val="18"/>
                <w:lang w:eastAsia="zh-CN"/>
              </w:rPr>
              <w:t xml:space="preserve">We support the proposal. Even without considering DD reciprocity, </w:t>
            </w:r>
            <w:r w:rsidRPr="00BA783B">
              <w:rPr>
                <w:rFonts w:eastAsia="ＭＳ 明朝"/>
                <w:sz w:val="18"/>
                <w:szCs w:val="18"/>
                <w:lang w:eastAsia="ja-JP"/>
              </w:rPr>
              <w:t>Rel-17 FeType-II CB has better performance compared with Rel-16 eType-II CB as a result of</w:t>
            </w:r>
            <w:r w:rsidRPr="00BA783B">
              <w:t xml:space="preserve"> </w:t>
            </w:r>
            <w:r w:rsidRPr="00BA783B">
              <w:rPr>
                <w:rFonts w:eastAsia="ＭＳ 明朝"/>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ＭＳ 明朝"/>
                <w:sz w:val="18"/>
                <w:szCs w:val="18"/>
                <w:lang w:eastAsia="ja-JP"/>
              </w:rPr>
              <w:t xml:space="preserve">Rel-17 FeType-II CB require </w:t>
            </w:r>
            <w:r w:rsidR="001A0C4C">
              <w:rPr>
                <w:rFonts w:eastAsia="ＭＳ 明朝"/>
                <w:sz w:val="18"/>
                <w:szCs w:val="18"/>
                <w:lang w:eastAsia="ja-JP"/>
              </w:rPr>
              <w:t>minimal</w:t>
            </w:r>
            <w:r w:rsidRPr="00BA783B">
              <w:rPr>
                <w:rFonts w:eastAsia="ＭＳ 明朝"/>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229" w:author="Eko Onggosanusi" w:date="2022-10-09T16:55:00Z"/>
                <w:bCs/>
                <w:sz w:val="18"/>
                <w:szCs w:val="18"/>
                <w:lang w:val="en-GB" w:eastAsia="zh-CN"/>
              </w:rPr>
            </w:pPr>
            <w:ins w:id="230"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SimSun"/>
                <w:b/>
                <w:bCs/>
                <w:sz w:val="18"/>
                <w:szCs w:val="18"/>
                <w:u w:val="single"/>
                <w:lang w:eastAsia="zh-CN"/>
              </w:rPr>
            </w:pPr>
            <w:r w:rsidRPr="00BA783B">
              <w:rPr>
                <w:rFonts w:eastAsia="SimSun"/>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SimSun"/>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SimSun"/>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SimSun"/>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SimSun"/>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7F906976" w:rsidR="00303851" w:rsidRDefault="00303851" w:rsidP="001A110C">
            <w:pPr>
              <w:widowControl w:val="0"/>
              <w:snapToGrid w:val="0"/>
              <w:rPr>
                <w:rFonts w:eastAsia="SimSun"/>
                <w:sz w:val="18"/>
                <w:szCs w:val="18"/>
                <w:lang w:eastAsia="zh-CN"/>
              </w:rPr>
            </w:pPr>
            <w:r>
              <w:rPr>
                <w:rFonts w:eastAsia="SimSun"/>
                <w:sz w:val="18"/>
                <w:szCs w:val="18"/>
                <w:lang w:eastAsia="zh-CN"/>
              </w:rPr>
              <w:t>Mod V39</w:t>
            </w:r>
            <w:r w:rsidR="008C4C5B">
              <w:rPr>
                <w:rFonts w:eastAsia="SimSun"/>
                <w:sz w:val="18"/>
                <w:szCs w:val="18"/>
                <w:lang w:eastAsia="zh-CN"/>
              </w:rPr>
              <w:t>/43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SimSun"/>
                <w:sz w:val="18"/>
                <w:szCs w:val="18"/>
                <w:lang w:eastAsia="zh-CN"/>
              </w:rPr>
            </w:pPr>
            <w:r>
              <w:rPr>
                <w:rFonts w:eastAsia="SimSun"/>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20E03B24" w14:textId="77777777" w:rsidR="00DA1A9C" w:rsidRDefault="00DA1A9C" w:rsidP="00BA783B">
            <w:pPr>
              <w:rPr>
                <w:ins w:id="231" w:author="Eko Onggosanusi" w:date="2022-10-10T01:33:00Z"/>
                <w:rFonts w:eastAsiaTheme="minorEastAsia"/>
                <w:sz w:val="18"/>
                <w:szCs w:val="18"/>
              </w:rPr>
            </w:pPr>
            <w:r w:rsidRPr="00BE418D">
              <w:rPr>
                <w:rFonts w:eastAsiaTheme="minorEastAsia"/>
                <w:sz w:val="18"/>
                <w:szCs w:val="18"/>
              </w:rPr>
              <w:t>FFS: Whether number of NZCs are upper bounded across DD basis or per DD basis</w:t>
            </w:r>
          </w:p>
          <w:p w14:paraId="3A7C81B5" w14:textId="6F924399" w:rsidR="00E6123F" w:rsidRPr="00303851" w:rsidRDefault="00E6123F" w:rsidP="00BA783B">
            <w:pPr>
              <w:rPr>
                <w:rFonts w:eastAsia="Batang"/>
                <w:b/>
                <w:color w:val="3333FF"/>
                <w:sz w:val="20"/>
                <w:szCs w:val="18"/>
                <w:lang w:val="en-GB"/>
              </w:rPr>
            </w:pPr>
            <w:ins w:id="232" w:author="Eko Onggosanusi" w:date="2022-10-10T01:33:00Z">
              <w:r>
                <w:rPr>
                  <w:rFonts w:eastAsiaTheme="minorEastAsia"/>
                  <w:sz w:val="18"/>
                  <w:szCs w:val="18"/>
                </w:rPr>
                <w:t>[Mod: OK]</w:t>
              </w:r>
            </w:ins>
          </w:p>
        </w:tc>
      </w:tr>
      <w:tr w:rsidR="008C4C5B" w14:paraId="7A14F0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06C6CB" w14:textId="1E511F80" w:rsidR="008C4C5B" w:rsidRDefault="008C4C5B" w:rsidP="008C4C5B">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323B4E" w14:textId="77777777" w:rsidR="008C4C5B" w:rsidRDefault="008C4C5B" w:rsidP="008C4C5B">
            <w:pPr>
              <w:rPr>
                <w:rFonts w:eastAsia="ＭＳ 明朝"/>
                <w:b/>
                <w:sz w:val="18"/>
                <w:szCs w:val="18"/>
                <w:lang w:eastAsia="ja-JP"/>
              </w:rPr>
            </w:pPr>
            <w:r w:rsidRPr="00FB0FA0">
              <w:rPr>
                <w:rFonts w:eastAsia="ＭＳ 明朝"/>
                <w:b/>
                <w:sz w:val="18"/>
                <w:szCs w:val="18"/>
                <w:lang w:eastAsia="ja-JP"/>
              </w:rPr>
              <w:t>Issue 2.1</w:t>
            </w:r>
          </w:p>
          <w:p w14:paraId="0719F5F5" w14:textId="77777777" w:rsidR="008C4C5B" w:rsidRPr="00966574" w:rsidRDefault="008C4C5B" w:rsidP="008C4C5B">
            <w:pPr>
              <w:rPr>
                <w:rFonts w:eastAsiaTheme="minorEastAsia"/>
                <w:sz w:val="18"/>
                <w:szCs w:val="18"/>
                <w:lang w:eastAsia="zh-CN"/>
              </w:rPr>
            </w:pPr>
            <w:r w:rsidRPr="00966574">
              <w:rPr>
                <w:rFonts w:eastAsiaTheme="minorEastAsia"/>
                <w:sz w:val="18"/>
                <w:szCs w:val="18"/>
                <w:lang w:eastAsia="zh-CN"/>
              </w:rPr>
              <w:t xml:space="preserve">We prefer </w:t>
            </w:r>
            <w:r>
              <w:rPr>
                <w:rFonts w:eastAsiaTheme="minorEastAsia"/>
                <w:sz w:val="18"/>
                <w:szCs w:val="18"/>
                <w:lang w:eastAsia="zh-CN"/>
              </w:rPr>
              <w:t>only Rel-16 eType-II. Multiple codebook types and codebook structure modes have been introduced in this AI, we need to limit the work scope.</w:t>
            </w:r>
          </w:p>
          <w:p w14:paraId="09FD6A96" w14:textId="77777777" w:rsidR="008C4C5B" w:rsidRDefault="008C4C5B" w:rsidP="008C4C5B">
            <w:pPr>
              <w:rPr>
                <w:rFonts w:eastAsia="ＭＳ 明朝"/>
                <w:b/>
                <w:sz w:val="18"/>
                <w:szCs w:val="18"/>
                <w:lang w:eastAsia="ja-JP"/>
              </w:rPr>
            </w:pPr>
            <w:r>
              <w:rPr>
                <w:rFonts w:eastAsia="ＭＳ 明朝"/>
                <w:b/>
                <w:sz w:val="18"/>
                <w:szCs w:val="18"/>
                <w:lang w:eastAsia="ja-JP"/>
              </w:rPr>
              <w:t>Issue 2.2, 2.3, 2.4, 2.5</w:t>
            </w:r>
          </w:p>
          <w:p w14:paraId="59EEA0E8"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2.B/C/D/E</w:t>
            </w:r>
            <w:r w:rsidRPr="00A002D9">
              <w:rPr>
                <w:bCs/>
                <w:sz w:val="18"/>
                <w:szCs w:val="18"/>
                <w:lang w:eastAsia="zh-CN"/>
              </w:rPr>
              <w:t>.</w:t>
            </w:r>
          </w:p>
          <w:p w14:paraId="329FC8C3" w14:textId="77777777" w:rsidR="008C4C5B" w:rsidRPr="00A002D9" w:rsidRDefault="008C4C5B" w:rsidP="008C4C5B">
            <w:pPr>
              <w:rPr>
                <w:b/>
                <w:bCs/>
                <w:sz w:val="18"/>
                <w:szCs w:val="18"/>
                <w:lang w:eastAsia="zh-CN"/>
              </w:rPr>
            </w:pPr>
            <w:r w:rsidRPr="00A002D9">
              <w:rPr>
                <w:b/>
                <w:bCs/>
                <w:sz w:val="18"/>
                <w:szCs w:val="18"/>
                <w:lang w:eastAsia="zh-CN"/>
              </w:rPr>
              <w:t>Issue 2.</w:t>
            </w:r>
            <w:r>
              <w:rPr>
                <w:b/>
                <w:bCs/>
                <w:sz w:val="18"/>
                <w:szCs w:val="18"/>
                <w:lang w:eastAsia="zh-CN"/>
              </w:rPr>
              <w:t>6</w:t>
            </w:r>
          </w:p>
          <w:p w14:paraId="36E5AA92" w14:textId="77777777" w:rsidR="008C4C5B" w:rsidRDefault="008C4C5B" w:rsidP="008C4C5B">
            <w:pPr>
              <w:rPr>
                <w:bCs/>
                <w:sz w:val="18"/>
                <w:szCs w:val="18"/>
                <w:lang w:eastAsia="zh-CN"/>
              </w:rPr>
            </w:pPr>
            <w:r>
              <w:rPr>
                <w:bCs/>
                <w:sz w:val="18"/>
                <w:szCs w:val="18"/>
                <w:lang w:eastAsia="zh-CN"/>
              </w:rPr>
              <w:t xml:space="preserve">gNB side prediction can be additionally supported in case UE reported CSI can be further extrapolated for the following DL scheduling. </w:t>
            </w:r>
          </w:p>
          <w:p w14:paraId="23CD72B1" w14:textId="77777777" w:rsidR="008C4C5B" w:rsidRDefault="008C4C5B" w:rsidP="008C4C5B">
            <w:pPr>
              <w:rPr>
                <w:rFonts w:eastAsia="ＭＳ 明朝"/>
                <w:b/>
                <w:sz w:val="18"/>
                <w:szCs w:val="18"/>
                <w:lang w:eastAsia="ja-JP"/>
              </w:rPr>
            </w:pPr>
            <w:r>
              <w:rPr>
                <w:rFonts w:eastAsia="ＭＳ 明朝"/>
                <w:b/>
                <w:sz w:val="18"/>
                <w:szCs w:val="18"/>
                <w:lang w:eastAsia="ja-JP"/>
              </w:rPr>
              <w:t>Issue 2.7, 2.8</w:t>
            </w:r>
          </w:p>
          <w:p w14:paraId="1BB5A700"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2.G/H</w:t>
            </w:r>
            <w:r w:rsidRPr="00A002D9">
              <w:rPr>
                <w:bCs/>
                <w:sz w:val="18"/>
                <w:szCs w:val="18"/>
                <w:lang w:eastAsia="zh-CN"/>
              </w:rPr>
              <w:t>.</w:t>
            </w:r>
          </w:p>
          <w:p w14:paraId="22D47568" w14:textId="77777777" w:rsidR="008C4C5B" w:rsidRDefault="008C4C5B" w:rsidP="008C4C5B">
            <w:pPr>
              <w:rPr>
                <w:rFonts w:eastAsia="ＭＳ 明朝"/>
                <w:b/>
                <w:sz w:val="18"/>
                <w:szCs w:val="18"/>
                <w:lang w:eastAsia="ja-JP"/>
              </w:rPr>
            </w:pPr>
            <w:r>
              <w:rPr>
                <w:rFonts w:eastAsia="ＭＳ 明朝"/>
                <w:b/>
                <w:sz w:val="18"/>
                <w:szCs w:val="18"/>
                <w:lang w:eastAsia="ja-JP"/>
              </w:rPr>
              <w:t>Issue 2.11</w:t>
            </w:r>
          </w:p>
          <w:p w14:paraId="620522CD" w14:textId="75E84207" w:rsidR="008C4C5B" w:rsidRPr="008C4C5B" w:rsidRDefault="008C4C5B" w:rsidP="008C4C5B">
            <w:pPr>
              <w:rPr>
                <w:bCs/>
                <w:sz w:val="18"/>
                <w:szCs w:val="18"/>
                <w:lang w:eastAsia="zh-CN"/>
              </w:rPr>
            </w:pPr>
            <w:r>
              <w:rPr>
                <w:bCs/>
                <w:sz w:val="18"/>
                <w:szCs w:val="18"/>
                <w:lang w:eastAsia="zh-CN"/>
              </w:rPr>
              <w:t>We prefer to report only one CQI</w:t>
            </w:r>
            <w:r w:rsidRPr="00A002D9">
              <w:rPr>
                <w:bCs/>
                <w:sz w:val="18"/>
                <w:szCs w:val="18"/>
                <w:lang w:eastAsia="zh-CN"/>
              </w:rPr>
              <w:t>.</w:t>
            </w:r>
          </w:p>
        </w:tc>
      </w:tr>
      <w:tr w:rsidR="00C211E8" w14:paraId="1F67F6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1B119C" w14:textId="5AD067B3" w:rsidR="00C211E8" w:rsidRDefault="00C211E8" w:rsidP="00C211E8">
            <w:pPr>
              <w:widowControl w:val="0"/>
              <w:snapToGrid w:val="0"/>
              <w:rPr>
                <w:rFonts w:eastAsia="SimSun"/>
                <w:sz w:val="18"/>
                <w:szCs w:val="18"/>
                <w:lang w:eastAsia="zh-CN"/>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8272821" w14:textId="77777777" w:rsidR="00C211E8" w:rsidRDefault="00C211E8" w:rsidP="00C211E8">
            <w:pPr>
              <w:rPr>
                <w:rFonts w:eastAsia="Batang"/>
                <w:sz w:val="18"/>
                <w:szCs w:val="18"/>
                <w:lang w:val="en-GB" w:eastAsia="en-US"/>
              </w:rPr>
            </w:pPr>
            <w:r>
              <w:rPr>
                <w:rFonts w:eastAsia="Batang"/>
                <w:b/>
                <w:sz w:val="18"/>
                <w:szCs w:val="18"/>
                <w:u w:val="single"/>
                <w:lang w:val="en-GB" w:eastAsia="en-US"/>
              </w:rPr>
              <w:t>Proposal 2.E:</w:t>
            </w:r>
            <w:r>
              <w:rPr>
                <w:rFonts w:eastAsia="Batang"/>
                <w:sz w:val="18"/>
                <w:szCs w:val="18"/>
                <w:lang w:val="en-GB" w:eastAsia="en-US"/>
              </w:rPr>
              <w:t xml:space="preserve"> Thanks for the moderator’s clarification.</w:t>
            </w:r>
          </w:p>
          <w:p w14:paraId="613B3541" w14:textId="77777777" w:rsidR="00C211E8" w:rsidRDefault="00C211E8" w:rsidP="00C211E8">
            <w:pPr>
              <w:rPr>
                <w:rFonts w:eastAsia="Batang"/>
                <w:sz w:val="18"/>
                <w:szCs w:val="18"/>
                <w:lang w:val="en-GB" w:eastAsia="en-US"/>
              </w:rPr>
            </w:pPr>
          </w:p>
          <w:p w14:paraId="5C7F6C3B" w14:textId="3776F274" w:rsidR="00C211E8" w:rsidRPr="00FB0FA0" w:rsidRDefault="00C211E8" w:rsidP="00C211E8">
            <w:pPr>
              <w:rPr>
                <w:rFonts w:eastAsia="ＭＳ 明朝"/>
                <w:b/>
                <w:sz w:val="18"/>
                <w:szCs w:val="18"/>
                <w:lang w:eastAsia="ja-JP"/>
              </w:rPr>
            </w:pPr>
            <w:r>
              <w:rPr>
                <w:rFonts w:eastAsia="Batang"/>
                <w:sz w:val="18"/>
                <w:szCs w:val="18"/>
                <w:lang w:val="en-GB" w:eastAsia="en-US"/>
              </w:rPr>
              <w:t>If companies are on the same page that ‘</w:t>
            </w:r>
            <w:r>
              <w:rPr>
                <w:rFonts w:eastAsiaTheme="minorEastAsia"/>
                <w:sz w:val="18"/>
                <w:szCs w:val="18"/>
                <w:lang w:val="en-GB"/>
              </w:rPr>
              <w:t>CSI includes PMI, CQI, and RI</w:t>
            </w:r>
            <w:r>
              <w:rPr>
                <w:rFonts w:eastAsia="Batang"/>
                <w:sz w:val="18"/>
                <w:szCs w:val="18"/>
                <w:lang w:val="en-GB" w:eastAsia="en-US"/>
              </w:rPr>
              <w:t xml:space="preserve">’ in terms of channel prediction herein, we are fine with the current update. Then, we may need to further study that, besides for PMI, CQI is determined according to which time instance starting from slot </w:t>
            </w:r>
            <w:r w:rsidRPr="0099599B">
              <w:rPr>
                <w:rFonts w:eastAsia="Batang"/>
                <w:i/>
                <w:sz w:val="18"/>
                <w:szCs w:val="18"/>
                <w:lang w:val="en-GB" w:eastAsia="en-US"/>
              </w:rPr>
              <w:t xml:space="preserve">l </w:t>
            </w:r>
            <w:r>
              <w:rPr>
                <w:rFonts w:eastAsia="Batang"/>
                <w:sz w:val="18"/>
                <w:szCs w:val="18"/>
                <w:lang w:val="en-GB" w:eastAsia="en-US"/>
              </w:rPr>
              <w:t>and how, like a new type of/minor CSI reference resource.</w:t>
            </w:r>
          </w:p>
        </w:tc>
      </w:tr>
      <w:tr w:rsidR="00AC59CE" w14:paraId="37ED264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913449B" w14:textId="5346CCFB" w:rsidR="00AC59CE" w:rsidRDefault="00AC59CE" w:rsidP="00AC59CE">
            <w:pPr>
              <w:widowControl w:val="0"/>
              <w:snapToGrid w:val="0"/>
              <w:rPr>
                <w:rFonts w:eastAsia="SimSun"/>
                <w:sz w:val="18"/>
                <w:szCs w:val="18"/>
                <w:lang w:eastAsia="zh-CN"/>
              </w:rPr>
            </w:pPr>
            <w:r>
              <w:rPr>
                <w:rFonts w:eastAsia="ＭＳ 明朝" w:hint="eastAsia"/>
                <w:sz w:val="18"/>
                <w:szCs w:val="18"/>
                <w:lang w:eastAsia="ja-JP"/>
              </w:rPr>
              <w:lastRenderedPageBreak/>
              <w:t>S</w:t>
            </w:r>
            <w:r>
              <w:rPr>
                <w:rFonts w:eastAsia="ＭＳ 明朝"/>
                <w:sz w:val="18"/>
                <w:szCs w:val="18"/>
                <w:lang w:eastAsia="ja-JP"/>
              </w:rPr>
              <w:t>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E32A617" w14:textId="77777777" w:rsidR="00AC59CE" w:rsidRDefault="00AC59CE" w:rsidP="00AC59CE">
            <w:pPr>
              <w:widowControl w:val="0"/>
              <w:snapToGrid w:val="0"/>
              <w:rPr>
                <w:rFonts w:eastAsia="ＭＳ 明朝"/>
                <w:sz w:val="18"/>
                <w:szCs w:val="18"/>
                <w:lang w:eastAsia="ja-JP"/>
              </w:rPr>
            </w:pPr>
            <w:r w:rsidRPr="00FB0FA0">
              <w:rPr>
                <w:rFonts w:eastAsia="ＭＳ 明朝"/>
                <w:b/>
                <w:sz w:val="18"/>
                <w:szCs w:val="18"/>
                <w:lang w:eastAsia="ja-JP"/>
              </w:rPr>
              <w:t>Issue 2.1</w:t>
            </w:r>
            <w:r>
              <w:rPr>
                <w:rFonts w:eastAsia="ＭＳ 明朝"/>
                <w:sz w:val="18"/>
                <w:szCs w:val="18"/>
                <w:lang w:eastAsia="ja-JP"/>
              </w:rPr>
              <w:t>, we are OK with Rel-16 eType II codebook for progress.</w:t>
            </w:r>
          </w:p>
          <w:p w14:paraId="581AADE6" w14:textId="77777777" w:rsidR="00AC59CE" w:rsidRDefault="00AC59CE" w:rsidP="00AC59CE">
            <w:pPr>
              <w:widowControl w:val="0"/>
              <w:snapToGrid w:val="0"/>
              <w:rPr>
                <w:rFonts w:eastAsia="ＭＳ 明朝"/>
                <w:sz w:val="18"/>
                <w:szCs w:val="18"/>
                <w:lang w:eastAsia="ja-JP"/>
              </w:rPr>
            </w:pPr>
            <w:r w:rsidRPr="00FB0FA0">
              <w:rPr>
                <w:rFonts w:eastAsia="ＭＳ 明朝"/>
                <w:b/>
                <w:sz w:val="18"/>
                <w:szCs w:val="18"/>
                <w:lang w:eastAsia="ja-JP"/>
              </w:rPr>
              <w:t>Proposal 2.B</w:t>
            </w:r>
            <w:r w:rsidRPr="00560DC5">
              <w:rPr>
                <w:rFonts w:eastAsia="ＭＳ 明朝"/>
                <w:sz w:val="18"/>
                <w:szCs w:val="18"/>
                <w:lang w:eastAsia="ja-JP"/>
              </w:rPr>
              <w:t xml:space="preserve">: </w:t>
            </w:r>
            <w:r>
              <w:rPr>
                <w:rFonts w:eastAsia="ＭＳ 明朝"/>
                <w:sz w:val="18"/>
                <w:szCs w:val="18"/>
                <w:lang w:eastAsia="ja-JP"/>
              </w:rPr>
              <w:t>Support.</w:t>
            </w:r>
          </w:p>
          <w:p w14:paraId="128E3FD4" w14:textId="77777777" w:rsidR="00AC59CE" w:rsidRDefault="00AC59CE" w:rsidP="00AC59CE">
            <w:pPr>
              <w:widowControl w:val="0"/>
              <w:snapToGrid w:val="0"/>
              <w:rPr>
                <w:rFonts w:eastAsia="ＭＳ 明朝" w:hint="eastAsia"/>
                <w:sz w:val="18"/>
                <w:szCs w:val="18"/>
                <w:lang w:eastAsia="ja-JP"/>
              </w:rPr>
            </w:pPr>
            <w:r w:rsidRPr="00BB4446">
              <w:rPr>
                <w:rFonts w:eastAsia="ＭＳ 明朝" w:hint="eastAsia"/>
                <w:b/>
                <w:bCs/>
                <w:sz w:val="18"/>
                <w:szCs w:val="18"/>
                <w:lang w:eastAsia="ja-JP"/>
              </w:rPr>
              <w:t>P</w:t>
            </w:r>
            <w:r w:rsidRPr="00BB4446">
              <w:rPr>
                <w:rFonts w:eastAsia="ＭＳ 明朝"/>
                <w:b/>
                <w:bCs/>
                <w:sz w:val="18"/>
                <w:szCs w:val="18"/>
                <w:lang w:eastAsia="ja-JP"/>
              </w:rPr>
              <w:t>roposal 2.C, 2.D, 2.E, 2.G:</w:t>
            </w:r>
            <w:r>
              <w:rPr>
                <w:rFonts w:eastAsia="ＭＳ 明朝"/>
                <w:sz w:val="18"/>
                <w:szCs w:val="18"/>
                <w:lang w:eastAsia="ja-JP"/>
              </w:rPr>
              <w:t xml:space="preserve"> Support</w:t>
            </w:r>
          </w:p>
          <w:p w14:paraId="533BCB25" w14:textId="76335160" w:rsidR="00AC59CE" w:rsidRDefault="00AC59CE" w:rsidP="00AC59CE">
            <w:pPr>
              <w:rPr>
                <w:rFonts w:eastAsia="Batang"/>
                <w:b/>
                <w:sz w:val="18"/>
                <w:szCs w:val="18"/>
                <w:u w:val="single"/>
                <w:lang w:val="en-GB" w:eastAsia="en-US"/>
              </w:rPr>
            </w:pPr>
            <w:r>
              <w:rPr>
                <w:rFonts w:eastAsia="ＭＳ 明朝"/>
                <w:b/>
                <w:sz w:val="18"/>
                <w:szCs w:val="18"/>
                <w:lang w:eastAsia="ja-JP"/>
              </w:rPr>
              <w:t xml:space="preserve">Proposal </w:t>
            </w:r>
            <w:r w:rsidRPr="0080422E">
              <w:rPr>
                <w:rFonts w:eastAsia="ＭＳ 明朝"/>
                <w:b/>
                <w:sz w:val="18"/>
                <w:szCs w:val="18"/>
                <w:lang w:eastAsia="ja-JP"/>
              </w:rPr>
              <w:t>2.H</w:t>
            </w:r>
            <w:r>
              <w:rPr>
                <w:rFonts w:eastAsia="ＭＳ 明朝"/>
                <w:b/>
                <w:sz w:val="18"/>
                <w:szCs w:val="18"/>
                <w:lang w:eastAsia="ja-JP"/>
              </w:rPr>
              <w:t xml:space="preserve">, </w:t>
            </w:r>
            <w:r w:rsidRPr="0080422E">
              <w:rPr>
                <w:rFonts w:eastAsia="ＭＳ 明朝"/>
                <w:b/>
                <w:sz w:val="18"/>
                <w:szCs w:val="18"/>
                <w:lang w:eastAsia="ja-JP"/>
              </w:rPr>
              <w:t>2.I</w:t>
            </w:r>
            <w:r>
              <w:rPr>
                <w:rFonts w:eastAsia="ＭＳ 明朝"/>
                <w:sz w:val="18"/>
                <w:szCs w:val="18"/>
                <w:lang w:eastAsia="ja-JP"/>
              </w:rPr>
              <w:t>: We are OK with the proposals</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6"/>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233" w:author="Eko Onggosanusi" w:date="2022-10-09T17:00:00Z"/>
                <w:sz w:val="18"/>
                <w:szCs w:val="18"/>
                <w:lang w:val="en-GB"/>
              </w:rPr>
            </w:pPr>
            <w:r w:rsidRPr="00E84A4A">
              <w:rPr>
                <w:sz w:val="18"/>
                <w:szCs w:val="18"/>
                <w:lang w:val="en-GB"/>
              </w:rPr>
              <w:t>AltA</w:t>
            </w:r>
            <w:ins w:id="234" w:author="Eko Onggosanusi" w:date="2022-10-09T17:00:00Z">
              <w:r w:rsidR="00446FEB">
                <w:rPr>
                  <w:sz w:val="18"/>
                  <w:szCs w:val="18"/>
                  <w:lang w:val="en-GB"/>
                </w:rPr>
                <w:t>1</w:t>
              </w:r>
            </w:ins>
            <w:r w:rsidRPr="00E84A4A">
              <w:rPr>
                <w:sz w:val="18"/>
                <w:szCs w:val="18"/>
                <w:lang w:val="en-GB"/>
              </w:rPr>
              <w:t xml:space="preserve">. </w:t>
            </w:r>
            <w:del w:id="235" w:author="Eko Onggosanusi" w:date="2022-10-09T17:00:00Z">
              <w:r w:rsidRPr="00E84A4A" w:rsidDel="00446FEB">
                <w:rPr>
                  <w:sz w:val="18"/>
                  <w:szCs w:val="18"/>
                  <w:lang w:val="en-GB"/>
                </w:rPr>
                <w:delText xml:space="preserve">Based on </w:delText>
              </w:r>
            </w:del>
            <w:ins w:id="236" w:author="Eko Onggosanusi" w:date="2022-10-09T17:00:00Z">
              <w:r w:rsidR="00446FEB">
                <w:rPr>
                  <w:sz w:val="18"/>
                  <w:szCs w:val="18"/>
                  <w:lang w:val="en-GB"/>
                </w:rPr>
                <w:t xml:space="preserve">Quantized </w:t>
              </w:r>
            </w:ins>
            <w:r w:rsidRPr="00E84A4A">
              <w:rPr>
                <w:sz w:val="18"/>
                <w:szCs w:val="18"/>
                <w:lang w:val="en-GB"/>
              </w:rPr>
              <w:t>Doppler profile</w:t>
            </w:r>
            <w:ins w:id="237" w:author="Eko Onggosanusi" w:date="2022-10-09T17:06:00Z">
              <w:r w:rsidR="009462CE">
                <w:rPr>
                  <w:sz w:val="18"/>
                  <w:szCs w:val="18"/>
                  <w:lang w:val="en-GB"/>
                </w:rPr>
                <w:t xml:space="preserve"> (amplitude </w:t>
              </w:r>
            </w:ins>
            <w:ins w:id="238" w:author="Eko Onggosanusi" w:date="2022-10-09T17:07:00Z">
              <w:r w:rsidR="009462CE">
                <w:rPr>
                  <w:sz w:val="18"/>
                  <w:szCs w:val="18"/>
                  <w:lang w:val="en-GB"/>
                </w:rPr>
                <w:t>vs.</w:t>
              </w:r>
            </w:ins>
            <w:ins w:id="239"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240" w:author="Eko Onggosanusi" w:date="2022-10-09T17:01:00Z"/>
                <w:sz w:val="18"/>
                <w:szCs w:val="18"/>
                <w:lang w:val="en-GB"/>
              </w:rPr>
            </w:pPr>
            <w:ins w:id="241" w:author="Eko Onggosanusi" w:date="2022-10-09T17:00:00Z">
              <w:r>
                <w:rPr>
                  <w:sz w:val="18"/>
                  <w:szCs w:val="18"/>
                  <w:lang w:val="en-GB"/>
                </w:rPr>
                <w:t xml:space="preserve">AltA2. </w:t>
              </w:r>
            </w:ins>
            <w:ins w:id="242"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243" w:author="Eko Onggosanusi" w:date="2022-10-09T17:01:00Z"/>
                <w:sz w:val="18"/>
                <w:szCs w:val="18"/>
                <w:lang w:val="en-GB"/>
              </w:rPr>
            </w:pPr>
            <w:ins w:id="244"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245" w:author="Eko Onggosanusi" w:date="2022-10-09T17:02:00Z">
              <w:r>
                <w:rPr>
                  <w:iCs/>
                  <w:sz w:val="18"/>
                  <w:szCs w:val="18"/>
                  <w:lang w:val="en-GB"/>
                </w:rPr>
                <w:t>-</w:t>
              </w:r>
            </w:ins>
            <w:ins w:id="246" w:author="Eko Onggosanusi" w:date="2022-10-09T17:01:00Z">
              <w:r>
                <w:rPr>
                  <w:iCs/>
                  <w:sz w:val="18"/>
                  <w:szCs w:val="18"/>
                  <w:lang w:val="en-GB"/>
                </w:rPr>
                <w:t xml:space="preserve"> and highest</w:t>
              </w:r>
            </w:ins>
            <w:ins w:id="247" w:author="Eko Onggosanusi" w:date="2022-10-09T17:02:00Z">
              <w:r>
                <w:rPr>
                  <w:iCs/>
                  <w:sz w:val="18"/>
                  <w:szCs w:val="18"/>
                  <w:lang w:val="en-GB"/>
                </w:rPr>
                <w:t>-value</w:t>
              </w:r>
            </w:ins>
            <w:ins w:id="248" w:author="Eko Onggosanusi" w:date="2022-10-09T17:01:00Z">
              <w:r>
                <w:rPr>
                  <w:iCs/>
                  <w:sz w:val="18"/>
                  <w:szCs w:val="18"/>
                  <w:lang w:val="en-GB"/>
                </w:rPr>
                <w:t xml:space="preserve"> </w:t>
              </w:r>
            </w:ins>
            <w:ins w:id="249" w:author="Eko Onggosanusi" w:date="2022-10-09T17:02:00Z">
              <w:r>
                <w:rPr>
                  <w:iCs/>
                  <w:sz w:val="18"/>
                  <w:szCs w:val="18"/>
                  <w:lang w:val="en-GB"/>
                </w:rPr>
                <w:t>Doppler shifts</w:t>
              </w:r>
            </w:ins>
            <w:ins w:id="250"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251"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252"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253" w:author="Eko Onggosanusi" w:date="2022-10-09T17:02:00Z">
              <w:r w:rsidR="00446FEB">
                <w:rPr>
                  <w:iCs/>
                  <w:sz w:val="18"/>
                  <w:szCs w:val="18"/>
                  <w:lang w:val="en-GB"/>
                </w:rPr>
                <w:t xml:space="preserve">TRS </w:t>
              </w:r>
            </w:ins>
            <w:r w:rsidRPr="00E84A4A">
              <w:rPr>
                <w:iCs/>
                <w:sz w:val="18"/>
                <w:szCs w:val="18"/>
                <w:lang w:val="en-GB"/>
              </w:rPr>
              <w:t xml:space="preserve">resource, </w:t>
            </w:r>
            <w:ins w:id="254" w:author="Eko Onggosanusi" w:date="2022-10-09T17:02:00Z">
              <w:r w:rsidR="00446FEB">
                <w:rPr>
                  <w:iCs/>
                  <w:sz w:val="18"/>
                  <w:szCs w:val="18"/>
                  <w:lang w:val="en-GB"/>
                </w:rPr>
                <w:t xml:space="preserve">Doppler shift </w:t>
              </w:r>
            </w:ins>
            <w:ins w:id="255" w:author="Eko Onggosanusi" w:date="2022-10-09T17:03:00Z">
              <w:r w:rsidR="00446FEB">
                <w:rPr>
                  <w:iCs/>
                  <w:sz w:val="18"/>
                  <w:szCs w:val="18"/>
                  <w:lang w:val="en-GB"/>
                </w:rPr>
                <w:t>corresponding to the peak in Doppler profile</w:t>
              </w:r>
            </w:ins>
            <w:del w:id="256"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257"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258"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259"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260"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261" w:author="Eko Onggosanusi" w:date="2022-10-09T17:00:00Z">
              <w:r w:rsidRPr="00E84A4A" w:rsidDel="00446FEB">
                <w:rPr>
                  <w:sz w:val="18"/>
                  <w:szCs w:val="18"/>
                  <w:lang w:val="en-GB"/>
                </w:rPr>
                <w:delText>E.g.</w:delText>
              </w:r>
            </w:del>
            <w:ins w:id="262"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w:t>
            </w:r>
            <w:r w:rsidRPr="00C16F9D">
              <w:rPr>
                <w:iCs/>
                <w:sz w:val="18"/>
                <w:szCs w:val="18"/>
                <w:lang w:val="en-GB"/>
              </w:rPr>
              <w:lastRenderedPageBreak/>
              <w:t>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游明朝"/>
                <w:bCs/>
                <w:iCs/>
                <w:color w:val="3333FF"/>
                <w:sz w:val="18"/>
                <w:szCs w:val="18"/>
                <w:lang w:eastAsia="ja-JP"/>
              </w:rPr>
            </w:pPr>
            <w:r w:rsidRPr="00EF2928">
              <w:rPr>
                <w:rFonts w:eastAsia="游明朝"/>
                <w:bCs/>
                <w:iCs/>
                <w:color w:val="3333FF"/>
                <w:sz w:val="18"/>
                <w:szCs w:val="18"/>
                <w:lang w:eastAsia="ja-JP"/>
              </w:rPr>
              <w:t xml:space="preserve">This is the current situation. </w:t>
            </w:r>
          </w:p>
          <w:p w14:paraId="58B5D90C" w14:textId="63B75870" w:rsidR="00EF2928" w:rsidRPr="00EF2928" w:rsidRDefault="00EF2928" w:rsidP="00047295">
            <w:pPr>
              <w:pStyle w:val="afd"/>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d"/>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602C440E" w:rsidR="0047775A" w:rsidRPr="0047775A" w:rsidRDefault="00777D88" w:rsidP="00047295">
            <w:pPr>
              <w:pStyle w:val="afd"/>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r w:rsidR="00A74F9D">
              <w:rPr>
                <w:sz w:val="18"/>
                <w:szCs w:val="18"/>
              </w:rPr>
              <w:t>, Spreadtrum</w:t>
            </w:r>
          </w:p>
          <w:p w14:paraId="02388ED0" w14:textId="77777777" w:rsidR="00777D88" w:rsidRPr="0047775A" w:rsidRDefault="00777D88" w:rsidP="00047295">
            <w:pPr>
              <w:pStyle w:val="afd"/>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d"/>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d"/>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d"/>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d"/>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afd"/>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d"/>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afd"/>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d"/>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d"/>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548A711A"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r w:rsidR="008276DD">
              <w:rPr>
                <w:sz w:val="18"/>
                <w:szCs w:val="18"/>
                <w:lang w:val="en-GB"/>
              </w:rPr>
              <w:t>Spreadtrum</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B296566"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263" w:author="Parisa Cheraghi" w:date="2022-10-09T20:19:00Z">
              <w:r w:rsidR="00317D5E">
                <w:rPr>
                  <w:sz w:val="18"/>
                  <w:szCs w:val="18"/>
                  <w:lang w:val="en-GB"/>
                </w:rPr>
                <w:t>, MediaTek</w:t>
              </w:r>
            </w:ins>
            <w:r w:rsidR="00633054">
              <w:rPr>
                <w:sz w:val="18"/>
                <w:szCs w:val="18"/>
                <w:lang w:val="en-GB"/>
              </w:rPr>
              <w:t>, Spreadtrum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6"/>
        <w:spacing w:after="0" w:line="240" w:lineRule="auto"/>
        <w:jc w:val="center"/>
      </w:pPr>
      <w:r>
        <w:t>Table 5B TDCP: summ</w:t>
      </w:r>
      <w:r w:rsidR="002C62B3">
        <w:t>ary of observation from LLS/SLS</w:t>
      </w:r>
    </w:p>
    <w:tbl>
      <w:tblPr>
        <w:tblStyle w:val="aff1"/>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264" w:name="OLE_LINK7"/>
            <w:r w:rsidRPr="00A063B5">
              <w:rPr>
                <w:bCs/>
                <w:sz w:val="16"/>
                <w:szCs w:val="16"/>
              </w:rPr>
              <w:t xml:space="preserve">Observation 3.  </w:t>
            </w:r>
            <w:bookmarkEnd w:id="264"/>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26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65"/>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66"/>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67"/>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8" w:name="_Toc115459114"/>
            <w:r w:rsidRPr="00A063B5">
              <w:rPr>
                <w:rFonts w:ascii="Times New Roman" w:hAnsi="Times New Roman" w:cs="Times New Roman"/>
                <w:b w:val="0"/>
                <w:sz w:val="16"/>
                <w:szCs w:val="16"/>
                <w:lang w:val="en-GB"/>
              </w:rPr>
              <w:t>Different autocorrelation lags are suitable for different UE velocities.</w:t>
            </w:r>
            <w:bookmarkEnd w:id="268"/>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69"/>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afd"/>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af6"/>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d"/>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d"/>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d"/>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270" w:name="_Ref115267717"/>
            <w:r w:rsidRPr="006846F6">
              <w:rPr>
                <w:rFonts w:eastAsiaTheme="minorEastAsia"/>
                <w:sz w:val="18"/>
                <w:szCs w:val="18"/>
                <w:lang w:val="en-GB" w:eastAsia="zh-CN"/>
              </w:rPr>
              <w:t>Correlation vs maximum doppler shift</w:t>
            </w:r>
            <w:bookmarkEnd w:id="270"/>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d"/>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ＭＳ 明朝"/>
                <w:sz w:val="18"/>
                <w:szCs w:val="18"/>
                <w:lang w:eastAsia="ja-JP"/>
              </w:rPr>
            </w:pPr>
            <w:r>
              <w:rPr>
                <w:rFonts w:eastAsia="ＭＳ 明朝"/>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ＭＳ 明朝"/>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ＭＳ 明朝"/>
                <w:b/>
                <w:sz w:val="18"/>
                <w:szCs w:val="18"/>
                <w:lang w:eastAsia="ja-JP"/>
              </w:rPr>
            </w:pPr>
            <w:r w:rsidRPr="00C37151">
              <w:rPr>
                <w:rFonts w:eastAsia="ＭＳ 明朝"/>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ＭＳ 明朝"/>
                <w:sz w:val="18"/>
                <w:szCs w:val="18"/>
                <w:lang w:eastAsia="ja-JP"/>
              </w:rPr>
            </w:pPr>
          </w:p>
          <w:p w14:paraId="2351A795" w14:textId="679AB087" w:rsidR="00DF3303" w:rsidRPr="00DF3303" w:rsidRDefault="00DF3303" w:rsidP="00DF3303">
            <w:pPr>
              <w:widowControl w:val="0"/>
              <w:snapToGrid w:val="0"/>
              <w:rPr>
                <w:rFonts w:eastAsia="ＭＳ 明朝"/>
                <w:b/>
                <w:bCs/>
                <w:sz w:val="18"/>
                <w:szCs w:val="18"/>
                <w:u w:val="single"/>
                <w:lang w:eastAsia="ja-JP"/>
              </w:rPr>
            </w:pPr>
            <w:r w:rsidRPr="00DF3303">
              <w:rPr>
                <w:rFonts w:eastAsia="ＭＳ 明朝"/>
                <w:b/>
                <w:bCs/>
                <w:sz w:val="18"/>
                <w:szCs w:val="18"/>
                <w:u w:val="single"/>
                <w:lang w:eastAsia="ja-JP"/>
              </w:rPr>
              <w:t>Issue 3.3</w:t>
            </w:r>
          </w:p>
          <w:p w14:paraId="33797C7A" w14:textId="420B4EBE" w:rsidR="00DF3303" w:rsidRDefault="00DF3303" w:rsidP="00DF3303">
            <w:pPr>
              <w:widowControl w:val="0"/>
              <w:snapToGrid w:val="0"/>
              <w:rPr>
                <w:rFonts w:eastAsia="ＭＳ 明朝"/>
                <w:sz w:val="18"/>
                <w:szCs w:val="18"/>
                <w:lang w:eastAsia="ja-JP"/>
              </w:rPr>
            </w:pPr>
            <w:r>
              <w:rPr>
                <w:rFonts w:eastAsia="ＭＳ 明朝"/>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ＭＳ 明朝"/>
                <w:sz w:val="18"/>
                <w:szCs w:val="18"/>
                <w:lang w:eastAsia="ja-JP"/>
              </w:rPr>
            </w:pPr>
            <w:r>
              <w:rPr>
                <w:rFonts w:eastAsia="ＭＳ 明朝"/>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ＭＳ 明朝"/>
                <w:sz w:val="18"/>
                <w:szCs w:val="18"/>
                <w:lang w:eastAsia="ja-JP"/>
              </w:rPr>
            </w:pPr>
            <w:r>
              <w:rPr>
                <w:rFonts w:eastAsia="SimSun"/>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ＭＳ 明朝"/>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ＭＳ 明朝"/>
                <w:b/>
                <w:bCs/>
                <w:sz w:val="18"/>
                <w:szCs w:val="18"/>
                <w:lang w:eastAsia="ja-JP"/>
              </w:rPr>
            </w:pPr>
            <w:r w:rsidRPr="00707D78">
              <w:rPr>
                <w:rFonts w:eastAsia="ＭＳ 明朝"/>
                <w:b/>
                <w:bCs/>
                <w:sz w:val="18"/>
                <w:szCs w:val="18"/>
                <w:lang w:eastAsia="ja-JP"/>
              </w:rPr>
              <w:t>Issue 3.2</w:t>
            </w:r>
          </w:p>
          <w:p w14:paraId="50D41FCC" w14:textId="77777777" w:rsidR="003C1302" w:rsidRDefault="003C1302" w:rsidP="003C1302">
            <w:pPr>
              <w:widowControl w:val="0"/>
              <w:snapToGrid w:val="0"/>
              <w:rPr>
                <w:rFonts w:eastAsia="ＭＳ 明朝"/>
                <w:sz w:val="18"/>
                <w:szCs w:val="18"/>
                <w:lang w:eastAsia="ja-JP"/>
              </w:rPr>
            </w:pPr>
            <w:r>
              <w:rPr>
                <w:rFonts w:eastAsia="ＭＳ 明朝"/>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ＭＳ 明朝"/>
                <w:sz w:val="18"/>
                <w:szCs w:val="18"/>
                <w:lang w:eastAsia="ja-JP"/>
              </w:rPr>
            </w:pPr>
            <w:r>
              <w:rPr>
                <w:rFonts w:eastAsia="ＭＳ 明朝"/>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ＭＳ 明朝"/>
                <w:sz w:val="18"/>
                <w:szCs w:val="18"/>
                <w:lang w:eastAsia="ja-JP"/>
              </w:rPr>
            </w:pPr>
          </w:p>
          <w:p w14:paraId="18F38DA3" w14:textId="77777777" w:rsidR="003C1302" w:rsidRPr="0007548F" w:rsidRDefault="003C1302" w:rsidP="003C1302">
            <w:pPr>
              <w:widowControl w:val="0"/>
              <w:snapToGrid w:val="0"/>
              <w:rPr>
                <w:rFonts w:eastAsia="ＭＳ 明朝"/>
                <w:b/>
                <w:bCs/>
                <w:sz w:val="18"/>
                <w:szCs w:val="18"/>
                <w:lang w:eastAsia="ja-JP"/>
              </w:rPr>
            </w:pPr>
            <w:r w:rsidRPr="0007548F">
              <w:rPr>
                <w:rFonts w:eastAsia="ＭＳ 明朝"/>
                <w:b/>
                <w:bCs/>
                <w:sz w:val="18"/>
                <w:szCs w:val="18"/>
                <w:lang w:eastAsia="ja-JP"/>
              </w:rPr>
              <w:t>Issue 3.3</w:t>
            </w:r>
          </w:p>
          <w:p w14:paraId="528D5E69" w14:textId="77777777" w:rsidR="003C1302" w:rsidRDefault="003C1302" w:rsidP="003C1302">
            <w:pPr>
              <w:widowControl w:val="0"/>
              <w:snapToGrid w:val="0"/>
              <w:rPr>
                <w:rFonts w:eastAsia="ＭＳ 明朝"/>
                <w:sz w:val="18"/>
                <w:szCs w:val="18"/>
                <w:lang w:eastAsia="ja-JP"/>
              </w:rPr>
            </w:pPr>
            <w:r>
              <w:rPr>
                <w:rFonts w:eastAsia="ＭＳ 明朝"/>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ＭＳ 明朝"/>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ＭＳ 明朝"/>
                <w:sz w:val="18"/>
                <w:szCs w:val="18"/>
                <w:lang w:eastAsia="ja-JP"/>
              </w:rPr>
            </w:pPr>
            <w:r>
              <w:rPr>
                <w:rFonts w:eastAsia="ＭＳ 明朝"/>
                <w:sz w:val="18"/>
                <w:szCs w:val="18"/>
                <w:lang w:eastAsia="ja-JP"/>
              </w:rPr>
              <w:t>Issue 3.1:</w:t>
            </w:r>
          </w:p>
          <w:p w14:paraId="2C8205C1" w14:textId="77777777" w:rsidR="00DC056E" w:rsidRDefault="00DC056E" w:rsidP="00DC056E">
            <w:pPr>
              <w:widowControl w:val="0"/>
              <w:snapToGrid w:val="0"/>
              <w:rPr>
                <w:rFonts w:eastAsia="ＭＳ 明朝"/>
                <w:sz w:val="18"/>
                <w:szCs w:val="18"/>
                <w:lang w:eastAsia="ja-JP"/>
              </w:rPr>
            </w:pPr>
            <w:r>
              <w:rPr>
                <w:rFonts w:eastAsia="ＭＳ 明朝"/>
                <w:sz w:val="18"/>
                <w:szCs w:val="18"/>
                <w:lang w:eastAsia="ja-JP"/>
              </w:rPr>
              <w:t>Support the FL’s proposal. Then we have the following analysis for AltA and AltB</w:t>
            </w:r>
          </w:p>
          <w:p w14:paraId="13237E27" w14:textId="77777777" w:rsidR="00DC056E" w:rsidRPr="00B74F82" w:rsidRDefault="00DC056E" w:rsidP="00DC056E">
            <w:pPr>
              <w:pStyle w:val="afd"/>
              <w:widowControl w:val="0"/>
              <w:numPr>
                <w:ilvl w:val="0"/>
                <w:numId w:val="29"/>
              </w:numPr>
              <w:snapToGrid w:val="0"/>
              <w:rPr>
                <w:rFonts w:eastAsia="ＭＳ 明朝"/>
                <w:sz w:val="18"/>
                <w:szCs w:val="18"/>
                <w:lang w:eastAsia="ja-JP"/>
              </w:rPr>
            </w:pPr>
            <w:r w:rsidRPr="00B74F82">
              <w:rPr>
                <w:rFonts w:eastAsia="ＭＳ 明朝"/>
                <w:sz w:val="18"/>
                <w:szCs w:val="18"/>
                <w:lang w:eastAsia="ja-JP"/>
              </w:rPr>
              <w:t>Regarding AltA, the corresponding channel property is reported directly</w:t>
            </w:r>
            <w:r>
              <w:rPr>
                <w:rFonts w:eastAsia="ＭＳ 明朝"/>
                <w:sz w:val="18"/>
                <w:szCs w:val="18"/>
                <w:lang w:eastAsia="ja-JP"/>
              </w:rPr>
              <w:t xml:space="preserve"> (either way, for data demodulation, Doppler profile parameter should be estimated by UE)</w:t>
            </w:r>
            <w:r w:rsidRPr="00B74F82">
              <w:rPr>
                <w:rFonts w:eastAsia="ＭＳ 明朝"/>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afd"/>
              <w:widowControl w:val="0"/>
              <w:numPr>
                <w:ilvl w:val="0"/>
                <w:numId w:val="29"/>
              </w:numPr>
              <w:snapToGrid w:val="0"/>
              <w:rPr>
                <w:rFonts w:eastAsia="ＭＳ 明朝"/>
                <w:sz w:val="18"/>
                <w:szCs w:val="18"/>
                <w:lang w:eastAsia="ja-JP"/>
              </w:rPr>
            </w:pPr>
            <w:r>
              <w:rPr>
                <w:rFonts w:eastAsia="ＭＳ 明朝"/>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ＭＳ 明朝"/>
                <w:sz w:val="18"/>
                <w:szCs w:val="18"/>
                <w:lang w:eastAsia="ja-JP"/>
              </w:rPr>
            </w:pPr>
            <w:r>
              <w:rPr>
                <w:rFonts w:eastAsia="ＭＳ 明朝"/>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ＭＳ 明朝"/>
                <w:sz w:val="18"/>
                <w:szCs w:val="18"/>
                <w:lang w:eastAsia="ja-JP"/>
              </w:rPr>
            </w:pPr>
          </w:p>
          <w:p w14:paraId="4225DD74" w14:textId="38A840D7" w:rsidR="00DC056E" w:rsidRDefault="00DC056E" w:rsidP="00DC056E">
            <w:pPr>
              <w:widowControl w:val="0"/>
              <w:rPr>
                <w:sz w:val="18"/>
                <w:szCs w:val="18"/>
                <w:lang w:eastAsia="en-US"/>
              </w:rPr>
            </w:pPr>
            <w:r>
              <w:rPr>
                <w:rFonts w:eastAsia="ＭＳ 明朝"/>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D4E91">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SimSun"/>
                <w:sz w:val="18"/>
                <w:szCs w:val="18"/>
                <w:lang w:eastAsia="zh-CN"/>
              </w:rPr>
            </w:pPr>
          </w:p>
          <w:p w14:paraId="65076D54"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D4E91">
            <w:pPr>
              <w:widowControl w:val="0"/>
              <w:snapToGrid w:val="0"/>
              <w:rPr>
                <w:rFonts w:eastAsia="SimSun"/>
                <w:sz w:val="18"/>
                <w:szCs w:val="18"/>
                <w:lang w:eastAsia="zh-CN"/>
              </w:rPr>
            </w:pPr>
            <w:r>
              <w:rPr>
                <w:rFonts w:eastAsia="SimSun" w:hint="eastAsia"/>
                <w:sz w:val="18"/>
                <w:szCs w:val="18"/>
                <w:lang w:eastAsia="zh-CN"/>
              </w:rPr>
              <w:lastRenderedPageBreak/>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D4E91">
            <w:pPr>
              <w:widowControl w:val="0"/>
              <w:snapToGrid w:val="0"/>
              <w:rPr>
                <w:rFonts w:eastAsia="SimSun"/>
                <w:sz w:val="18"/>
                <w:szCs w:val="18"/>
                <w:lang w:eastAsia="zh-CN"/>
              </w:rPr>
            </w:pPr>
          </w:p>
          <w:p w14:paraId="4C2CF03F"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ＭＳ 明朝"/>
                <w:sz w:val="18"/>
                <w:szCs w:val="18"/>
                <w:lang w:eastAsia="ja-JP"/>
              </w:rPr>
            </w:pPr>
            <w:r>
              <w:rPr>
                <w:rFonts w:eastAsia="ＭＳ 明朝"/>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ＭＳ 明朝"/>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ＭＳ 明朝"/>
                <w:b/>
                <w:bCs/>
                <w:sz w:val="18"/>
                <w:szCs w:val="18"/>
                <w:lang w:eastAsia="ja-JP"/>
              </w:rPr>
            </w:pPr>
            <w:r w:rsidRPr="00707D78">
              <w:rPr>
                <w:rFonts w:eastAsia="ＭＳ 明朝"/>
                <w:b/>
                <w:bCs/>
                <w:sz w:val="18"/>
                <w:szCs w:val="18"/>
                <w:lang w:eastAsia="ja-JP"/>
              </w:rPr>
              <w:t>Issue 3.</w:t>
            </w:r>
            <w:r>
              <w:rPr>
                <w:rFonts w:eastAsia="ＭＳ 明朝"/>
                <w:b/>
                <w:bCs/>
                <w:sz w:val="18"/>
                <w:szCs w:val="18"/>
                <w:lang w:eastAsia="ja-JP"/>
              </w:rPr>
              <w:t>1</w:t>
            </w:r>
          </w:p>
          <w:p w14:paraId="78213767"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ＭＳ 明朝"/>
                <w:b/>
                <w:bCs/>
                <w:sz w:val="18"/>
                <w:szCs w:val="18"/>
                <w:lang w:eastAsia="ja-JP"/>
              </w:rPr>
            </w:pPr>
            <w:r w:rsidRPr="00707D78">
              <w:rPr>
                <w:rFonts w:eastAsia="ＭＳ 明朝"/>
                <w:b/>
                <w:bCs/>
                <w:sz w:val="18"/>
                <w:szCs w:val="18"/>
                <w:lang w:eastAsia="ja-JP"/>
              </w:rPr>
              <w:t>Issue 3.</w:t>
            </w:r>
            <w:r>
              <w:rPr>
                <w:rFonts w:eastAsia="ＭＳ 明朝"/>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ＭＳ 明朝"/>
                <w:b/>
                <w:bCs/>
                <w:sz w:val="18"/>
                <w:szCs w:val="18"/>
                <w:lang w:eastAsia="ja-JP"/>
              </w:rPr>
            </w:pPr>
            <w:r w:rsidRPr="00707D78">
              <w:rPr>
                <w:rFonts w:eastAsia="ＭＳ 明朝"/>
                <w:b/>
                <w:bCs/>
                <w:sz w:val="18"/>
                <w:szCs w:val="18"/>
                <w:lang w:eastAsia="ja-JP"/>
              </w:rPr>
              <w:t>Issue 3.</w:t>
            </w:r>
            <w:r>
              <w:rPr>
                <w:rFonts w:eastAsia="ＭＳ 明朝"/>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ＭＳ 明朝"/>
                <w:b/>
                <w:bCs/>
                <w:sz w:val="18"/>
                <w:szCs w:val="18"/>
                <w:u w:val="single"/>
                <w:lang w:eastAsia="ja-JP"/>
              </w:rPr>
            </w:pPr>
            <w:r w:rsidRPr="004A5BF6">
              <w:rPr>
                <w:rFonts w:eastAsia="ＭＳ 明朝"/>
                <w:b/>
                <w:bCs/>
                <w:sz w:val="18"/>
                <w:szCs w:val="18"/>
                <w:u w:val="single"/>
                <w:lang w:eastAsia="ja-JP"/>
              </w:rPr>
              <w:t>Issue 3.1</w:t>
            </w:r>
          </w:p>
          <w:p w14:paraId="6D5E19B4" w14:textId="77777777" w:rsidR="007B4864" w:rsidRDefault="007B4864" w:rsidP="007B4864">
            <w:pPr>
              <w:widowControl w:val="0"/>
              <w:snapToGrid w:val="0"/>
              <w:rPr>
                <w:rFonts w:eastAsia="SimSun"/>
                <w:sz w:val="18"/>
                <w:szCs w:val="18"/>
                <w:lang w:eastAsia="zh-CN"/>
              </w:rPr>
            </w:pPr>
            <w:r>
              <w:rPr>
                <w:rFonts w:eastAsia="SimSun"/>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ＭＳ 明朝"/>
                <w:b/>
                <w:bCs/>
                <w:sz w:val="18"/>
                <w:szCs w:val="18"/>
                <w:u w:val="single"/>
                <w:lang w:eastAsia="ja-JP"/>
              </w:rPr>
            </w:pPr>
            <w:r w:rsidRPr="004A5BF6">
              <w:rPr>
                <w:rFonts w:eastAsia="ＭＳ 明朝"/>
                <w:b/>
                <w:bCs/>
                <w:sz w:val="18"/>
                <w:szCs w:val="18"/>
                <w:u w:val="single"/>
                <w:lang w:eastAsia="ja-JP"/>
              </w:rPr>
              <w:t>Issue 3.3</w:t>
            </w:r>
            <w:r w:rsidRPr="004A5BF6">
              <w:rPr>
                <w:rFonts w:eastAsia="ＭＳ 明朝"/>
                <w:b/>
                <w:bCs/>
                <w:sz w:val="18"/>
                <w:szCs w:val="18"/>
                <w:lang w:eastAsia="ja-JP"/>
              </w:rPr>
              <w:t xml:space="preserve">: </w:t>
            </w:r>
            <w:r>
              <w:rPr>
                <w:rFonts w:eastAsia="ＭＳ 明朝"/>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71711907"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r w:rsidR="007000DB">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ＭＳ 明朝"/>
                <w:b/>
                <w:bCs/>
                <w:sz w:val="18"/>
                <w:szCs w:val="18"/>
                <w:lang w:eastAsia="ja-JP"/>
              </w:rPr>
            </w:pPr>
            <w:r w:rsidRPr="009462CE">
              <w:rPr>
                <w:rFonts w:eastAsia="ＭＳ 明朝"/>
                <w:b/>
                <w:bCs/>
                <w:color w:val="3333FF"/>
                <w:sz w:val="18"/>
                <w:szCs w:val="18"/>
                <w:lang w:eastAsia="ja-JP"/>
              </w:rPr>
              <w:t>Given the situation (tend to agree with Ericsson that AltA comprises several different solutions), I reformulated the alternatives in proposal 3.A</w:t>
            </w:r>
          </w:p>
        </w:tc>
      </w:tr>
      <w:tr w:rsidR="007000DB" w14:paraId="78B396C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AB7263" w14:textId="77C0F283" w:rsidR="007000DB" w:rsidRDefault="007000DB" w:rsidP="007000DB">
            <w:pPr>
              <w:widowControl w:val="0"/>
              <w:snapToGrid w:val="0"/>
              <w:rPr>
                <w:rFonts w:eastAsiaTheme="minorEastAsia"/>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24819A"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3.1</w:t>
            </w:r>
          </w:p>
          <w:p w14:paraId="538CCE15" w14:textId="77777777" w:rsidR="007000DB" w:rsidRDefault="007000DB" w:rsidP="007000DB">
            <w:pPr>
              <w:widowControl w:val="0"/>
              <w:snapToGrid w:val="0"/>
              <w:rPr>
                <w:rFonts w:eastAsia="SimSun"/>
                <w:b/>
                <w:bCs/>
                <w:sz w:val="18"/>
                <w:szCs w:val="18"/>
                <w:lang w:eastAsia="zh-CN"/>
              </w:rPr>
            </w:pPr>
            <w:r>
              <w:rPr>
                <w:rFonts w:eastAsia="SimSun"/>
                <w:sz w:val="18"/>
                <w:szCs w:val="18"/>
                <w:lang w:eastAsia="zh-CN"/>
              </w:rPr>
              <w:t>Support proposal 3.A.</w:t>
            </w:r>
          </w:p>
          <w:p w14:paraId="5BCACD00"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0E275CE2" w14:textId="77777777" w:rsidR="007000DB" w:rsidRDefault="007000DB" w:rsidP="007000DB">
            <w:pPr>
              <w:rPr>
                <w:sz w:val="18"/>
                <w:szCs w:val="18"/>
                <w:lang w:eastAsia="zh-CN"/>
              </w:rPr>
            </w:pPr>
            <w:r>
              <w:rPr>
                <w:sz w:val="18"/>
                <w:szCs w:val="18"/>
                <w:lang w:eastAsia="zh-CN"/>
              </w:rPr>
              <w:t>We are fine with c</w:t>
            </w:r>
            <w:r w:rsidRPr="00467AB0">
              <w:rPr>
                <w:sz w:val="18"/>
                <w:szCs w:val="18"/>
                <w:lang w:eastAsia="zh-CN"/>
              </w:rPr>
              <w:t>onclusion 3.B</w:t>
            </w:r>
            <w:r>
              <w:rPr>
                <w:sz w:val="18"/>
                <w:szCs w:val="18"/>
                <w:lang w:eastAsia="zh-CN"/>
              </w:rPr>
              <w:t xml:space="preserve">. </w:t>
            </w:r>
          </w:p>
          <w:p w14:paraId="17230273"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54FFD41" w14:textId="3521C008" w:rsidR="007000DB" w:rsidRPr="009462CE" w:rsidRDefault="007000DB" w:rsidP="007000DB">
            <w:pPr>
              <w:widowControl w:val="0"/>
              <w:snapToGrid w:val="0"/>
              <w:rPr>
                <w:rFonts w:eastAsia="ＭＳ 明朝"/>
                <w:b/>
                <w:bCs/>
                <w:color w:val="3333FF"/>
                <w:sz w:val="18"/>
                <w:szCs w:val="18"/>
                <w:lang w:eastAsia="ja-JP"/>
              </w:rPr>
            </w:pPr>
            <w:r>
              <w:rPr>
                <w:rFonts w:ascii="Times" w:eastAsia="Batang" w:hAnsi="Times" w:cs="Times"/>
                <w:sz w:val="18"/>
                <w:szCs w:val="20"/>
                <w:lang w:val="en-GB" w:eastAsia="en-US"/>
              </w:rPr>
              <w:t>TDCP can be measured</w:t>
            </w:r>
            <w:r>
              <w:rPr>
                <w:sz w:val="18"/>
                <w:szCs w:val="18"/>
                <w:lang w:eastAsia="zh-CN"/>
              </w:rPr>
              <w:t xml:space="preserve"> through one TRS resource, no need to support multiple TRS resources.</w:t>
            </w:r>
          </w:p>
        </w:tc>
      </w:tr>
      <w:tr w:rsidR="00C211E8" w14:paraId="32CC38E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6CC3B" w14:textId="64FA7677" w:rsidR="00C211E8" w:rsidRDefault="00C211E8" w:rsidP="00C211E8">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9F95E8" w14:textId="77777777" w:rsidR="00C211E8" w:rsidRPr="004A5BF6" w:rsidRDefault="00C211E8" w:rsidP="00C211E8">
            <w:pPr>
              <w:widowControl w:val="0"/>
              <w:snapToGrid w:val="0"/>
              <w:rPr>
                <w:rFonts w:eastAsia="ＭＳ 明朝"/>
                <w:b/>
                <w:bCs/>
                <w:sz w:val="18"/>
                <w:szCs w:val="18"/>
                <w:u w:val="single"/>
                <w:lang w:eastAsia="ja-JP"/>
              </w:rPr>
            </w:pPr>
            <w:r w:rsidRPr="004A5BF6">
              <w:rPr>
                <w:rFonts w:eastAsia="ＭＳ 明朝"/>
                <w:b/>
                <w:bCs/>
                <w:sz w:val="18"/>
                <w:szCs w:val="18"/>
                <w:u w:val="single"/>
                <w:lang w:eastAsia="ja-JP"/>
              </w:rPr>
              <w:t>Issue 3.1</w:t>
            </w:r>
          </w:p>
          <w:p w14:paraId="4046EDF3" w14:textId="1B0F5D73" w:rsidR="00C211E8" w:rsidRDefault="00C211E8" w:rsidP="00C211E8">
            <w:pPr>
              <w:widowControl w:val="0"/>
              <w:snapToGrid w:val="0"/>
              <w:rPr>
                <w:rFonts w:eastAsia="SimSun"/>
                <w:sz w:val="18"/>
                <w:szCs w:val="18"/>
                <w:lang w:eastAsia="zh-CN"/>
              </w:rPr>
            </w:pPr>
            <w:r>
              <w:rPr>
                <w:rFonts w:eastAsia="SimSun"/>
                <w:sz w:val="18"/>
                <w:szCs w:val="18"/>
                <w:lang w:eastAsia="zh-CN"/>
              </w:rPr>
              <w:t>If listing candidate solutions for 3.A, we fail to understand what’s the meaning of ‘</w:t>
            </w:r>
            <w:r w:rsidRPr="007F5DAC">
              <w:rPr>
                <w:rFonts w:eastAsia="SimSun"/>
                <w:sz w:val="18"/>
                <w:szCs w:val="18"/>
                <w:lang w:eastAsia="zh-CN"/>
              </w:rPr>
              <w:t>Quantized Doppler profile (amplitude vs. Doppler shift)</w:t>
            </w:r>
            <w:r>
              <w:rPr>
                <w:rFonts w:eastAsia="SimSun"/>
                <w:sz w:val="18"/>
                <w:szCs w:val="18"/>
                <w:lang w:eastAsia="zh-CN"/>
              </w:rPr>
              <w:t xml:space="preserve">’, which seems has been captured in </w:t>
            </w:r>
            <w:r w:rsidRPr="007F5DAC">
              <w:rPr>
                <w:rFonts w:eastAsia="SimSun"/>
                <w:sz w:val="18"/>
                <w:szCs w:val="18"/>
                <w:lang w:eastAsia="zh-CN"/>
              </w:rPr>
              <w:t>AltA3. Doppler shift(s)</w:t>
            </w:r>
            <w:r>
              <w:rPr>
                <w:rFonts w:eastAsia="SimSun"/>
                <w:sz w:val="18"/>
                <w:szCs w:val="18"/>
                <w:lang w:eastAsia="zh-CN"/>
              </w:rPr>
              <w:t>?</w:t>
            </w:r>
          </w:p>
          <w:p w14:paraId="7C23691A" w14:textId="77777777" w:rsidR="00C211E8" w:rsidRDefault="00C211E8" w:rsidP="00C211E8">
            <w:pPr>
              <w:widowControl w:val="0"/>
              <w:snapToGrid w:val="0"/>
              <w:rPr>
                <w:rFonts w:eastAsia="SimSun"/>
                <w:sz w:val="18"/>
                <w:szCs w:val="18"/>
                <w:lang w:eastAsia="zh-CN"/>
              </w:rPr>
            </w:pPr>
          </w:p>
          <w:p w14:paraId="758404E0" w14:textId="5554BDE9" w:rsidR="00C211E8" w:rsidRDefault="00C211E8" w:rsidP="00C211E8">
            <w:pPr>
              <w:widowControl w:val="0"/>
              <w:snapToGrid w:val="0"/>
              <w:rPr>
                <w:rFonts w:eastAsia="SimSun"/>
                <w:sz w:val="18"/>
                <w:szCs w:val="18"/>
                <w:lang w:eastAsia="zh-CN"/>
              </w:rPr>
            </w:pPr>
            <w:r>
              <w:rPr>
                <w:rFonts w:eastAsia="SimSun"/>
                <w:sz w:val="18"/>
                <w:szCs w:val="18"/>
                <w:lang w:eastAsia="zh-CN"/>
              </w:rPr>
              <w:t xml:space="preserve">Then, for candidate examples in </w:t>
            </w:r>
            <w:r w:rsidRPr="007F5DAC">
              <w:rPr>
                <w:rFonts w:eastAsia="SimSun"/>
                <w:sz w:val="18"/>
                <w:szCs w:val="18"/>
                <w:lang w:eastAsia="zh-CN"/>
              </w:rPr>
              <w:t>AltA3. Doppler shift(s)</w:t>
            </w:r>
            <w:r>
              <w:rPr>
                <w:rFonts w:eastAsia="SimSun"/>
                <w:sz w:val="18"/>
                <w:szCs w:val="18"/>
                <w:lang w:eastAsia="zh-CN"/>
              </w:rPr>
              <w:t>, we prefer to keep ‘relative Doppler shift’ which can be assumed a type of report format of carrying Doppler shift per TRS resource but with low report overhead, since only relative information is useful in term of CSI measurement/report configuration and transmission performance. We may have modification like ‘</w:t>
            </w:r>
            <w:r w:rsidRPr="000553A9">
              <w:rPr>
                <w:rFonts w:eastAsia="SimSun"/>
                <w:color w:val="FF0000"/>
                <w:sz w:val="18"/>
                <w:szCs w:val="18"/>
                <w:lang w:eastAsia="zh-CN"/>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Pr>
                <w:iCs/>
                <w:sz w:val="18"/>
                <w:szCs w:val="18"/>
                <w:lang w:val="en-GB"/>
              </w:rPr>
              <w:t>’</w:t>
            </w:r>
          </w:p>
          <w:p w14:paraId="5DF59E71" w14:textId="77777777" w:rsidR="00C211E8" w:rsidRPr="005113BD" w:rsidRDefault="00C211E8" w:rsidP="00C211E8">
            <w:pPr>
              <w:widowControl w:val="0"/>
              <w:snapToGrid w:val="0"/>
              <w:rPr>
                <w:rFonts w:eastAsia="SimSun"/>
                <w:b/>
                <w:bCs/>
                <w:sz w:val="18"/>
                <w:szCs w:val="18"/>
                <w:lang w:eastAsia="zh-CN"/>
              </w:rPr>
            </w:pPr>
          </w:p>
        </w:tc>
      </w:tr>
      <w:tr w:rsidR="000544E2" w14:paraId="10FD5E01"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E137CE" w14:textId="23EC10ED" w:rsidR="000544E2" w:rsidRDefault="000544E2" w:rsidP="000544E2">
            <w:pPr>
              <w:widowControl w:val="0"/>
              <w:snapToGrid w:val="0"/>
              <w:rPr>
                <w:rFonts w:eastAsiaTheme="minorEastAsia"/>
                <w:sz w:val="18"/>
                <w:szCs w:val="18"/>
                <w:lang w:eastAsia="zh-CN"/>
              </w:rPr>
            </w:pPr>
            <w:r>
              <w:rPr>
                <w:rFonts w:eastAsia="ＭＳ 明朝" w:hint="eastAsia"/>
                <w:sz w:val="18"/>
                <w:szCs w:val="18"/>
                <w:lang w:eastAsia="ja-JP"/>
              </w:rPr>
              <w:t>S</w:t>
            </w:r>
            <w:r>
              <w:rPr>
                <w:rFonts w:eastAsia="ＭＳ 明朝"/>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21B0E" w14:textId="77777777" w:rsidR="000544E2" w:rsidRDefault="000544E2" w:rsidP="000544E2">
            <w:pPr>
              <w:widowControl w:val="0"/>
              <w:snapToGrid w:val="0"/>
              <w:rPr>
                <w:rFonts w:eastAsia="ＭＳ 明朝"/>
                <w:sz w:val="18"/>
                <w:szCs w:val="18"/>
                <w:lang w:eastAsia="ja-JP"/>
              </w:rPr>
            </w:pPr>
            <w:r w:rsidRPr="00311F34">
              <w:rPr>
                <w:rFonts w:eastAsia="ＭＳ 明朝" w:hint="eastAsia"/>
                <w:sz w:val="18"/>
                <w:szCs w:val="18"/>
                <w:lang w:eastAsia="ja-JP"/>
              </w:rPr>
              <w:t>I</w:t>
            </w:r>
            <w:r w:rsidRPr="00311F34">
              <w:rPr>
                <w:rFonts w:eastAsia="ＭＳ 明朝"/>
                <w:sz w:val="18"/>
                <w:szCs w:val="18"/>
                <w:lang w:eastAsia="ja-JP"/>
              </w:rPr>
              <w:t>ssue 3</w:t>
            </w:r>
            <w:r>
              <w:rPr>
                <w:rFonts w:eastAsia="ＭＳ 明朝"/>
                <w:sz w:val="18"/>
                <w:szCs w:val="18"/>
                <w:lang w:eastAsia="ja-JP"/>
              </w:rPr>
              <w:t>.</w:t>
            </w:r>
            <w:r w:rsidRPr="00311F34">
              <w:rPr>
                <w:rFonts w:eastAsia="ＭＳ 明朝"/>
                <w:sz w:val="18"/>
                <w:szCs w:val="18"/>
                <w:lang w:eastAsia="ja-JP"/>
              </w:rPr>
              <w:t>1</w:t>
            </w:r>
            <w:r>
              <w:rPr>
                <w:rFonts w:eastAsia="ＭＳ 明朝"/>
                <w:sz w:val="18"/>
                <w:szCs w:val="18"/>
                <w:lang w:eastAsia="ja-JP"/>
              </w:rPr>
              <w:t>: Support the proposal (we slightly prefer Alt.B)</w:t>
            </w:r>
          </w:p>
          <w:p w14:paraId="12E4C274" w14:textId="2C14892A" w:rsidR="000544E2" w:rsidRDefault="000544E2" w:rsidP="000544E2">
            <w:pPr>
              <w:widowControl w:val="0"/>
              <w:snapToGrid w:val="0"/>
              <w:rPr>
                <w:rFonts w:eastAsia="ＭＳ 明朝"/>
                <w:sz w:val="18"/>
                <w:szCs w:val="18"/>
                <w:lang w:eastAsia="ja-JP"/>
              </w:rPr>
            </w:pPr>
            <w:r>
              <w:rPr>
                <w:rFonts w:eastAsia="ＭＳ 明朝" w:hint="eastAsia"/>
                <w:sz w:val="18"/>
                <w:szCs w:val="18"/>
                <w:lang w:eastAsia="ja-JP"/>
              </w:rPr>
              <w:t>I</w:t>
            </w:r>
            <w:r>
              <w:rPr>
                <w:rFonts w:eastAsia="ＭＳ 明朝"/>
                <w:sz w:val="18"/>
                <w:szCs w:val="18"/>
                <w:lang w:eastAsia="ja-JP"/>
              </w:rPr>
              <w:t xml:space="preserve">ssue 3.2: We </w:t>
            </w:r>
            <w:r w:rsidR="00BE0CBD">
              <w:rPr>
                <w:rFonts w:eastAsia="ＭＳ 明朝"/>
                <w:sz w:val="18"/>
                <w:szCs w:val="18"/>
                <w:lang w:eastAsia="ja-JP"/>
              </w:rPr>
              <w:t>support</w:t>
            </w:r>
            <w:r>
              <w:rPr>
                <w:rFonts w:eastAsia="ＭＳ 明朝"/>
                <w:sz w:val="18"/>
                <w:szCs w:val="18"/>
                <w:lang w:eastAsia="ja-JP"/>
              </w:rPr>
              <w:t xml:space="preserve"> P and SP CSI reporting</w:t>
            </w:r>
          </w:p>
          <w:p w14:paraId="7F26DD1B" w14:textId="6D0491DD" w:rsidR="000544E2" w:rsidRPr="004A5BF6" w:rsidRDefault="000544E2" w:rsidP="000544E2">
            <w:pPr>
              <w:widowControl w:val="0"/>
              <w:snapToGrid w:val="0"/>
              <w:rPr>
                <w:rFonts w:eastAsia="ＭＳ 明朝"/>
                <w:b/>
                <w:bCs/>
                <w:sz w:val="18"/>
                <w:szCs w:val="18"/>
                <w:u w:val="single"/>
                <w:lang w:eastAsia="ja-JP"/>
              </w:rPr>
            </w:pPr>
            <w:r>
              <w:rPr>
                <w:rFonts w:eastAsia="ＭＳ 明朝" w:hint="eastAsia"/>
                <w:sz w:val="18"/>
                <w:szCs w:val="18"/>
                <w:lang w:eastAsia="ja-JP"/>
              </w:rPr>
              <w:t>I</w:t>
            </w:r>
            <w:r>
              <w:rPr>
                <w:rFonts w:eastAsia="ＭＳ 明朝"/>
                <w:sz w:val="18"/>
                <w:szCs w:val="18"/>
                <w:lang w:eastAsia="ja-JP"/>
              </w:rPr>
              <w:t>ssue 3.3: We are fine with moderator’s assessment</w:t>
            </w: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646" w14:textId="77777777" w:rsidR="00FD587F" w:rsidRDefault="00FD587F" w:rsidP="00BC19F2">
      <w:r>
        <w:separator/>
      </w:r>
    </w:p>
  </w:endnote>
  <w:endnote w:type="continuationSeparator" w:id="0">
    <w:p w14:paraId="00A7CF78" w14:textId="77777777" w:rsidR="00FD587F" w:rsidRDefault="00FD587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8255" w14:textId="77777777" w:rsidR="00FD587F" w:rsidRDefault="00FD587F" w:rsidP="00BC19F2">
      <w:r>
        <w:separator/>
      </w:r>
    </w:p>
  </w:footnote>
  <w:footnote w:type="continuationSeparator" w:id="0">
    <w:p w14:paraId="2BEC7A35" w14:textId="77777777" w:rsidR="00FD587F" w:rsidRDefault="00FD587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1599C"/>
    <w:multiLevelType w:val="hybridMultilevel"/>
    <w:tmpl w:val="111E145E"/>
    <w:lvl w:ilvl="0" w:tplc="15D27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8"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5"/>
  </w:num>
  <w:num w:numId="3">
    <w:abstractNumId w:val="43"/>
  </w:num>
  <w:num w:numId="4">
    <w:abstractNumId w:val="63"/>
  </w:num>
  <w:num w:numId="5">
    <w:abstractNumId w:val="77"/>
  </w:num>
  <w:num w:numId="6">
    <w:abstractNumId w:val="11"/>
  </w:num>
  <w:num w:numId="7">
    <w:abstractNumId w:val="69"/>
  </w:num>
  <w:num w:numId="8">
    <w:abstractNumId w:val="81"/>
  </w:num>
  <w:num w:numId="9">
    <w:abstractNumId w:val="16"/>
  </w:num>
  <w:num w:numId="10">
    <w:abstractNumId w:val="38"/>
  </w:num>
  <w:num w:numId="11">
    <w:abstractNumId w:val="73"/>
  </w:num>
  <w:num w:numId="12">
    <w:abstractNumId w:val="64"/>
  </w:num>
  <w:num w:numId="13">
    <w:abstractNumId w:val="70"/>
  </w:num>
  <w:num w:numId="14">
    <w:abstractNumId w:val="80"/>
  </w:num>
  <w:num w:numId="15">
    <w:abstractNumId w:val="45"/>
  </w:num>
  <w:num w:numId="16">
    <w:abstractNumId w:val="57"/>
  </w:num>
  <w:num w:numId="17">
    <w:abstractNumId w:val="47"/>
  </w:num>
  <w:num w:numId="18">
    <w:abstractNumId w:val="21"/>
  </w:num>
  <w:num w:numId="19">
    <w:abstractNumId w:val="1"/>
  </w:num>
  <w:num w:numId="20">
    <w:abstractNumId w:val="15"/>
  </w:num>
  <w:num w:numId="21">
    <w:abstractNumId w:val="30"/>
  </w:num>
  <w:num w:numId="22">
    <w:abstractNumId w:val="14"/>
  </w:num>
  <w:num w:numId="23">
    <w:abstractNumId w:val="54"/>
  </w:num>
  <w:num w:numId="24">
    <w:abstractNumId w:val="20"/>
  </w:num>
  <w:num w:numId="25">
    <w:abstractNumId w:val="44"/>
  </w:num>
  <w:num w:numId="26">
    <w:abstractNumId w:val="53"/>
  </w:num>
  <w:num w:numId="27">
    <w:abstractNumId w:val="51"/>
  </w:num>
  <w:num w:numId="28">
    <w:abstractNumId w:val="50"/>
  </w:num>
  <w:num w:numId="29">
    <w:abstractNumId w:val="59"/>
  </w:num>
  <w:num w:numId="30">
    <w:abstractNumId w:val="24"/>
  </w:num>
  <w:num w:numId="31">
    <w:abstractNumId w:val="48"/>
  </w:num>
  <w:num w:numId="32">
    <w:abstractNumId w:val="48"/>
  </w:num>
  <w:num w:numId="33">
    <w:abstractNumId w:val="9"/>
  </w:num>
  <w:num w:numId="34">
    <w:abstractNumId w:val="29"/>
  </w:num>
  <w:num w:numId="35">
    <w:abstractNumId w:val="76"/>
  </w:num>
  <w:num w:numId="36">
    <w:abstractNumId w:val="67"/>
  </w:num>
  <w:num w:numId="37">
    <w:abstractNumId w:val="33"/>
  </w:num>
  <w:num w:numId="38">
    <w:abstractNumId w:val="18"/>
  </w:num>
  <w:num w:numId="39">
    <w:abstractNumId w:val="37"/>
  </w:num>
  <w:num w:numId="40">
    <w:abstractNumId w:val="60"/>
  </w:num>
  <w:num w:numId="41">
    <w:abstractNumId w:val="58"/>
  </w:num>
  <w:num w:numId="42">
    <w:abstractNumId w:val="6"/>
  </w:num>
  <w:num w:numId="43">
    <w:abstractNumId w:val="74"/>
  </w:num>
  <w:num w:numId="44">
    <w:abstractNumId w:val="2"/>
  </w:num>
  <w:num w:numId="45">
    <w:abstractNumId w:val="22"/>
  </w:num>
  <w:num w:numId="46">
    <w:abstractNumId w:val="31"/>
  </w:num>
  <w:num w:numId="47">
    <w:abstractNumId w:val="17"/>
  </w:num>
  <w:num w:numId="48">
    <w:abstractNumId w:val="79"/>
  </w:num>
  <w:num w:numId="49">
    <w:abstractNumId w:val="72"/>
  </w:num>
  <w:num w:numId="50">
    <w:abstractNumId w:val="78"/>
  </w:num>
  <w:num w:numId="51">
    <w:abstractNumId w:val="66"/>
  </w:num>
  <w:num w:numId="52">
    <w:abstractNumId w:val="25"/>
  </w:num>
  <w:num w:numId="53">
    <w:abstractNumId w:val="8"/>
  </w:num>
  <w:num w:numId="54">
    <w:abstractNumId w:val="62"/>
  </w:num>
  <w:num w:numId="55">
    <w:abstractNumId w:val="35"/>
  </w:num>
  <w:num w:numId="56">
    <w:abstractNumId w:val="75"/>
  </w:num>
  <w:num w:numId="57">
    <w:abstractNumId w:val="49"/>
  </w:num>
  <w:num w:numId="58">
    <w:abstractNumId w:val="53"/>
    <w:lvlOverride w:ilvl="0">
      <w:startOverride w:val="1"/>
    </w:lvlOverride>
  </w:num>
  <w:num w:numId="59">
    <w:abstractNumId w:val="39"/>
  </w:num>
  <w:num w:numId="60">
    <w:abstractNumId w:val="71"/>
  </w:num>
  <w:num w:numId="61">
    <w:abstractNumId w:val="41"/>
  </w:num>
  <w:num w:numId="62">
    <w:abstractNumId w:val="7"/>
  </w:num>
  <w:num w:numId="63">
    <w:abstractNumId w:val="27"/>
  </w:num>
  <w:num w:numId="64">
    <w:abstractNumId w:val="42"/>
  </w:num>
  <w:num w:numId="65">
    <w:abstractNumId w:val="52"/>
  </w:num>
  <w:num w:numId="66">
    <w:abstractNumId w:val="32"/>
  </w:num>
  <w:num w:numId="67">
    <w:abstractNumId w:val="61"/>
  </w:num>
  <w:num w:numId="68">
    <w:abstractNumId w:val="5"/>
  </w:num>
  <w:num w:numId="69">
    <w:abstractNumId w:val="4"/>
  </w:num>
  <w:num w:numId="70">
    <w:abstractNumId w:val="55"/>
  </w:num>
  <w:num w:numId="71">
    <w:abstractNumId w:val="68"/>
  </w:num>
  <w:num w:numId="72">
    <w:abstractNumId w:val="19"/>
  </w:num>
  <w:num w:numId="73">
    <w:abstractNumId w:val="34"/>
  </w:num>
  <w:num w:numId="74">
    <w:abstractNumId w:val="36"/>
  </w:num>
  <w:num w:numId="75">
    <w:abstractNumId w:val="46"/>
  </w:num>
  <w:num w:numId="76">
    <w:abstractNumId w:val="56"/>
  </w:num>
  <w:num w:numId="77">
    <w:abstractNumId w:val="28"/>
  </w:num>
  <w:num w:numId="78">
    <w:abstractNumId w:val="26"/>
  </w:num>
  <w:num w:numId="79">
    <w:abstractNumId w:val="40"/>
  </w:num>
  <w:num w:numId="80">
    <w:abstractNumId w:val="13"/>
  </w:num>
  <w:num w:numId="81">
    <w:abstractNumId w:val="3"/>
  </w:num>
  <w:num w:numId="82">
    <w:abstractNumId w:val="12"/>
  </w:num>
  <w:num w:numId="83">
    <w:abstractNumId w:val="0"/>
  </w:num>
  <w:num w:numId="84">
    <w:abstractNumId w:val="23"/>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NEC-GaoYukai">
    <w15:presenceInfo w15:providerId="None" w15:userId="NEC-GaoYukai"/>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4E2"/>
    <w:rsid w:val="00054AFF"/>
    <w:rsid w:val="00054C2A"/>
    <w:rsid w:val="000550CC"/>
    <w:rsid w:val="0005696F"/>
    <w:rsid w:val="0006445E"/>
    <w:rsid w:val="000644AF"/>
    <w:rsid w:val="000664AF"/>
    <w:rsid w:val="000671BC"/>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4DD0"/>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D712C"/>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12CA"/>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3E28"/>
    <w:rsid w:val="0059633D"/>
    <w:rsid w:val="005975EC"/>
    <w:rsid w:val="005A22E2"/>
    <w:rsid w:val="005A3EF5"/>
    <w:rsid w:val="005A3FB9"/>
    <w:rsid w:val="005B2320"/>
    <w:rsid w:val="005B30D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054"/>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0DB"/>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276DD"/>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4C5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4BD7"/>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0978"/>
    <w:rsid w:val="009D152E"/>
    <w:rsid w:val="009D54BB"/>
    <w:rsid w:val="009D5D3B"/>
    <w:rsid w:val="009D5E8E"/>
    <w:rsid w:val="009D63B0"/>
    <w:rsid w:val="009E38A4"/>
    <w:rsid w:val="009E40DD"/>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0C97"/>
    <w:rsid w:val="00A61DC5"/>
    <w:rsid w:val="00A651C7"/>
    <w:rsid w:val="00A66D58"/>
    <w:rsid w:val="00A72257"/>
    <w:rsid w:val="00A72270"/>
    <w:rsid w:val="00A7301E"/>
    <w:rsid w:val="00A74F9D"/>
    <w:rsid w:val="00A753F3"/>
    <w:rsid w:val="00A77202"/>
    <w:rsid w:val="00A81CED"/>
    <w:rsid w:val="00A82543"/>
    <w:rsid w:val="00A82D52"/>
    <w:rsid w:val="00A84CF0"/>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59CE"/>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342B"/>
    <w:rsid w:val="00B350A0"/>
    <w:rsid w:val="00B35274"/>
    <w:rsid w:val="00B35DC5"/>
    <w:rsid w:val="00B37118"/>
    <w:rsid w:val="00B379D1"/>
    <w:rsid w:val="00B452BB"/>
    <w:rsid w:val="00B45C87"/>
    <w:rsid w:val="00B47220"/>
    <w:rsid w:val="00B50383"/>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24B1"/>
    <w:rsid w:val="00BD3918"/>
    <w:rsid w:val="00BD45F6"/>
    <w:rsid w:val="00BD4E91"/>
    <w:rsid w:val="00BE0B95"/>
    <w:rsid w:val="00BE0B99"/>
    <w:rsid w:val="00BE0CBD"/>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0AC"/>
    <w:rsid w:val="00C20A9E"/>
    <w:rsid w:val="00C211E8"/>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95E"/>
    <w:rsid w:val="00CB0B83"/>
    <w:rsid w:val="00CB1A26"/>
    <w:rsid w:val="00CB21FE"/>
    <w:rsid w:val="00CB387D"/>
    <w:rsid w:val="00CB6B37"/>
    <w:rsid w:val="00CC0092"/>
    <w:rsid w:val="00CC28B5"/>
    <w:rsid w:val="00CC41B2"/>
    <w:rsid w:val="00CC5EA0"/>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123F"/>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B46"/>
    <w:rsid w:val="00F17DC3"/>
    <w:rsid w:val="00F24D69"/>
    <w:rsid w:val="00F24D7C"/>
    <w:rsid w:val="00F265A5"/>
    <w:rsid w:val="00F30145"/>
    <w:rsid w:val="00F327C2"/>
    <w:rsid w:val="00F345CC"/>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6752C"/>
    <w:rsid w:val="00F749FF"/>
    <w:rsid w:val="00F80FDA"/>
    <w:rsid w:val="00F8435E"/>
    <w:rsid w:val="00F84B60"/>
    <w:rsid w:val="00F85A1C"/>
    <w:rsid w:val="00F85ABB"/>
    <w:rsid w:val="00F85EED"/>
    <w:rsid w:val="00F9229C"/>
    <w:rsid w:val="00F94013"/>
    <w:rsid w:val="00FA0741"/>
    <w:rsid w:val="00FB0CA9"/>
    <w:rsid w:val="00FB191F"/>
    <w:rsid w:val="00FB316A"/>
    <w:rsid w:val="00FC2117"/>
    <w:rsid w:val="00FC3120"/>
    <w:rsid w:val="00FC32D0"/>
    <w:rsid w:val="00FC4B61"/>
    <w:rsid w:val="00FD17C4"/>
    <w:rsid w:val="00FD1B8C"/>
    <w:rsid w:val="00FD1C99"/>
    <w:rsid w:val="00FD3B9C"/>
    <w:rsid w:val="00FD5545"/>
    <w:rsid w:val="00FD5675"/>
    <w:rsid w:val="00FD587F"/>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ＭＳ 明朝"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af2">
    <w:name w:val="コメント文字列 (文字)"/>
    <w:link w:val="af3"/>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ＭＳ 明朝"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aliases w:val="cap"/>
    <w:basedOn w:val="a"/>
    <w:next w:val="a"/>
    <w:link w:val="af7"/>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8">
    <w:name w:val="Document Map"/>
    <w:basedOn w:val="a"/>
    <w:qFormat/>
    <w:rPr>
      <w:rFonts w:ascii="SimSun" w:eastAsia="SimSun" w:hAnsi="SimSun"/>
      <w:sz w:val="18"/>
      <w:szCs w:val="18"/>
    </w:rPr>
  </w:style>
  <w:style w:type="paragraph" w:styleId="af3">
    <w:name w:val="annotation text"/>
    <w:basedOn w:val="a"/>
    <w:link w:val="af2"/>
    <w:uiPriority w:val="99"/>
    <w:qFormat/>
    <w:pPr>
      <w:spacing w:after="160"/>
    </w:pPr>
    <w:rPr>
      <w:rFonts w:eastAsia="SimSun"/>
      <w:sz w:val="20"/>
      <w:szCs w:val="20"/>
      <w:lang w:eastAsia="en-US"/>
    </w:rPr>
  </w:style>
  <w:style w:type="paragraph" w:styleId="af9">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a">
    <w:name w:val="footer"/>
    <w:basedOn w:val="a"/>
    <w:pPr>
      <w:tabs>
        <w:tab w:val="center" w:pos="4153"/>
        <w:tab w:val="right" w:pos="8306"/>
      </w:tabs>
      <w:snapToGrid w:val="0"/>
      <w:spacing w:after="160"/>
    </w:pPr>
    <w:rPr>
      <w:rFonts w:eastAsia="SimSun"/>
      <w:sz w:val="18"/>
      <w:szCs w:val="18"/>
      <w:lang w:eastAsia="en-US"/>
    </w:rPr>
  </w:style>
  <w:style w:type="paragraph" w:styleId="afb">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fc">
    <w:name w:val="annotation subject"/>
    <w:basedOn w:val="af3"/>
    <w:next w:val="af3"/>
    <w:qFormat/>
    <w:rPr>
      <w:b/>
      <w:bC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afe"/>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4"/>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ＭＳ 明朝"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ＭＳ 明朝"/>
      <w:sz w:val="20"/>
      <w:lang w:val="x-none" w:eastAsia="en-US"/>
    </w:rPr>
  </w:style>
  <w:style w:type="paragraph" w:customStyle="1" w:styleId="boldbullet10">
    <w:name w:val="boldbullet1"/>
    <w:basedOn w:val="bullet10"/>
    <w:qFormat/>
    <w:rsid w:val="00E8365A"/>
    <w:pPr>
      <w:ind w:left="420" w:hanging="420"/>
    </w:pPr>
    <w:rPr>
      <w:b/>
    </w:rPr>
  </w:style>
  <w:style w:type="paragraph" w:styleId="aff0">
    <w:name w:val="Revision"/>
    <w:uiPriority w:val="99"/>
    <w:semiHidden/>
    <w:qFormat/>
    <w:rsid w:val="00735669"/>
    <w:rPr>
      <w:rFonts w:ascii="Times New Roman" w:hAnsi="Times New Roman"/>
      <w:sz w:val="24"/>
      <w:szCs w:val="24"/>
      <w:lang w:eastAsia="ko-KR"/>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af7">
    <w:name w:val="図表番号 (文字)"/>
    <w:aliases w:val="cap (文字)"/>
    <w:link w:val="af6"/>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4066-CCE6-4904-9FED-BC4221DA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23171</Words>
  <Characters>132079</Characters>
  <Application>Microsoft Office Word</Application>
  <DocSecurity>0</DocSecurity>
  <Lines>1100</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横枕一成/課長</cp:lastModifiedBy>
  <cp:revision>9</cp:revision>
  <cp:lastPrinted>2021-10-06T09:28:00Z</cp:lastPrinted>
  <dcterms:created xsi:type="dcterms:W3CDTF">2022-10-10T07:00:00Z</dcterms:created>
  <dcterms:modified xsi:type="dcterms:W3CDTF">2022-10-10T07:54:00Z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