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Pr="00FF7B5F" w:rsidRDefault="00465409" w:rsidP="00F07369">
            <w:pPr>
              <w:widowControl w:val="0"/>
              <w:snapToGrid w:val="0"/>
              <w:jc w:val="both"/>
              <w:rPr>
                <w:rFonts w:eastAsia="Malgun Gothic"/>
                <w:sz w:val="18"/>
                <w:szCs w:val="18"/>
                <w:lang w:val="en-GB"/>
              </w:rPr>
            </w:pPr>
            <w:r w:rsidRPr="00FF7B5F">
              <w:rPr>
                <w:rFonts w:eastAsia="Malgun Gothic"/>
                <w:sz w:val="18"/>
                <w:szCs w:val="18"/>
                <w:lang w:val="en-GB"/>
              </w:rPr>
              <w:t>[Reformulation]</w:t>
            </w:r>
          </w:p>
          <w:p w14:paraId="4A492ABA" w14:textId="77777777" w:rsidR="00465409" w:rsidRPr="00FF7B5F" w:rsidRDefault="00465409" w:rsidP="00465409">
            <w:pPr>
              <w:widowControl w:val="0"/>
              <w:numPr>
                <w:ilvl w:val="0"/>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Alt1. N is </w:t>
            </w:r>
            <w:proofErr w:type="spellStart"/>
            <w:r w:rsidRPr="00FF7B5F">
              <w:rPr>
                <w:rFonts w:ascii="Times" w:eastAsia="Batang" w:hAnsi="Times" w:cs="Times"/>
                <w:sz w:val="18"/>
                <w:szCs w:val="20"/>
                <w:lang w:val="en-GB" w:eastAsia="en-US"/>
              </w:rPr>
              <w:t>gNB</w:t>
            </w:r>
            <w:proofErr w:type="spellEnd"/>
            <w:r w:rsidRPr="00FF7B5F">
              <w:rPr>
                <w:rFonts w:ascii="Times" w:eastAsia="Batang" w:hAnsi="Times" w:cs="Times"/>
                <w:sz w:val="18"/>
                <w:szCs w:val="20"/>
                <w:lang w:val="en-GB" w:eastAsia="en-US"/>
              </w:rPr>
              <w:t>-configured via higher-layer (RRC) signalling</w:t>
            </w:r>
          </w:p>
          <w:p w14:paraId="73F8F650" w14:textId="51CD1C7F"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The N configured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 xml:space="preserve">are </w:t>
            </w:r>
            <w:proofErr w:type="spellStart"/>
            <w:r w:rsidRPr="00FF7B5F">
              <w:rPr>
                <w:rFonts w:ascii="Times" w:eastAsia="Batang" w:hAnsi="Times" w:cs="Times"/>
                <w:sz w:val="18"/>
                <w:szCs w:val="20"/>
                <w:lang w:val="en-GB" w:eastAsia="en-US"/>
              </w:rPr>
              <w:t>gNB</w:t>
            </w:r>
            <w:proofErr w:type="spellEnd"/>
            <w:r w:rsidRPr="00FF7B5F">
              <w:rPr>
                <w:rFonts w:ascii="Times" w:eastAsia="Batang" w:hAnsi="Times" w:cs="Times"/>
                <w:sz w:val="18"/>
                <w:szCs w:val="20"/>
                <w:lang w:val="en-GB" w:eastAsia="en-US"/>
              </w:rPr>
              <w:t>-configured via higher-layer (RRC) signalling</w:t>
            </w:r>
          </w:p>
          <w:p w14:paraId="6FF58532" w14:textId="1B944352" w:rsidR="00B37118" w:rsidRPr="00FF7B5F" w:rsidRDefault="00B37118"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Note: Selection of a subset from the configured N CSI-RS resources can be performed by UE via NZC selection (indicated by bitmap</w:t>
            </w:r>
            <w:ins w:id="2" w:author="Eko Onggosanusi" w:date="2022-10-09T15:48:00Z">
              <w:r w:rsidR="00F468B8" w:rsidRPr="00FF7B5F">
                <w:rPr>
                  <w:rFonts w:ascii="Times" w:eastAsia="Batang" w:hAnsi="Times" w:cs="Times"/>
                  <w:sz w:val="18"/>
                  <w:szCs w:val="20"/>
                  <w:lang w:val="en-GB" w:eastAsia="en-US"/>
                </w:rPr>
                <w:t>(s)</w:t>
              </w:r>
            </w:ins>
            <w:r w:rsidRPr="00FF7B5F">
              <w:rPr>
                <w:rFonts w:ascii="Times" w:eastAsia="Batang" w:hAnsi="Times" w:cs="Times"/>
                <w:sz w:val="18"/>
                <w:szCs w:val="20"/>
                <w:lang w:val="en-GB" w:eastAsia="en-US"/>
              </w:rPr>
              <w:t xml:space="preserve">)  </w:t>
            </w:r>
          </w:p>
          <w:p w14:paraId="310E459D" w14:textId="66F56A22"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lastRenderedPageBreak/>
              <w:t>Note: only one transmission hypothesis is reported</w:t>
            </w:r>
          </w:p>
          <w:p w14:paraId="0B9156E7" w14:textId="44CB044F" w:rsidR="00465409" w:rsidRPr="00FF7B5F" w:rsidRDefault="00465409" w:rsidP="00465409">
            <w:pPr>
              <w:widowControl w:val="0"/>
              <w:numPr>
                <w:ilvl w:val="0"/>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Alt2. </w:t>
            </w:r>
            <w:r w:rsidR="00683025" w:rsidRPr="00FF7B5F">
              <w:rPr>
                <w:rFonts w:ascii="Times" w:eastAsia="Batang" w:hAnsi="Times" w:cs="Times"/>
                <w:sz w:val="18"/>
                <w:szCs w:val="20"/>
                <w:lang w:val="en-GB" w:eastAsia="en-US"/>
              </w:rPr>
              <w:t xml:space="preserve">The selection of </w:t>
            </w:r>
            <w:r w:rsidRPr="00FF7B5F">
              <w:rPr>
                <w:rFonts w:ascii="Times" w:eastAsia="Batang" w:hAnsi="Times" w:cs="Times"/>
                <w:sz w:val="18"/>
                <w:szCs w:val="20"/>
                <w:lang w:val="en-GB" w:eastAsia="en-US"/>
              </w:rPr>
              <w:t xml:space="preserve">N </w:t>
            </w:r>
            <w:r w:rsidR="00B37118" w:rsidRPr="00FF7B5F">
              <w:rPr>
                <w:rFonts w:ascii="Times" w:eastAsia="Batang" w:hAnsi="Times" w:cs="Times"/>
                <w:sz w:val="18"/>
                <w:szCs w:val="20"/>
                <w:lang w:val="en-GB" w:eastAsia="en-US"/>
              </w:rPr>
              <w:t>CSI-RS resource</w:t>
            </w:r>
            <w:r w:rsidR="00683025" w:rsidRPr="00FF7B5F">
              <w:rPr>
                <w:rFonts w:ascii="Times" w:eastAsia="Batang" w:hAnsi="Times" w:cs="Times"/>
                <w:sz w:val="18"/>
                <w:szCs w:val="20"/>
                <w:lang w:val="en-GB" w:eastAsia="en-US"/>
              </w:rPr>
              <w:t xml:space="preserve">s </w:t>
            </w:r>
            <w:r w:rsidRPr="00FF7B5F">
              <w:rPr>
                <w:rFonts w:ascii="Times" w:eastAsia="Batang" w:hAnsi="Times" w:cs="Times"/>
                <w:sz w:val="18"/>
                <w:szCs w:val="20"/>
                <w:lang w:val="en-GB" w:eastAsia="en-US"/>
              </w:rPr>
              <w:t xml:space="preserve">is </w:t>
            </w:r>
            <w:r w:rsidR="00683025" w:rsidRPr="00FF7B5F">
              <w:rPr>
                <w:rFonts w:ascii="Times" w:eastAsia="Batang" w:hAnsi="Times" w:cs="Times"/>
                <w:sz w:val="18"/>
                <w:szCs w:val="20"/>
                <w:lang w:val="en-GB" w:eastAsia="en-US"/>
              </w:rPr>
              <w:t xml:space="preserve">performed by </w:t>
            </w:r>
            <w:r w:rsidRPr="00FF7B5F">
              <w:rPr>
                <w:rFonts w:ascii="Times" w:eastAsia="Batang" w:hAnsi="Times" w:cs="Times"/>
                <w:sz w:val="18"/>
                <w:szCs w:val="20"/>
                <w:lang w:val="en-GB" w:eastAsia="en-US"/>
              </w:rPr>
              <w:t>UE and reported as a part of CSI report where N</w:t>
            </w:r>
            <m:oMath>
              <m:r>
                <w:rPr>
                  <w:rFonts w:ascii="Cambria Math" w:eastAsia="Batang" w:hAnsi="Cambria Math" w:cs="Times"/>
                  <w:sz w:val="18"/>
                  <w:szCs w:val="20"/>
                  <w:lang w:eastAsia="en-US"/>
                </w:rPr>
                <m:t>∈</m:t>
              </m:r>
            </m:oMath>
            <w:r w:rsidRPr="00FF7B5F">
              <w:rPr>
                <w:rFonts w:ascii="Times" w:eastAsia="Batang" w:hAnsi="Times" w:cs="Times"/>
                <w:sz w:val="18"/>
                <w:szCs w:val="20"/>
                <w:lang w:val="en-GB" w:eastAsia="en-US"/>
              </w:rPr>
              <w:t xml:space="preserve">{1,..., NTRP} </w:t>
            </w:r>
          </w:p>
          <w:p w14:paraId="61BF9E9A" w14:textId="009EBC46"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N is the number of cooperating </w:t>
            </w:r>
            <w:r w:rsidR="00B37118" w:rsidRPr="00FF7B5F">
              <w:rPr>
                <w:rFonts w:ascii="Times" w:eastAsia="Batang" w:hAnsi="Times" w:cs="Times"/>
                <w:sz w:val="18"/>
                <w:szCs w:val="20"/>
                <w:lang w:val="en-GB" w:eastAsia="en-US"/>
              </w:rPr>
              <w:t>CSI-RS resources</w:t>
            </w:r>
            <w:r w:rsidRPr="00FF7B5F">
              <w:rPr>
                <w:rFonts w:ascii="Times" w:eastAsia="Batang" w:hAnsi="Times" w:cs="Times"/>
                <w:sz w:val="18"/>
                <w:szCs w:val="20"/>
                <w:lang w:val="en-GB" w:eastAsia="en-US"/>
              </w:rPr>
              <w:t xml:space="preserve">, while NTRP is the maximum number of cooperating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 xml:space="preserve">configured by </w:t>
            </w:r>
            <w:proofErr w:type="spellStart"/>
            <w:r w:rsidRPr="00FF7B5F">
              <w:rPr>
                <w:rFonts w:ascii="Times" w:eastAsia="Batang" w:hAnsi="Times" w:cs="Times"/>
                <w:sz w:val="18"/>
                <w:szCs w:val="20"/>
                <w:lang w:val="en-GB" w:eastAsia="en-US"/>
              </w:rPr>
              <w:t>gNB</w:t>
            </w:r>
            <w:proofErr w:type="spellEnd"/>
            <w:r w:rsidRPr="00FF7B5F">
              <w:rPr>
                <w:rFonts w:ascii="Times" w:eastAsia="Batang" w:hAnsi="Times" w:cs="Times"/>
                <w:sz w:val="18"/>
                <w:szCs w:val="20"/>
                <w:lang w:val="en-GB" w:eastAsia="en-US"/>
              </w:rPr>
              <w:t xml:space="preserve"> </w:t>
            </w:r>
          </w:p>
          <w:p w14:paraId="0F346D1D" w14:textId="1663255D"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In this case, the selection of N out of NTRP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is also reported (FFS: exact reporting scheme</w:t>
            </w:r>
            <w:ins w:id="3" w:author="Eko Onggosanusi" w:date="2022-10-09T15:30:00Z">
              <w:r w:rsidR="00D0025E" w:rsidRPr="00FF7B5F">
                <w:rPr>
                  <w:rFonts w:ascii="Times" w:eastAsia="Batang" w:hAnsi="Times" w:cs="Times"/>
                  <w:sz w:val="18"/>
                  <w:szCs w:val="20"/>
                  <w:lang w:val="en-GB" w:eastAsia="en-US"/>
                </w:rPr>
                <w:t>, selection restriction</w:t>
              </w:r>
            </w:ins>
            <w:r w:rsidRPr="00FF7B5F">
              <w:rPr>
                <w:rFonts w:ascii="Times" w:eastAsia="Batang" w:hAnsi="Times" w:cs="Times"/>
                <w:sz w:val="18"/>
                <w:szCs w:val="20"/>
                <w:lang w:val="en-GB" w:eastAsia="en-US"/>
              </w:rPr>
              <w:t>)</w:t>
            </w:r>
          </w:p>
          <w:p w14:paraId="694AABFA" w14:textId="29FFD1FC" w:rsidR="00465409" w:rsidRPr="00FF7B5F" w:rsidRDefault="00465409" w:rsidP="00465409">
            <w:pPr>
              <w:widowControl w:val="0"/>
              <w:numPr>
                <w:ilvl w:val="1"/>
                <w:numId w:val="34"/>
              </w:numPr>
              <w:suppressAutoHyphens w:val="0"/>
              <w:snapToGrid w:val="0"/>
              <w:jc w:val="both"/>
              <w:rPr>
                <w:rFonts w:eastAsia="Batang"/>
                <w:sz w:val="18"/>
                <w:szCs w:val="20"/>
                <w:lang w:val="en-GB" w:eastAsia="en-US"/>
              </w:rPr>
            </w:pPr>
            <w:r w:rsidRPr="00FF7B5F">
              <w:rPr>
                <w:rFonts w:ascii="Times" w:eastAsia="Batang" w:hAnsi="Times" w:cs="Times"/>
                <w:sz w:val="18"/>
                <w:szCs w:val="20"/>
                <w:lang w:val="en-GB" w:eastAsia="en-US"/>
              </w:rPr>
              <w:t xml:space="preserve">FFS: </w:t>
            </w:r>
            <w:r w:rsidRPr="00FF7B5F">
              <w:rPr>
                <w:rFonts w:eastAsia="Batang"/>
                <w:sz w:val="18"/>
                <w:szCs w:val="20"/>
                <w:lang w:val="en-GB" w:eastAsia="en-US"/>
              </w:rPr>
              <w:t xml:space="preserve">Configuration of NTRP </w:t>
            </w:r>
            <w:r w:rsidR="00B37118" w:rsidRPr="00FF7B5F">
              <w:rPr>
                <w:rFonts w:eastAsia="Batang"/>
                <w:sz w:val="18"/>
                <w:szCs w:val="20"/>
                <w:lang w:val="en-GB" w:eastAsia="en-US"/>
              </w:rPr>
              <w:t xml:space="preserve">CSI-RS resources </w:t>
            </w:r>
            <w:r w:rsidRPr="00FF7B5F">
              <w:rPr>
                <w:rFonts w:eastAsia="Batang"/>
                <w:sz w:val="18"/>
                <w:szCs w:val="20"/>
                <w:lang w:val="en-GB" w:eastAsia="en-US"/>
              </w:rPr>
              <w:t>and the value of NTRP, whether explicit or implicit</w:t>
            </w:r>
          </w:p>
          <w:p w14:paraId="70B489BB" w14:textId="77777777" w:rsidR="00465409" w:rsidRPr="00FF7B5F" w:rsidRDefault="00465409" w:rsidP="00465409">
            <w:pPr>
              <w:widowControl w:val="0"/>
              <w:numPr>
                <w:ilvl w:val="1"/>
                <w:numId w:val="34"/>
              </w:numPr>
              <w:suppressAutoHyphens w:val="0"/>
              <w:snapToGrid w:val="0"/>
              <w:jc w:val="both"/>
              <w:rPr>
                <w:rFonts w:eastAsia="Batang"/>
                <w:sz w:val="18"/>
                <w:szCs w:val="20"/>
                <w:lang w:val="en-GB" w:eastAsia="en-US"/>
              </w:rPr>
            </w:pPr>
            <w:r w:rsidRPr="00FF7B5F">
              <w:rPr>
                <w:rFonts w:eastAsia="Batang"/>
                <w:sz w:val="18"/>
                <w:szCs w:val="20"/>
                <w:lang w:val="en-GB" w:eastAsia="en-US"/>
              </w:rPr>
              <w:t>Note: only one transmission hypothesis is reported. UE is not mandated to calculate CSI for multiple transmission hypotheses.</w:t>
            </w:r>
          </w:p>
          <w:p w14:paraId="5914CB0F" w14:textId="77777777" w:rsidR="00465409" w:rsidRPr="00FF7B5F" w:rsidRDefault="00465409" w:rsidP="00465409">
            <w:pPr>
              <w:widowControl w:val="0"/>
              <w:snapToGrid w:val="0"/>
              <w:jc w:val="both"/>
              <w:rPr>
                <w:rFonts w:eastAsia="Batang"/>
                <w:sz w:val="18"/>
                <w:szCs w:val="20"/>
                <w:lang w:val="en-GB" w:eastAsia="en-US"/>
              </w:rPr>
            </w:pPr>
            <w:r w:rsidRPr="00FF7B5F">
              <w:rPr>
                <w:sz w:val="18"/>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6E2C545B"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r w:rsidR="00F468B8">
              <w:rPr>
                <w:sz w:val="18"/>
                <w:szCs w:val="18"/>
                <w:lang w:val="en-GB" w:eastAsia="zh-CN"/>
              </w:rPr>
              <w:t>Fraunhofer IIS/HHI</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w:t>
            </w:r>
            <w:proofErr w:type="spellStart"/>
            <w:r w:rsidR="009A5457">
              <w:rPr>
                <w:sz w:val="18"/>
                <w:szCs w:val="18"/>
                <w:lang w:val="en-GB" w:eastAsia="zh-CN"/>
              </w:rPr>
              <w:t>Spreadtrum</w:t>
            </w:r>
            <w:proofErr w:type="spellEnd"/>
            <w:r w:rsidR="009A5457">
              <w:rPr>
                <w:sz w:val="18"/>
                <w:szCs w:val="18"/>
                <w:lang w:val="en-GB" w:eastAsia="zh-CN"/>
              </w:rPr>
              <w:t xml:space="preserve">,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w:t>
            </w:r>
            <w:proofErr w:type="spellStart"/>
            <w:r w:rsidRPr="00A470DA">
              <w:rPr>
                <w:rFonts w:ascii="Times" w:eastAsia="Batang" w:hAnsi="Times" w:cs="Times"/>
                <w:sz w:val="16"/>
                <w:szCs w:val="20"/>
                <w:lang w:val="en-GB" w:eastAsia="en-US"/>
              </w:rPr>
              <w:t>mTRP</w:t>
            </w:r>
            <w:proofErr w:type="spellEnd"/>
            <w:r w:rsidRPr="00A470DA">
              <w:rPr>
                <w:rFonts w:ascii="Times" w:eastAsia="Batang" w:hAnsi="Times" w:cs="Times"/>
                <w:sz w:val="16"/>
                <w:szCs w:val="20"/>
                <w:lang w:val="en-GB" w:eastAsia="en-US"/>
              </w:rPr>
              <w:t xml:space="preserve">,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 xml:space="preserve">On the Type-II codebook refinement for CJT </w:t>
            </w:r>
            <w:proofErr w:type="spellStart"/>
            <w:r w:rsidR="004E6A52" w:rsidRPr="004E6A52">
              <w:rPr>
                <w:rFonts w:ascii="Times" w:eastAsia="Batang" w:hAnsi="Times" w:cs="Times"/>
                <w:sz w:val="18"/>
                <w:szCs w:val="20"/>
                <w:lang w:val="en-GB" w:eastAsia="en-US"/>
              </w:rPr>
              <w:t>mTRP</w:t>
            </w:r>
            <w:proofErr w:type="spellEnd"/>
            <w:r w:rsidR="004E6A52" w:rsidRPr="004E6A52">
              <w:rPr>
                <w:rFonts w:ascii="Times" w:eastAsia="Batang" w:hAnsi="Times" w:cs="Times"/>
                <w:sz w:val="18"/>
                <w:szCs w:val="20"/>
                <w:lang w:val="en-GB" w:eastAsia="en-US"/>
              </w:rPr>
              <w:t>,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88734F">
            <w:pPr>
              <w:pStyle w:val="ListParagraph"/>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p>
          <w:p w14:paraId="38923FA1" w14:textId="74DEE5E9" w:rsidR="004E6A52" w:rsidRPr="00745A2D" w:rsidRDefault="00745A2D" w:rsidP="0088734F">
            <w:pPr>
              <w:pStyle w:val="ListParagraph"/>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00A16888"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w:t>
            </w:r>
          </w:p>
          <w:p w14:paraId="5676CE28" w14:textId="4694AF88" w:rsidR="004E6A52"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A12C4C">
              <w:rPr>
                <w:rFonts w:ascii="Times" w:eastAsia="Batang" w:hAnsi="Times" w:cs="Times"/>
                <w:sz w:val="18"/>
                <w:szCs w:val="20"/>
                <w:lang w:val="en-GB" w:eastAsia="en-US"/>
              </w:rPr>
              <w:t>CSI-RS</w:t>
            </w:r>
            <w:r w:rsidR="00375163" w:rsidRPr="00745A2D">
              <w:rPr>
                <w:rFonts w:ascii="Times" w:eastAsia="Batang" w:hAnsi="Times" w:cs="Times"/>
                <w:sz w:val="18"/>
                <w:szCs w:val="20"/>
                <w:lang w:val="en-GB" w:eastAsia="en-US"/>
              </w:rPr>
              <w:t xml:space="preserve">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proofErr w:type="spell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proofErr w:type="spellEnd"/>
            <w:r w:rsidRPr="00745A2D">
              <w:rPr>
                <w:rFonts w:ascii="Times" w:eastAsia="Batang" w:hAnsi="Times" w:cs="Times"/>
                <w:sz w:val="18"/>
                <w:szCs w:val="20"/>
                <w:lang w:val="en-GB" w:eastAsia="en-US"/>
              </w:rPr>
              <w:t xml:space="preserve">=1, </w:t>
            </w:r>
            <w:proofErr w:type="spell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proofErr w:type="spellEnd"/>
            <w:r w:rsidRPr="00745A2D">
              <w:rPr>
                <w:rFonts w:ascii="Times" w:eastAsia="Batang" w:hAnsi="Times" w:cs="Times"/>
                <w:sz w:val="18"/>
                <w:szCs w:val="20"/>
                <w:lang w:val="en-GB" w:eastAsia="en-US"/>
              </w:rPr>
              <w:t>=2N)</w:t>
            </w:r>
          </w:p>
          <w:p w14:paraId="489380E9" w14:textId="06833879" w:rsidR="00A12C4C" w:rsidRPr="00745A2D" w:rsidRDefault="00A12C4C" w:rsidP="00A12C4C">
            <w:pPr>
              <w:widowControl w:val="0"/>
              <w:numPr>
                <w:ilvl w:val="2"/>
                <w:numId w:val="31"/>
              </w:numPr>
              <w:suppressAutoHyphens w:val="0"/>
              <w:snapToGrid w:val="0"/>
              <w:jc w:val="both"/>
              <w:rPr>
                <w:rFonts w:ascii="Times" w:eastAsia="Batang" w:hAnsi="Times" w:cs="Times"/>
                <w:sz w:val="18"/>
                <w:szCs w:val="20"/>
                <w:lang w:val="en-GB" w:eastAsia="en-US"/>
              </w:rPr>
            </w:pPr>
            <w:ins w:id="4" w:author="Eko Onggosanusi" w:date="2022-10-09T15:31:00Z">
              <w:r>
                <w:rPr>
                  <w:rFonts w:ascii="Times" w:eastAsia="Batang" w:hAnsi="Times" w:cs="Times"/>
                  <w:sz w:val="18"/>
                  <w:szCs w:val="20"/>
                  <w:lang w:val="en-GB" w:eastAsia="en-US"/>
                </w:rPr>
                <w:t>Reference amplitude (and its location) for each of the 2N amplitude groups is reported</w:t>
              </w:r>
            </w:ins>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6A307CBA" w:rsidR="00F07369" w:rsidRPr="00F84B60" w:rsidRDefault="00A470DA" w:rsidP="00F07369">
            <w:pPr>
              <w:widowControl w:val="0"/>
              <w:snapToGrid w:val="0"/>
              <w:rPr>
                <w:sz w:val="18"/>
                <w:szCs w:val="18"/>
                <w:lang w:val="en-GB" w:eastAsia="zh-CN"/>
              </w:rPr>
            </w:pPr>
            <w:r>
              <w:rPr>
                <w:b/>
                <w:sz w:val="18"/>
                <w:szCs w:val="18"/>
                <w:lang w:val="en-GB" w:eastAsia="zh-CN"/>
              </w:rPr>
              <w:lastRenderedPageBreak/>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7D1065">
              <w:rPr>
                <w:sz w:val="18"/>
                <w:szCs w:val="18"/>
                <w:lang w:val="en-GB" w:eastAsia="zh-CN"/>
              </w:rPr>
              <w:t>, DOCOMO (2</w:t>
            </w:r>
            <w:r w:rsidR="007D1065" w:rsidRPr="007D1065">
              <w:rPr>
                <w:sz w:val="18"/>
                <w:szCs w:val="18"/>
                <w:vertAlign w:val="superscript"/>
                <w:lang w:val="en-GB" w:eastAsia="zh-CN"/>
              </w:rPr>
              <w:t>nd</w:t>
            </w:r>
            <w:r w:rsidR="007D1065">
              <w:rPr>
                <w:sz w:val="18"/>
                <w:szCs w:val="18"/>
                <w:lang w:val="en-GB" w:eastAsia="zh-CN"/>
              </w:rPr>
              <w:t xml:space="preserve"> </w:t>
            </w:r>
            <w:proofErr w:type="spellStart"/>
            <w:r w:rsidR="007D1065">
              <w:rPr>
                <w:sz w:val="18"/>
                <w:szCs w:val="18"/>
                <w:lang w:val="en-GB" w:eastAsia="zh-CN"/>
              </w:rPr>
              <w:t>pref</w:t>
            </w:r>
            <w:proofErr w:type="spellEnd"/>
            <w:r w:rsidR="007D1065">
              <w:rPr>
                <w:sz w:val="18"/>
                <w:szCs w:val="18"/>
                <w:lang w:val="en-GB" w:eastAsia="zh-CN"/>
              </w:rPr>
              <w:t>)</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w:t>
            </w:r>
            <w:proofErr w:type="spellStart"/>
            <w:r w:rsidR="00F85A1C">
              <w:rPr>
                <w:sz w:val="18"/>
                <w:szCs w:val="18"/>
                <w:lang w:val="en-GB" w:eastAsia="zh-CN"/>
              </w:rPr>
              <w:t>pref</w:t>
            </w:r>
            <w:proofErr w:type="spellEnd"/>
            <w:r w:rsidR="00F85A1C">
              <w:rPr>
                <w:sz w:val="18"/>
                <w:szCs w:val="18"/>
                <w:lang w:val="en-GB" w:eastAsia="zh-CN"/>
              </w:rPr>
              <w:t>)</w:t>
            </w:r>
          </w:p>
          <w:p w14:paraId="4DA2F285" w14:textId="77777777" w:rsidR="00A470DA" w:rsidRDefault="00A470DA" w:rsidP="00F07369">
            <w:pPr>
              <w:widowControl w:val="0"/>
              <w:snapToGrid w:val="0"/>
              <w:rPr>
                <w:b/>
                <w:sz w:val="18"/>
                <w:szCs w:val="18"/>
                <w:lang w:val="en-GB" w:eastAsia="zh-CN"/>
              </w:rPr>
            </w:pPr>
          </w:p>
          <w:p w14:paraId="7F3EC389" w14:textId="51868A8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200A8348"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8402E0">
              <w:rPr>
                <w:sz w:val="18"/>
                <w:szCs w:val="18"/>
                <w:lang w:val="en-GB" w:eastAsia="zh-CN"/>
              </w:rPr>
              <w:t>ZTE</w:t>
            </w:r>
            <w:r w:rsidR="007D1065">
              <w:rPr>
                <w:sz w:val="18"/>
                <w:szCs w:val="18"/>
                <w:lang w:val="en-GB" w:eastAsia="zh-CN"/>
              </w:rPr>
              <w:t>, DOCOMO</w:t>
            </w:r>
            <w:r w:rsidR="00BE0B99">
              <w:rPr>
                <w:sz w:val="18"/>
                <w:szCs w:val="18"/>
                <w:lang w:val="en-GB" w:eastAsia="zh-CN"/>
              </w:rPr>
              <w:t>, CATT</w:t>
            </w:r>
            <w:r w:rsidR="007D1065">
              <w:rPr>
                <w:sz w:val="18"/>
                <w:szCs w:val="18"/>
                <w:lang w:val="en-GB" w:eastAsia="zh-CN"/>
              </w:rPr>
              <w:t xml:space="preserve"> </w:t>
            </w:r>
            <w:r w:rsidR="009B65F1">
              <w:rPr>
                <w:sz w:val="18"/>
                <w:szCs w:val="18"/>
                <w:lang w:val="en-GB" w:eastAsia="zh-CN"/>
              </w:rPr>
              <w:t xml:space="preserve"> </w:t>
            </w:r>
          </w:p>
          <w:p w14:paraId="3381DABE" w14:textId="3709EE8A"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proofErr w:type="spellStart"/>
            <w:r w:rsidR="00332E0A" w:rsidRPr="00D97187">
              <w:rPr>
                <w:sz w:val="18"/>
                <w:szCs w:val="18"/>
                <w:lang w:val="en-GB" w:eastAsia="zh-CN"/>
              </w:rPr>
              <w:t>Sp</w:t>
            </w:r>
            <w:r w:rsidR="00855877">
              <w:rPr>
                <w:sz w:val="18"/>
                <w:szCs w:val="18"/>
                <w:lang w:val="en-GB" w:eastAsia="zh-CN"/>
              </w:rPr>
              <w:t>readtrum</w:t>
            </w:r>
            <w:proofErr w:type="spellEnd"/>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3DFD8482" w:rsidR="00DE06B0" w:rsidRDefault="00DE06B0" w:rsidP="0088734F">
            <w:pPr>
              <w:pStyle w:val="ListParagraph"/>
              <w:widowControl w:val="0"/>
              <w:numPr>
                <w:ilvl w:val="0"/>
                <w:numId w:val="72"/>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w:t>
            </w:r>
            <w:proofErr w:type="spellStart"/>
            <w:r>
              <w:rPr>
                <w:sz w:val="18"/>
                <w:szCs w:val="18"/>
                <w:lang w:val="en-GB" w:eastAsia="zh-CN"/>
              </w:rPr>
              <w:t>HiSi</w:t>
            </w:r>
            <w:proofErr w:type="spellEnd"/>
            <w:r>
              <w:rPr>
                <w:sz w:val="18"/>
                <w:szCs w:val="18"/>
                <w:lang w:val="en-GB" w:eastAsia="zh-CN"/>
              </w:rPr>
              <w:t>, Ericsson, Lenovo, Intel, Xiaomi, NEC, CMCC, AT&amp;T, Qualcomm, Nokia/NSB</w:t>
            </w:r>
            <w:r w:rsidR="000326E6">
              <w:rPr>
                <w:sz w:val="18"/>
                <w:szCs w:val="18"/>
                <w:lang w:val="en-GB" w:eastAsia="zh-CN"/>
              </w:rPr>
              <w:t>, OPPO</w:t>
            </w:r>
            <w:r w:rsidR="00853C7C">
              <w:rPr>
                <w:sz w:val="18"/>
                <w:szCs w:val="18"/>
                <w:lang w:val="en-GB" w:eastAsia="zh-CN"/>
              </w:rPr>
              <w:t>, Google</w:t>
            </w:r>
            <w:r w:rsidR="00A7301E">
              <w:rPr>
                <w:sz w:val="18"/>
                <w:szCs w:val="18"/>
                <w:lang w:val="en-GB" w:eastAsia="zh-CN"/>
              </w:rPr>
              <w:t>, ZTE, CATT</w:t>
            </w:r>
          </w:p>
          <w:p w14:paraId="108AD7BB" w14:textId="2576A8CF" w:rsidR="00DE06B0" w:rsidRPr="00DE06B0" w:rsidRDefault="00DE06B0" w:rsidP="0088734F">
            <w:pPr>
              <w:pStyle w:val="ListParagraph"/>
              <w:widowControl w:val="0"/>
              <w:numPr>
                <w:ilvl w:val="0"/>
                <w:numId w:val="72"/>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B764F26"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6929D3">
              <w:rPr>
                <w:sz w:val="18"/>
                <w:szCs w:val="18"/>
                <w:lang w:val="en-GB"/>
              </w:rPr>
              <w:t>, DOCOMO</w:t>
            </w:r>
          </w:p>
          <w:p w14:paraId="78C9EBF3" w14:textId="6EEB856F"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r w:rsidR="00151EC5">
              <w:rPr>
                <w:sz w:val="18"/>
                <w:szCs w:val="18"/>
                <w:lang w:val="en-GB"/>
              </w:rPr>
              <w:t>, CMCC</w:t>
            </w:r>
            <w:r w:rsidR="00B12549">
              <w:rPr>
                <w:sz w:val="18"/>
                <w:szCs w:val="18"/>
                <w:lang w:val="en-GB"/>
              </w:rPr>
              <w:t>, Xiaomi</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 xml:space="preserve">On the Type-II codebook refinement for CJT </w:t>
            </w:r>
            <w:proofErr w:type="spellStart"/>
            <w:r w:rsidR="00F94013" w:rsidRPr="009205EB">
              <w:rPr>
                <w:rFonts w:eastAsia="Batang"/>
                <w:sz w:val="18"/>
                <w:szCs w:val="18"/>
                <w:lang w:val="en-GB" w:eastAsia="en-US"/>
              </w:rPr>
              <w:t>mTRP</w:t>
            </w:r>
            <w:proofErr w:type="spellEnd"/>
            <w:r w:rsidR="00F94013" w:rsidRPr="009205EB">
              <w:rPr>
                <w:rFonts w:eastAsia="Batang"/>
                <w:sz w:val="18"/>
                <w:szCs w:val="18"/>
                <w:lang w:val="en-GB" w:eastAsia="en-US"/>
              </w:rPr>
              <w:t>,</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3E3FAE5B" w14:textId="0FD47CB6"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w:t>
            </w:r>
            <w:r w:rsidRPr="00F8435E">
              <w:rPr>
                <w:rFonts w:eastAsia="Malgun Gothic"/>
                <w:sz w:val="18"/>
                <w:szCs w:val="18"/>
              </w:rPr>
              <w:t xml:space="preserve">, with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23E0586B"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 xml:space="preserve">ZTE, Ericsson, MediaTek, vivo, Qualcomm, DOCOMO, Apple, Google, LG, OPPO, Xiaomi, Intel, </w:t>
            </w:r>
            <w:proofErr w:type="spellStart"/>
            <w:r w:rsidR="007D5A81">
              <w:rPr>
                <w:sz w:val="18"/>
                <w:szCs w:val="18"/>
              </w:rPr>
              <w:t>Spreadtrum</w:t>
            </w:r>
            <w:proofErr w:type="spellEnd"/>
            <w:r w:rsidR="007D5A81">
              <w:rPr>
                <w:sz w:val="18"/>
                <w:szCs w:val="18"/>
              </w:rPr>
              <w:t>, NEC, Fraunhofer IIS/HHI, Lenovo, Sharp, Samsung, IDC, Sony</w:t>
            </w:r>
            <w:r w:rsidR="00A72270">
              <w:rPr>
                <w:sz w:val="18"/>
                <w:szCs w:val="18"/>
              </w:rPr>
              <w:t>, CMCC</w:t>
            </w:r>
            <w:r w:rsidR="004B27D7">
              <w:rPr>
                <w:sz w:val="18"/>
                <w:szCs w:val="18"/>
              </w:rPr>
              <w:t>, AT&amp;T</w:t>
            </w:r>
            <w:r w:rsidR="00C544FC">
              <w:rPr>
                <w:sz w:val="18"/>
                <w:szCs w:val="18"/>
              </w:rPr>
              <w:t>, Nokia/NSB</w:t>
            </w:r>
            <w:r w:rsidR="00293575">
              <w:rPr>
                <w:sz w:val="18"/>
                <w:szCs w:val="18"/>
              </w:rPr>
              <w:t>, Huawei/</w:t>
            </w:r>
            <w:proofErr w:type="spellStart"/>
            <w:r w:rsidR="00293575">
              <w:rPr>
                <w:sz w:val="18"/>
                <w:szCs w:val="18"/>
              </w:rPr>
              <w:t>HiSi</w:t>
            </w:r>
            <w:proofErr w:type="spellEnd"/>
            <w:r w:rsidR="00A7301E">
              <w:rPr>
                <w:sz w:val="18"/>
                <w:szCs w:val="18"/>
              </w:rPr>
              <w:t>, CATT</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 xml:space="preserve">On the SD basis selection for Type-II codebook refinement for CJT </w:t>
            </w:r>
            <w:proofErr w:type="spellStart"/>
            <w:r w:rsidR="009205EB" w:rsidRPr="009205EB">
              <w:rPr>
                <w:rFonts w:eastAsia="Batang"/>
                <w:sz w:val="18"/>
                <w:szCs w:val="18"/>
                <w:lang w:val="en-GB" w:eastAsia="en-US"/>
              </w:rPr>
              <w:t>mTRP</w:t>
            </w:r>
            <w:proofErr w:type="spellEnd"/>
            <w:r w:rsidR="009205EB" w:rsidRPr="009205EB">
              <w:rPr>
                <w:rFonts w:eastAsia="Batang"/>
                <w:sz w:val="18"/>
                <w:szCs w:val="18"/>
                <w:lang w:val="en-GB" w:eastAsia="en-US"/>
              </w:rPr>
              <w:t>,</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407A075C"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ins w:id="5" w:author="Eko Onggosanusi" w:date="2022-10-09T15:51:00Z">
              <w:r w:rsidR="00614B15">
                <w:rPr>
                  <w:rFonts w:eastAsia="Malgun Gothic"/>
                  <w:sz w:val="18"/>
                  <w:szCs w:val="18"/>
                </w:rPr>
                <w:t xml:space="preserve"> on the </w:t>
              </w:r>
              <w:r w:rsidR="00614B15" w:rsidRPr="00614B15">
                <w:rPr>
                  <w:rFonts w:eastAsia="Malgun Gothic"/>
                  <w:i/>
                  <w:sz w:val="18"/>
                  <w:szCs w:val="18"/>
                </w:rPr>
                <w:t>L</w:t>
              </w:r>
              <w:r w:rsidR="00614B15">
                <w:rPr>
                  <w:rFonts w:eastAsia="Malgun Gothic"/>
                  <w:sz w:val="18"/>
                  <w:szCs w:val="18"/>
                </w:rPr>
                <w:t xml:space="preserve"> parameter</w:t>
              </w:r>
            </w:ins>
            <w:r w:rsidRPr="009205EB">
              <w:rPr>
                <w:rFonts w:eastAsia="Malgun Gothic"/>
                <w:sz w:val="18"/>
                <w:szCs w:val="18"/>
              </w:rPr>
              <w:t>:</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w:t>
            </w:r>
            <w:proofErr w:type="spellStart"/>
            <w:r w:rsidRPr="009205EB">
              <w:rPr>
                <w:sz w:val="18"/>
                <w:szCs w:val="18"/>
              </w:rPr>
              <w:t>gNB</w:t>
            </w:r>
            <w:proofErr w:type="spellEnd"/>
            <w:r w:rsidRPr="009205EB">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3FCD4A24"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w:t>
            </w:r>
            <w:proofErr w:type="spellStart"/>
            <w:ins w:id="6" w:author="Eko Onggosanusi" w:date="2022-10-09T15:51:00Z">
              <w:r w:rsidR="00B52F21">
                <w:rPr>
                  <w:sz w:val="18"/>
                  <w:szCs w:val="18"/>
                </w:rPr>
                <w:t>g</w:t>
              </w:r>
            </w:ins>
            <w:r w:rsidR="00437C20">
              <w:rPr>
                <w:sz w:val="18"/>
                <w:szCs w:val="18"/>
              </w:rPr>
              <w:t>N</w:t>
            </w:r>
            <w:ins w:id="7" w:author="Eko Onggosanusi" w:date="2022-10-09T15:51:00Z">
              <w:r w:rsidR="00B52F21">
                <w:rPr>
                  <w:sz w:val="18"/>
                  <w:szCs w:val="18"/>
                </w:rPr>
                <w:t>B</w:t>
              </w:r>
              <w:proofErr w:type="spellEnd"/>
              <w:r w:rsidR="00B52F21">
                <w:rPr>
                  <w:sz w:val="18"/>
                  <w:szCs w:val="18"/>
                </w:rPr>
                <w:t xml:space="preserve"> configures </w:t>
              </w:r>
            </w:ins>
            <w:ins w:id="8" w:author="Eko Onggosanusi" w:date="2022-10-09T15:52:00Z">
              <w:r w:rsidR="00B52F21">
                <w:rPr>
                  <w:sz w:val="18"/>
                  <w:szCs w:val="18"/>
                </w:rPr>
                <w:t>a c</w:t>
              </w:r>
            </w:ins>
            <w:del w:id="9" w:author="Eko Onggosanusi" w:date="2022-10-09T15:52:00Z">
              <w:r w:rsidRPr="009205EB" w:rsidDel="00B52F21">
                <w:rPr>
                  <w:sz w:val="18"/>
                  <w:szCs w:val="18"/>
                </w:rPr>
                <w:delText>C</w:delText>
              </w:r>
            </w:del>
            <w:r w:rsidRPr="009205EB">
              <w:rPr>
                <w:sz w:val="18"/>
                <w:szCs w:val="18"/>
              </w:rPr>
              <w:t xml:space="preserve">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ins w:id="10" w:author="Eko Onggosanusi" w:date="2022-10-09T15:52:00Z">
              <w:r w:rsidR="00B52F21">
                <w:rPr>
                  <w:sz w:val="18"/>
                  <w:szCs w:val="18"/>
                </w:rPr>
                <w:t xml:space="preserve"> via higher-layer signaling</w:t>
              </w:r>
            </w:ins>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33F454C6" w:rsidR="008E74B6" w:rsidRPr="008E74B6" w:rsidRDefault="008E74B6" w:rsidP="0088734F">
            <w:pPr>
              <w:pStyle w:val="ListParagraph"/>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r w:rsidR="00437C20">
              <w:rPr>
                <w:color w:val="3333FF"/>
                <w:sz w:val="16"/>
                <w:szCs w:val="18"/>
                <w:lang w:val="de-DE"/>
              </w:rPr>
              <w:t>, NEC</w:t>
            </w:r>
          </w:p>
          <w:p w14:paraId="2783E4C4" w14:textId="77777777" w:rsidR="008E74B6" w:rsidRPr="008E74B6" w:rsidRDefault="008E74B6" w:rsidP="0088734F">
            <w:pPr>
              <w:pStyle w:val="ListParagraph"/>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42304BC3"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w:t>
            </w:r>
            <w:proofErr w:type="spellStart"/>
            <w:r w:rsidR="007D5A81" w:rsidRPr="007D5A81">
              <w:rPr>
                <w:sz w:val="18"/>
                <w:szCs w:val="18"/>
              </w:rPr>
              <w:t>HiSi</w:t>
            </w:r>
            <w:proofErr w:type="spellEnd"/>
            <w:r w:rsidR="007D5A81" w:rsidRPr="007D5A81">
              <w:rPr>
                <w:sz w:val="18"/>
                <w:szCs w:val="18"/>
              </w:rPr>
              <w:t xml:space="preserve">, Intel, </w:t>
            </w:r>
            <w:proofErr w:type="spellStart"/>
            <w:r w:rsidR="007D5A81" w:rsidRPr="007D5A81">
              <w:rPr>
                <w:sz w:val="18"/>
                <w:szCs w:val="18"/>
              </w:rPr>
              <w:t>Spreadtrum</w:t>
            </w:r>
            <w:proofErr w:type="spellEnd"/>
            <w:r w:rsidR="007D5A81" w:rsidRPr="007D5A81">
              <w:rPr>
                <w:sz w:val="18"/>
                <w:szCs w:val="18"/>
              </w:rPr>
              <w:t>,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A7301E">
              <w:rPr>
                <w:sz w:val="18"/>
                <w:szCs w:val="18"/>
                <w:lang w:val="en-GB"/>
              </w:rPr>
              <w:t>, CATT</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2A71E3E1"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 xml:space="preserve">On the Type-II codebook refinement for CJT </w:t>
            </w:r>
            <w:proofErr w:type="spellStart"/>
            <w:r w:rsidR="007D5A81" w:rsidRPr="007D5A81">
              <w:rPr>
                <w:rFonts w:eastAsia="Batang"/>
                <w:sz w:val="18"/>
                <w:szCs w:val="18"/>
                <w:lang w:val="en-GB" w:eastAsia="en-US"/>
              </w:rPr>
              <w:t>mTRP</w:t>
            </w:r>
            <w:proofErr w:type="spellEnd"/>
            <w:r w:rsidR="007D5A81" w:rsidRPr="007D5A81">
              <w:rPr>
                <w:rFonts w:eastAsia="Batang"/>
                <w:sz w:val="18"/>
                <w:szCs w:val="18"/>
                <w:lang w:val="en-GB" w:eastAsia="en-US"/>
              </w:rPr>
              <w:t>,</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 xml:space="preserve">-II), regarding the location of non-zero coefficients (NZCs) indicated by </w:t>
            </w:r>
            <w:r w:rsidR="007D5A81" w:rsidRPr="007D5A81">
              <w:rPr>
                <w:rFonts w:eastAsia="Malgun Gothic"/>
                <w:sz w:val="18"/>
                <w:szCs w:val="18"/>
              </w:rPr>
              <w:lastRenderedPageBreak/>
              <w:t>bitmap (following legacy mechanism), for each layer, support s</w:t>
            </w:r>
            <w:r w:rsidR="007D5A81" w:rsidRPr="007D5A81">
              <w:rPr>
                <w:sz w:val="18"/>
                <w:szCs w:val="18"/>
              </w:rPr>
              <w:t>eparate bitmap</w:t>
            </w:r>
            <w:del w:id="11" w:author="Eko Onggosanusi" w:date="2022-10-09T15:52:00Z">
              <w:r w:rsidR="007D5A81" w:rsidRPr="007D5A81" w:rsidDel="00685AC6">
                <w:rPr>
                  <w:sz w:val="18"/>
                  <w:szCs w:val="18"/>
                </w:rPr>
                <w:delText>s</w:delText>
              </w:r>
            </w:del>
            <w:r w:rsidR="007D5A81" w:rsidRPr="007D5A81">
              <w:rPr>
                <w:sz w:val="18"/>
                <w:szCs w:val="18"/>
              </w:rPr>
              <w:t xml:space="preserve"> </w:t>
            </w:r>
            <w:ins w:id="12" w:author="Eko Onggosanusi" w:date="2022-10-09T15:52:00Z">
              <w:r w:rsidR="00685AC6">
                <w:rPr>
                  <w:sz w:val="18"/>
                  <w:szCs w:val="18"/>
                </w:rPr>
                <w:t xml:space="preserve">per </w:t>
              </w:r>
            </w:ins>
            <w:ins w:id="13" w:author="Eko Onggosanusi" w:date="2022-10-09T15:53:00Z">
              <w:r w:rsidR="00685AC6">
                <w:rPr>
                  <w:sz w:val="18"/>
                  <w:szCs w:val="18"/>
                </w:rPr>
                <w:t xml:space="preserve">each </w:t>
              </w:r>
            </w:ins>
            <w:del w:id="14" w:author="Eko Onggosanusi" w:date="2022-10-09T15:53:00Z">
              <w:r w:rsidR="007D5A81" w:rsidRPr="007D5A81" w:rsidDel="00685AC6">
                <w:rPr>
                  <w:sz w:val="18"/>
                  <w:szCs w:val="18"/>
                </w:rPr>
                <w:delText xml:space="preserve">for all </w:delText>
              </w:r>
              <w:r w:rsidR="007D5A81" w:rsidRPr="007D5A81" w:rsidDel="00685AC6">
                <w:rPr>
                  <w:i/>
                  <w:sz w:val="18"/>
                  <w:szCs w:val="18"/>
                </w:rPr>
                <w:delText>N</w:delText>
              </w:r>
              <w:r w:rsidR="007D5A81" w:rsidRPr="007D5A81" w:rsidDel="00685AC6">
                <w:rPr>
                  <w:sz w:val="18"/>
                  <w:szCs w:val="18"/>
                </w:rPr>
                <w:delText xml:space="preserve"> </w:delText>
              </w:r>
            </w:del>
            <w:r w:rsidR="007D5A81" w:rsidRPr="007D5A81">
              <w:rPr>
                <w:sz w:val="18"/>
                <w:szCs w:val="18"/>
              </w:rPr>
              <w:t>CSI-RS resource</w:t>
            </w:r>
            <w:del w:id="15" w:author="Eko Onggosanusi" w:date="2022-10-09T15:53:00Z">
              <w:r w:rsidR="007D5A81" w:rsidRPr="007D5A81" w:rsidDel="00685AC6">
                <w:rPr>
                  <w:sz w:val="18"/>
                  <w:szCs w:val="18"/>
                </w:rPr>
                <w:delText>s</w:delText>
              </w:r>
            </w:del>
            <w:r w:rsidR="007D5A81" w:rsidRPr="007D5A81">
              <w:rPr>
                <w:sz w:val="18"/>
                <w:szCs w:val="18"/>
              </w:rPr>
              <w:t xml:space="preserve">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ZTE, Ericsson, MediaTek, Samsung, vivo, Qualcomm, DOCOMO, Apple, Google, LG, OPPO, Huawei/</w:t>
            </w:r>
            <w:proofErr w:type="spellStart"/>
            <w:r w:rsidR="00E60267">
              <w:rPr>
                <w:sz w:val="18"/>
                <w:szCs w:val="18"/>
              </w:rPr>
              <w:t>HiSi</w:t>
            </w:r>
            <w:proofErr w:type="spellEnd"/>
            <w:r w:rsidR="00E60267">
              <w:rPr>
                <w:sz w:val="18"/>
                <w:szCs w:val="18"/>
              </w:rPr>
              <w:t xml:space="preserve">, Xiaomi, Intel, </w:t>
            </w:r>
            <w:proofErr w:type="spellStart"/>
            <w:r w:rsidR="00E60267">
              <w:rPr>
                <w:sz w:val="18"/>
                <w:szCs w:val="18"/>
              </w:rPr>
              <w:t>Spreadtrum</w:t>
            </w:r>
            <w:proofErr w:type="spellEnd"/>
            <w:r w:rsidR="00E60267">
              <w:rPr>
                <w:sz w:val="18"/>
                <w:szCs w:val="18"/>
              </w:rPr>
              <w:t xml:space="preserve">, NEC, CATT, Fraunhofer IIS/HHI, IDC, Lenovo, Sharp, IDC, </w:t>
            </w:r>
            <w:r w:rsidR="00E60267">
              <w:rPr>
                <w:sz w:val="18"/>
                <w:szCs w:val="18"/>
              </w:rPr>
              <w:lastRenderedPageBreak/>
              <w:t>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w:t>
            </w:r>
            <w:proofErr w:type="spellStart"/>
            <w:r w:rsidRPr="00BF55BB">
              <w:rPr>
                <w:rFonts w:eastAsia="Batang"/>
                <w:sz w:val="18"/>
                <w:szCs w:val="18"/>
                <w:lang w:val="en-GB" w:eastAsia="en-US"/>
              </w:rPr>
              <w:t>mTRP</w:t>
            </w:r>
            <w:proofErr w:type="spellEnd"/>
            <w:r w:rsidRPr="00BF55BB">
              <w:rPr>
                <w:rFonts w:eastAsia="Batang"/>
                <w:sz w:val="18"/>
                <w:szCs w:val="18"/>
                <w:lang w:val="en-GB" w:eastAsia="en-US"/>
              </w:rPr>
              <w:t xml:space="preserve">,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88734F">
            <w:pPr>
              <w:pStyle w:val="ListParagraph"/>
              <w:widowControl w:val="0"/>
              <w:numPr>
                <w:ilvl w:val="0"/>
                <w:numId w:val="74"/>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14C892EA"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r w:rsidR="001E2462">
              <w:rPr>
                <w:sz w:val="18"/>
                <w:szCs w:val="18"/>
                <w:lang w:val="en-GB"/>
              </w:rPr>
              <w:t>, DOCOMO</w:t>
            </w:r>
            <w:r w:rsidR="00000B3F">
              <w:rPr>
                <w:sz w:val="18"/>
                <w:szCs w:val="18"/>
                <w:lang w:val="en-GB"/>
              </w:rPr>
              <w:t>, Ericsson</w:t>
            </w:r>
            <w:r w:rsidR="00151EC5">
              <w:rPr>
                <w:sz w:val="18"/>
                <w:szCs w:val="18"/>
                <w:lang w:val="en-GB"/>
              </w:rPr>
              <w:t>, CMCC</w:t>
            </w:r>
            <w:r w:rsidR="00247007">
              <w:rPr>
                <w:sz w:val="18"/>
                <w:szCs w:val="18"/>
                <w:lang w:val="en-GB"/>
              </w:rPr>
              <w:t>, Huawei/</w:t>
            </w:r>
            <w:proofErr w:type="spellStart"/>
            <w:r w:rsidR="00247007">
              <w:rPr>
                <w:sz w:val="18"/>
                <w:szCs w:val="18"/>
                <w:lang w:val="en-GB"/>
              </w:rPr>
              <w:t>HiSi</w:t>
            </w:r>
            <w:proofErr w:type="spellEnd"/>
            <w:r w:rsidR="00452F5D">
              <w:rPr>
                <w:sz w:val="18"/>
                <w:szCs w:val="18"/>
                <w:lang w:val="en-GB"/>
              </w:rPr>
              <w:t>, Xiaomi</w:t>
            </w:r>
            <w:r w:rsidR="00A7301E">
              <w:rPr>
                <w:sz w:val="18"/>
                <w:szCs w:val="18"/>
                <w:lang w:val="en-GB"/>
              </w:rPr>
              <w:t>, CATT</w:t>
            </w:r>
            <w:r w:rsidR="00944ADF">
              <w:rPr>
                <w:sz w:val="18"/>
                <w:szCs w:val="18"/>
                <w:lang w:val="en-GB"/>
              </w:rPr>
              <w:t>, NEC</w:t>
            </w:r>
            <w:r w:rsidR="008338A3">
              <w:rPr>
                <w:sz w:val="18"/>
                <w:szCs w:val="18"/>
                <w:lang w:val="en-GB"/>
              </w:rPr>
              <w:t>, CMCC</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w:t>
            </w:r>
            <w:proofErr w:type="spellStart"/>
            <w:r w:rsidRPr="00CC0092">
              <w:rPr>
                <w:rFonts w:ascii="Times" w:eastAsia="Batang" w:hAnsi="Times" w:cs="Times"/>
                <w:sz w:val="18"/>
                <w:szCs w:val="18"/>
                <w:lang w:val="en-GB" w:eastAsia="en-US"/>
              </w:rPr>
              <w:t>mTRP</w:t>
            </w:r>
            <w:proofErr w:type="spellEnd"/>
            <w:r w:rsidRPr="00CC0092">
              <w:rPr>
                <w:rFonts w:ascii="Times" w:eastAsia="Batang" w:hAnsi="Times" w:cs="Times"/>
                <w:sz w:val="18"/>
                <w:szCs w:val="18"/>
                <w:lang w:val="en-GB" w:eastAsia="en-US"/>
              </w:rPr>
              <w:t xml:space="preserve">, </w:t>
            </w:r>
          </w:p>
          <w:p w14:paraId="1E1C929A" w14:textId="18EA12F2" w:rsidR="00305E80" w:rsidRDefault="0068394F"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del w:id="16" w:author="Eko Onggosanusi" w:date="2022-10-09T15:33:00Z">
              <w:r w:rsidDel="00A12C4C">
                <w:rPr>
                  <w:rFonts w:ascii="Times" w:eastAsia="Batang" w:hAnsi="Times" w:cs="Times"/>
                  <w:sz w:val="18"/>
                  <w:szCs w:val="18"/>
                  <w:lang w:val="en-GB"/>
                </w:rPr>
                <w:delText>A</w:delText>
              </w:r>
              <w:r w:rsidR="00F541FA" w:rsidDel="00A12C4C">
                <w:rPr>
                  <w:rFonts w:ascii="Times" w:eastAsia="Batang" w:hAnsi="Times" w:cs="Times"/>
                  <w:sz w:val="18"/>
                  <w:szCs w:val="18"/>
                  <w:lang w:val="en-GB"/>
                </w:rPr>
                <w:delText>t least a</w:delText>
              </w:r>
              <w:r w:rsidR="00305E80" w:rsidRPr="00CC0092" w:rsidDel="00A12C4C">
                <w:rPr>
                  <w:rFonts w:ascii="Times" w:eastAsia="Batang" w:hAnsi="Times" w:cs="Times"/>
                  <w:sz w:val="18"/>
                  <w:szCs w:val="18"/>
                  <w:lang w:val="en-GB"/>
                </w:rPr>
                <w:delText>periodic</w:delText>
              </w:r>
            </w:del>
            <w:ins w:id="17" w:author="Eko Onggosanusi" w:date="2022-10-09T15:33:00Z">
              <w:r w:rsidR="00A12C4C">
                <w:rPr>
                  <w:rFonts w:ascii="Times" w:eastAsia="Batang" w:hAnsi="Times" w:cs="Times"/>
                  <w:sz w:val="18"/>
                  <w:szCs w:val="18"/>
                  <w:lang w:val="en-GB"/>
                </w:rPr>
                <w:t>Only</w:t>
              </w:r>
            </w:ins>
            <w:r w:rsidR="00305E80" w:rsidRPr="00CC0092">
              <w:rPr>
                <w:rFonts w:ascii="Times" w:eastAsia="Batang" w:hAnsi="Times" w:cs="Times"/>
                <w:sz w:val="18"/>
                <w:szCs w:val="18"/>
                <w:lang w:val="en-GB"/>
              </w:rPr>
              <w:t xml:space="preserve"> CSI reporting </w:t>
            </w:r>
            <w:ins w:id="18" w:author="Eko Onggosanusi" w:date="2022-10-09T15:33:00Z">
              <w:r w:rsidR="00A12C4C">
                <w:rPr>
                  <w:rFonts w:ascii="Times" w:eastAsia="Batang" w:hAnsi="Times" w:cs="Times"/>
                  <w:sz w:val="18"/>
                  <w:szCs w:val="18"/>
                  <w:lang w:val="en-GB"/>
                </w:rPr>
                <w:t xml:space="preserve">over PUSCH </w:t>
              </w:r>
            </w:ins>
            <w:r w:rsidR="00305E80" w:rsidRPr="00CC0092">
              <w:rPr>
                <w:rFonts w:ascii="Times" w:eastAsia="Batang" w:hAnsi="Times" w:cs="Times"/>
                <w:sz w:val="18"/>
                <w:szCs w:val="18"/>
                <w:lang w:val="en-GB"/>
              </w:rPr>
              <w:t>is supported</w:t>
            </w:r>
            <w:r w:rsidR="00B264FA">
              <w:rPr>
                <w:rFonts w:ascii="Times" w:eastAsia="Batang" w:hAnsi="Times" w:cs="Times"/>
                <w:sz w:val="18"/>
                <w:szCs w:val="18"/>
                <w:lang w:val="en-GB"/>
              </w:rPr>
              <w:t xml:space="preserve"> </w:t>
            </w:r>
          </w:p>
          <w:p w14:paraId="62BEECB4" w14:textId="7635353B" w:rsidR="0068394F" w:rsidRPr="00CC0092" w:rsidRDefault="0068394F" w:rsidP="0068394F">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t>
            </w:r>
            <w:ins w:id="19" w:author="Eko Onggosanusi" w:date="2022-10-09T15:33:00Z">
              <w:r w:rsidR="00A12C4C">
                <w:rPr>
                  <w:rFonts w:ascii="Times" w:eastAsia="Batang" w:hAnsi="Times" w:cs="Times"/>
                  <w:sz w:val="18"/>
                  <w:szCs w:val="18"/>
                  <w:lang w:val="en-GB"/>
                </w:rPr>
                <w:t>Whether AP only, or both AP and SP</w:t>
              </w:r>
            </w:ins>
            <w:ins w:id="20" w:author="Eko Onggosanusi" w:date="2022-10-09T15:34:00Z">
              <w:r w:rsidR="007E7264">
                <w:rPr>
                  <w:rFonts w:ascii="Times" w:eastAsia="Batang" w:hAnsi="Times" w:cs="Times"/>
                  <w:sz w:val="18"/>
                  <w:szCs w:val="18"/>
                  <w:lang w:val="en-GB"/>
                </w:rPr>
                <w:t xml:space="preserve"> (following legacy)</w:t>
              </w:r>
            </w:ins>
            <w:ins w:id="21" w:author="Eko Onggosanusi" w:date="2022-10-09T15:33:00Z">
              <w:r w:rsidR="00A12C4C">
                <w:rPr>
                  <w:rFonts w:ascii="Times" w:eastAsia="Batang" w:hAnsi="Times" w:cs="Times"/>
                  <w:sz w:val="18"/>
                  <w:szCs w:val="18"/>
                  <w:lang w:val="en-GB"/>
                </w:rPr>
                <w:t>, is supported</w:t>
              </w:r>
            </w:ins>
            <w:del w:id="22" w:author="Eko Onggosanusi" w:date="2022-10-09T15:33:00Z">
              <w:r w:rsidDel="00A12C4C">
                <w:rPr>
                  <w:rFonts w:ascii="Times" w:eastAsia="Batang" w:hAnsi="Times" w:cs="Times"/>
                  <w:sz w:val="18"/>
                  <w:szCs w:val="18"/>
                  <w:lang w:val="en-GB"/>
                </w:rPr>
                <w:delText>Support of SP CSI on PUSCH</w:delText>
              </w:r>
            </w:del>
          </w:p>
          <w:p w14:paraId="4930F11E" w14:textId="68CB1C72"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008338A3">
              <w:rPr>
                <w:rFonts w:ascii="Times" w:eastAsia="Batang" w:hAnsi="Times" w:cs="Times"/>
                <w:sz w:val="18"/>
                <w:szCs w:val="18"/>
                <w:lang w:val="en-GB" w:eastAsia="x-none"/>
              </w:rPr>
              <w:t>≥</w:t>
            </w:r>
            <w:r w:rsidRPr="00CC0092">
              <w:rPr>
                <w:rFonts w:ascii="Times" w:eastAsia="Batang" w:hAnsi="Times" w:cs="Times"/>
                <w:sz w:val="18"/>
                <w:szCs w:val="18"/>
                <w:lang w:val="en-GB" w:eastAsia="x-none"/>
              </w:rPr>
              <w: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327304C1"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r w:rsidR="00B17D0C">
              <w:rPr>
                <w:sz w:val="18"/>
                <w:szCs w:val="18"/>
                <w:lang w:val="en-GB"/>
              </w:rPr>
              <w:t>, ZTE</w:t>
            </w:r>
            <w:r w:rsidR="00106360">
              <w:rPr>
                <w:sz w:val="18"/>
                <w:szCs w:val="18"/>
                <w:lang w:val="en-GB"/>
              </w:rPr>
              <w:t>, DOCOMO</w:t>
            </w:r>
            <w:r w:rsidR="00151EC5">
              <w:rPr>
                <w:sz w:val="18"/>
                <w:szCs w:val="18"/>
                <w:lang w:val="en-GB"/>
              </w:rPr>
              <w:t>, CMCC</w:t>
            </w:r>
            <w:r w:rsidR="00710346">
              <w:rPr>
                <w:sz w:val="18"/>
                <w:szCs w:val="18"/>
                <w:lang w:val="en-GB"/>
              </w:rPr>
              <w:t xml:space="preserve">, </w:t>
            </w:r>
            <w:ins w:id="23" w:author="Eko Onggosanusi" w:date="2022-10-09T15:36:00Z">
              <w:r w:rsidR="00710346">
                <w:rPr>
                  <w:sz w:val="18"/>
                  <w:szCs w:val="18"/>
                  <w:lang w:val="en-GB"/>
                </w:rPr>
                <w:t>Ericsson, ZTE</w:t>
              </w:r>
            </w:ins>
            <w:r w:rsidR="00761F89">
              <w:rPr>
                <w:sz w:val="18"/>
                <w:szCs w:val="18"/>
                <w:lang w:val="en-GB"/>
              </w:rPr>
              <w:t>, CATT</w:t>
            </w:r>
            <w:r w:rsidR="00F468B8">
              <w:rPr>
                <w:sz w:val="18"/>
                <w:szCs w:val="18"/>
                <w:lang w:val="en-GB"/>
              </w:rPr>
              <w:t>, Fraunhofer IIS/HHI</w:t>
            </w:r>
            <w:r w:rsidR="00944ADF">
              <w:rPr>
                <w:sz w:val="18"/>
                <w:szCs w:val="18"/>
                <w:lang w:val="en-GB"/>
              </w:rPr>
              <w:t>, NEC</w:t>
            </w:r>
            <w:r w:rsidR="009930B3">
              <w:rPr>
                <w:sz w:val="18"/>
                <w:szCs w:val="18"/>
                <w:lang w:val="en-GB"/>
              </w:rPr>
              <w:t>, Nokia/NSB</w:t>
            </w:r>
          </w:p>
          <w:p w14:paraId="476BE3C9" w14:textId="77777777" w:rsidR="00305E80" w:rsidRDefault="00305E80" w:rsidP="00305E80">
            <w:pPr>
              <w:widowControl w:val="0"/>
              <w:snapToGrid w:val="0"/>
              <w:rPr>
                <w:b/>
                <w:sz w:val="18"/>
                <w:szCs w:val="18"/>
                <w:lang w:val="en-GB"/>
              </w:rPr>
            </w:pPr>
          </w:p>
          <w:p w14:paraId="73DD25F5" w14:textId="44E46600" w:rsidR="00305E80" w:rsidRDefault="00305E80" w:rsidP="00710346">
            <w:pPr>
              <w:widowControl w:val="0"/>
              <w:snapToGrid w:val="0"/>
              <w:rPr>
                <w:b/>
                <w:sz w:val="18"/>
                <w:szCs w:val="18"/>
                <w:lang w:val="en-GB"/>
              </w:rPr>
            </w:pPr>
            <w:r>
              <w:rPr>
                <w:b/>
                <w:sz w:val="18"/>
                <w:szCs w:val="18"/>
                <w:lang w:val="en-GB"/>
              </w:rPr>
              <w:t xml:space="preserve">Not support: </w:t>
            </w:r>
            <w:del w:id="24" w:author="Eko Onggosanusi" w:date="2022-10-09T15:36:00Z">
              <w:r w:rsidR="00E8052C" w:rsidRPr="00CD6951" w:rsidDel="00710346">
                <w:rPr>
                  <w:bCs/>
                  <w:sz w:val="18"/>
                  <w:szCs w:val="18"/>
                  <w:lang w:val="en-GB"/>
                </w:rPr>
                <w:delText xml:space="preserve">Ericsson (Concern </w:delText>
              </w:r>
              <w:r w:rsidR="00CD6951" w:rsidDel="00710346">
                <w:rPr>
                  <w:bCs/>
                  <w:sz w:val="18"/>
                  <w:szCs w:val="18"/>
                  <w:lang w:val="en-GB"/>
                </w:rPr>
                <w:delText xml:space="preserve">only </w:delText>
              </w:r>
              <w:r w:rsidR="00E8052C" w:rsidRPr="00CD6951" w:rsidDel="00710346">
                <w:rPr>
                  <w:bCs/>
                  <w:sz w:val="18"/>
                  <w:szCs w:val="18"/>
                  <w:lang w:val="en-GB"/>
                </w:rPr>
                <w:delText>on first sub-bullet, we prefer to discuss AP CSI and SP CSI jointly as both are supported in legacy)</w:delText>
              </w:r>
              <w:r w:rsidR="00A12C4C" w:rsidDel="00710346">
                <w:rPr>
                  <w:bCs/>
                  <w:sz w:val="18"/>
                  <w:szCs w:val="18"/>
                  <w:lang w:val="en-GB"/>
                </w:rPr>
                <w:delText>, ZTE (also SP)</w:delText>
              </w:r>
            </w:del>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For the Rel-18 Type-II codebook for CJT </w:t>
            </w:r>
            <w:proofErr w:type="spellStart"/>
            <w:r w:rsidRPr="00C05A26">
              <w:rPr>
                <w:rFonts w:ascii="Times" w:eastAsia="Batang" w:hAnsi="Times" w:cs="Times"/>
                <w:sz w:val="16"/>
                <w:szCs w:val="20"/>
                <w:lang w:val="en-GB" w:eastAsia="en-US"/>
              </w:rPr>
              <w:t>mTRP</w:t>
            </w:r>
            <w:proofErr w:type="spellEnd"/>
            <w:r w:rsidRPr="00C05A26">
              <w:rPr>
                <w:rFonts w:ascii="Times" w:eastAsia="Batang" w:hAnsi="Times" w:cs="Times"/>
                <w:sz w:val="16"/>
                <w:szCs w:val="20"/>
                <w:lang w:val="en-GB" w:eastAsia="en-US"/>
              </w:rPr>
              <w:t>,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560F47"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560F47"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 xml:space="preserve">Striving for the two modes to share commonality in detailed designs such as parameter combinations, basis selection, TRP (group) </w:t>
            </w:r>
            <w:r w:rsidRPr="00C05A26">
              <w:rPr>
                <w:rFonts w:ascii="Times" w:eastAsia="Batang" w:hAnsi="Times" w:cs="Times"/>
                <w:color w:val="000000"/>
                <w:sz w:val="16"/>
                <w:szCs w:val="20"/>
                <w:highlight w:val="yellow"/>
                <w:lang w:val="en-GB" w:eastAsia="x-none"/>
              </w:rPr>
              <w:lastRenderedPageBreak/>
              <w:t>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xml:space="preserve">, the switching between mode-1 and mode-2 is </w:t>
            </w:r>
            <w:proofErr w:type="spellStart"/>
            <w:r w:rsidRPr="000326E6">
              <w:rPr>
                <w:rFonts w:ascii="Times" w:eastAsia="Batang" w:hAnsi="Times" w:cs="Times"/>
                <w:sz w:val="18"/>
                <w:szCs w:val="18"/>
                <w:lang w:val="en-GB" w:eastAsia="en-US"/>
              </w:rPr>
              <w:t>gNB</w:t>
            </w:r>
            <w:proofErr w:type="spellEnd"/>
            <w:r w:rsidRPr="000326E6">
              <w:rPr>
                <w:rFonts w:ascii="Times" w:eastAsia="Batang" w:hAnsi="Times" w:cs="Times"/>
                <w:sz w:val="18"/>
                <w:szCs w:val="18"/>
                <w:lang w:val="en-GB" w:eastAsia="en-US"/>
              </w:rPr>
              <w:t>-</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7EDC9CE9"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Xiaomi,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r w:rsidR="00106360">
              <w:rPr>
                <w:sz w:val="18"/>
                <w:szCs w:val="18"/>
              </w:rPr>
              <w:t>, DOCOMO,</w:t>
            </w:r>
          </w:p>
          <w:p w14:paraId="6FF0A6E0" w14:textId="23F18131"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2EA4D3D7"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r w:rsidR="00DB321F">
              <w:rPr>
                <w:sz w:val="18"/>
                <w:szCs w:val="18"/>
                <w:lang w:val="en-GB"/>
              </w:rPr>
              <w:t>, Ericsson</w:t>
            </w:r>
          </w:p>
          <w:p w14:paraId="5338BFA3" w14:textId="69270D2B"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r w:rsidR="00B17D0C">
              <w:rPr>
                <w:rFonts w:eastAsia="Batang"/>
                <w:sz w:val="18"/>
                <w:szCs w:val="18"/>
                <w:lang w:val="en-GB"/>
              </w:rPr>
              <w:t>ZTE</w:t>
            </w:r>
            <w:r w:rsidR="00106360">
              <w:rPr>
                <w:rFonts w:eastAsia="Batang"/>
                <w:sz w:val="18"/>
                <w:szCs w:val="18"/>
                <w:lang w:val="en-GB"/>
              </w:rPr>
              <w:t>, DOCOMO</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 xml:space="preserve">Switching between mode-1 and mode-2 is </w:t>
            </w:r>
            <w:proofErr w:type="spellStart"/>
            <w:r w:rsidRPr="003624B1">
              <w:rPr>
                <w:rFonts w:eastAsia="Batang"/>
                <w:b/>
                <w:color w:val="000000" w:themeColor="text1"/>
                <w:sz w:val="18"/>
                <w:szCs w:val="18"/>
                <w:lang w:val="en-GB" w:eastAsia="en-US"/>
              </w:rPr>
              <w:t>gNB</w:t>
            </w:r>
            <w:proofErr w:type="spellEnd"/>
            <w:r w:rsidRPr="003624B1">
              <w:rPr>
                <w:rFonts w:eastAsia="Batang"/>
                <w:b/>
                <w:color w:val="000000" w:themeColor="text1"/>
                <w:sz w:val="18"/>
                <w:szCs w:val="18"/>
                <w:lang w:val="en-GB" w:eastAsia="en-US"/>
              </w:rPr>
              <w:t>-configured via higher-layer signalling:</w:t>
            </w:r>
          </w:p>
          <w:p w14:paraId="0E0F302A" w14:textId="79B65090"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00D87531">
              <w:rPr>
                <w:rFonts w:eastAsia="Batang"/>
                <w:b/>
                <w:color w:val="000000" w:themeColor="text1"/>
                <w:sz w:val="18"/>
                <w:szCs w:val="18"/>
                <w:lang w:val="en-GB"/>
              </w:rPr>
              <w:t xml:space="preserve"> (proposal 1.I)</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vivo, OPPO</w:t>
            </w:r>
            <w:r w:rsidR="00BF1870">
              <w:rPr>
                <w:sz w:val="18"/>
                <w:szCs w:val="18"/>
                <w:lang w:val="en-GB"/>
              </w:rPr>
              <w:t xml:space="preserve">, </w:t>
            </w:r>
            <w:r w:rsidR="00B17D0C">
              <w:rPr>
                <w:sz w:val="18"/>
                <w:szCs w:val="18"/>
                <w:lang w:val="en-GB"/>
              </w:rPr>
              <w:t>ZTE(RRC)</w:t>
            </w:r>
            <w:r w:rsidR="006929D3">
              <w:rPr>
                <w:sz w:val="18"/>
                <w:szCs w:val="18"/>
                <w:lang w:val="en-GB"/>
              </w:rPr>
              <w:t>, DOCOMO (RRC)</w:t>
            </w:r>
            <w:r w:rsidR="00151EC5">
              <w:rPr>
                <w:sz w:val="18"/>
                <w:szCs w:val="18"/>
                <w:lang w:val="en-GB"/>
              </w:rPr>
              <w:t>, CMCC (RRC)</w:t>
            </w:r>
            <w:r w:rsidR="00A908C8">
              <w:rPr>
                <w:sz w:val="18"/>
                <w:szCs w:val="18"/>
                <w:lang w:val="en-GB"/>
              </w:rPr>
              <w:t>, Huawei/</w:t>
            </w:r>
            <w:proofErr w:type="spellStart"/>
            <w:r w:rsidR="00A908C8">
              <w:rPr>
                <w:sz w:val="18"/>
                <w:szCs w:val="18"/>
                <w:lang w:val="en-GB"/>
              </w:rPr>
              <w:t>HiSi</w:t>
            </w:r>
            <w:proofErr w:type="spellEnd"/>
            <w:r w:rsidR="00D87531">
              <w:rPr>
                <w:sz w:val="18"/>
                <w:szCs w:val="18"/>
                <w:lang w:val="en-GB"/>
              </w:rPr>
              <w:t>, Google</w:t>
            </w:r>
            <w:r w:rsidR="00F468B8">
              <w:rPr>
                <w:sz w:val="18"/>
                <w:szCs w:val="18"/>
                <w:lang w:val="en-GB"/>
              </w:rPr>
              <w:t>, Fraunhofer IIS/HHI</w:t>
            </w:r>
            <w:r w:rsidR="00944ADF">
              <w:rPr>
                <w:sz w:val="18"/>
                <w:szCs w:val="18"/>
                <w:lang w:val="en-GB"/>
              </w:rPr>
              <w:t>, NEC</w:t>
            </w:r>
          </w:p>
          <w:p w14:paraId="77B769A3" w14:textId="7BF3811C"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r w:rsidR="00761F89">
              <w:rPr>
                <w:rFonts w:eastAsia="Batang"/>
                <w:color w:val="000000" w:themeColor="text1"/>
                <w:sz w:val="18"/>
                <w:szCs w:val="18"/>
                <w:lang w:val="en-GB"/>
              </w:rPr>
              <w:t xml:space="preserve"> CATT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2A822A3F"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r w:rsidR="00F468B8">
              <w:rPr>
                <w:sz w:val="18"/>
                <w:szCs w:val="18"/>
                <w:lang w:val="en-GB"/>
              </w:rPr>
              <w:t>, Fraunhofer IIS/HHI</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2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5"/>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2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26"/>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2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27"/>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2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r w:rsidRPr="008C1305">
              <w:rPr>
                <w:sz w:val="16"/>
                <w:szCs w:val="18"/>
              </w:rPr>
              <w:t>CoMP</w:t>
            </w:r>
            <w:proofErr w:type="spellEnd"/>
            <w:r w:rsidRPr="008C1305">
              <w:rPr>
                <w:sz w:val="16"/>
                <w:szCs w:val="18"/>
              </w:rPr>
              <w:t>(Outdoor2).</w:t>
            </w:r>
            <w:bookmarkEnd w:id="28"/>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 xml:space="preserve">We think Alt 1 and Alt 2 can be configured by </w:t>
            </w:r>
            <w:proofErr w:type="spellStart"/>
            <w:r>
              <w:rPr>
                <w:sz w:val="18"/>
                <w:szCs w:val="18"/>
                <w:lang w:eastAsia="zh-CN"/>
              </w:rPr>
              <w:t>gNB</w:t>
            </w:r>
            <w:proofErr w:type="spellEnd"/>
            <w:r>
              <w:rPr>
                <w:sz w:val="18"/>
                <w:szCs w:val="18"/>
                <w:lang w:eastAsia="zh-CN"/>
              </w:rPr>
              <w:t xml:space="preserve">, which is same as NCJT CSI in Rel-17. </w:t>
            </w:r>
            <w:proofErr w:type="spellStart"/>
            <w:r>
              <w:rPr>
                <w:sz w:val="18"/>
                <w:szCs w:val="18"/>
                <w:lang w:eastAsia="zh-CN"/>
              </w:rPr>
              <w:t>gNB</w:t>
            </w:r>
            <w:proofErr w:type="spellEnd"/>
            <w:r>
              <w:rPr>
                <w:sz w:val="18"/>
                <w:szCs w:val="18"/>
                <w:lang w:eastAsia="zh-CN"/>
              </w:rPr>
              <w:t xml:space="preserve">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w:t>
            </w:r>
            <w:r w:rsidRPr="00E67F91">
              <w:rPr>
                <w:rFonts w:ascii="Times" w:eastAsia="Batang" w:hAnsi="Times" w:cs="Times"/>
                <w:sz w:val="18"/>
                <w:szCs w:val="18"/>
                <w:lang w:val="en-GB"/>
              </w:rPr>
              <w:lastRenderedPageBreak/>
              <w:t xml:space="preserve">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to configure Ln for each TRP n. Such a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w:t>
            </w:r>
            <w:proofErr w:type="spellStart"/>
            <w:r>
              <w:rPr>
                <w:rFonts w:eastAsiaTheme="minorEastAsia"/>
                <w:sz w:val="18"/>
                <w:szCs w:val="18"/>
                <w:lang w:eastAsia="zh-CN"/>
              </w:rPr>
              <w:t>L</w:t>
            </w:r>
            <w:r w:rsidRPr="00B046DF">
              <w:rPr>
                <w:rFonts w:eastAsiaTheme="minorEastAsia"/>
                <w:sz w:val="18"/>
                <w:szCs w:val="18"/>
                <w:vertAlign w:val="subscript"/>
                <w:lang w:eastAsia="zh-CN"/>
              </w:rPr>
              <w:t>tot</w:t>
            </w:r>
            <w:proofErr w:type="spellEnd"/>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w:t>
            </w:r>
            <w:proofErr w:type="spellStart"/>
            <w:r>
              <w:rPr>
                <w:rFonts w:eastAsiaTheme="minorEastAsia"/>
                <w:sz w:val="18"/>
                <w:szCs w:val="18"/>
                <w:lang w:eastAsia="zh-CN"/>
              </w:rPr>
              <w:t>L</w:t>
            </w:r>
            <w:r w:rsidRPr="00E834C1">
              <w:rPr>
                <w:rFonts w:eastAsiaTheme="minorEastAsia"/>
                <w:sz w:val="18"/>
                <w:szCs w:val="18"/>
                <w:vertAlign w:val="subscript"/>
                <w:lang w:eastAsia="zh-CN"/>
              </w:rPr>
              <w:t>tot</w:t>
            </w:r>
            <w:proofErr w:type="spellEnd"/>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the grouping config can be according to static deployment, which is known by </w:t>
            </w:r>
            <w:proofErr w:type="spellStart"/>
            <w:r>
              <w:rPr>
                <w:rFonts w:eastAsiaTheme="minorEastAsia"/>
                <w:sz w:val="18"/>
                <w:szCs w:val="18"/>
                <w:lang w:eastAsia="zh-CN"/>
              </w:rPr>
              <w:t>gNB</w:t>
            </w:r>
            <w:proofErr w:type="spellEnd"/>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w:t>
            </w:r>
            <w:proofErr w:type="spellStart"/>
            <w:r>
              <w:rPr>
                <w:sz w:val="18"/>
                <w:szCs w:val="18"/>
                <w:lang w:eastAsia="zh-CN"/>
              </w:rPr>
              <w:t>gNB</w:t>
            </w:r>
            <w:proofErr w:type="spellEnd"/>
            <w:r>
              <w:rPr>
                <w:sz w:val="18"/>
                <w:szCs w:val="18"/>
                <w:lang w:eastAsia="zh-CN"/>
              </w:rPr>
              <w:t xml:space="preserve">-based TRP selection), as we expected due to the unpredictable interference fluctuation. In the worst case, there is no overhead saving with Alt2 over Alt1. 3) The UE complexity with Alt2 is more than Alt1 since the UE has to </w:t>
            </w:r>
            <w:proofErr w:type="spellStart"/>
            <w:r>
              <w:rPr>
                <w:sz w:val="18"/>
                <w:szCs w:val="18"/>
                <w:lang w:eastAsia="zh-CN"/>
              </w:rPr>
              <w:t>consier</w:t>
            </w:r>
            <w:proofErr w:type="spellEnd"/>
            <w:r>
              <w:rPr>
                <w:sz w:val="18"/>
                <w:szCs w:val="18"/>
                <w:lang w:eastAsia="zh-CN"/>
              </w:rPr>
              <w:t xml:space="preserve"> multiple TRP selection hypotheses. 4) Alt2 also adds to </w:t>
            </w:r>
            <w:proofErr w:type="spellStart"/>
            <w:r>
              <w:rPr>
                <w:sz w:val="18"/>
                <w:szCs w:val="18"/>
                <w:lang w:eastAsia="zh-CN"/>
              </w:rPr>
              <w:t>gNB</w:t>
            </w:r>
            <w:proofErr w:type="spellEnd"/>
            <w:r>
              <w:rPr>
                <w:sz w:val="18"/>
                <w:szCs w:val="18"/>
                <w:lang w:eastAsia="zh-CN"/>
              </w:rPr>
              <w:t xml:space="preserve">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 xml:space="preserve">Alt1 with Ln configured by </w:t>
            </w:r>
            <w:proofErr w:type="spellStart"/>
            <w:r>
              <w:rPr>
                <w:sz w:val="18"/>
                <w:szCs w:val="18"/>
                <w:lang w:eastAsia="zh-CN"/>
              </w:rPr>
              <w:t>gNB</w:t>
            </w:r>
            <w:proofErr w:type="spellEnd"/>
            <w:r>
              <w:rPr>
                <w:sz w:val="18"/>
                <w:szCs w:val="18"/>
                <w:lang w:eastAsia="zh-CN"/>
              </w:rPr>
              <w:t>.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lastRenderedPageBreak/>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88734F">
            <w:pPr>
              <w:pStyle w:val="ListParagraph"/>
              <w:widowControl w:val="0"/>
              <w:numPr>
                <w:ilvl w:val="0"/>
                <w:numId w:val="64"/>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w:t>
            </w:r>
            <w:proofErr w:type="spellStart"/>
            <w:r>
              <w:rPr>
                <w:sz w:val="18"/>
                <w:szCs w:val="18"/>
                <w:lang w:eastAsia="zh-CN"/>
              </w:rPr>
              <w:t>mTRPs</w:t>
            </w:r>
            <w:proofErr w:type="spellEnd"/>
            <w:r>
              <w:rPr>
                <w:sz w:val="18"/>
                <w:szCs w:val="18"/>
                <w:lang w:eastAsia="zh-CN"/>
              </w:rPr>
              <w:t xml:space="preserve">,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w:t>
            </w:r>
            <w:proofErr w:type="spellStart"/>
            <w:r w:rsidRPr="00A37FD7">
              <w:rPr>
                <w:rFonts w:eastAsia="SimSun"/>
                <w:sz w:val="18"/>
                <w:szCs w:val="18"/>
                <w:lang w:eastAsia="zh-CN"/>
              </w:rPr>
              <w:t>gNB</w:t>
            </w:r>
            <w:proofErr w:type="spellEnd"/>
            <w:r w:rsidRPr="00A37FD7">
              <w:rPr>
                <w:rFonts w:eastAsia="SimSun"/>
                <w:sz w:val="18"/>
                <w:szCs w:val="18"/>
                <w:lang w:eastAsia="zh-CN"/>
              </w:rPr>
              <w:t xml:space="preserve"> scheduler as the combination of reported TRPs is not controlled by the network, which may result in higher interference and/or reduced throughput. Another drawback of Alt 2 is the need to introduce extra </w:t>
            </w:r>
            <w:proofErr w:type="spellStart"/>
            <w:r w:rsidRPr="00A37FD7">
              <w:rPr>
                <w:rFonts w:eastAsia="SimSun"/>
                <w:sz w:val="18"/>
                <w:szCs w:val="18"/>
                <w:lang w:eastAsia="zh-CN"/>
              </w:rPr>
              <w:t>signalling</w:t>
            </w:r>
            <w:proofErr w:type="spellEnd"/>
            <w:r w:rsidRPr="00A37FD7">
              <w:rPr>
                <w:rFonts w:eastAsia="SimSun"/>
                <w:sz w:val="18"/>
                <w:szCs w:val="18"/>
                <w:lang w:eastAsia="zh-CN"/>
              </w:rPr>
              <w:t>,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No need for the strongest TRP indicator, as the strongest TRP can be obtained from the SCI in a similar way as the stronger </w:t>
            </w:r>
            <w:proofErr w:type="spellStart"/>
            <w:r>
              <w:rPr>
                <w:rFonts w:eastAsia="SimSun"/>
                <w:sz w:val="18"/>
                <w:szCs w:val="18"/>
                <w:lang w:eastAsia="zh-CN"/>
              </w:rPr>
              <w:t>polarisation</w:t>
            </w:r>
            <w:proofErr w:type="spellEnd"/>
            <w:r>
              <w:rPr>
                <w:rFonts w:eastAsia="SimSun"/>
                <w:sz w:val="18"/>
                <w:szCs w:val="18"/>
                <w:lang w:eastAsia="zh-CN"/>
              </w:rPr>
              <w:t xml:space="preserve">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w:t>
            </w:r>
            <w:proofErr w:type="spellStart"/>
            <w:r w:rsidRPr="00DF5E58">
              <w:rPr>
                <w:rFonts w:eastAsia="SimSun"/>
                <w:sz w:val="18"/>
                <w:szCs w:val="18"/>
                <w:lang w:eastAsia="zh-CN"/>
              </w:rPr>
              <w:t>optimised</w:t>
            </w:r>
            <w:proofErr w:type="spellEnd"/>
            <w:r w:rsidRPr="00DF5E58">
              <w:rPr>
                <w:rFonts w:eastAsia="SimSun"/>
                <w:sz w:val="18"/>
                <w:szCs w:val="18"/>
                <w:lang w:eastAsia="zh-CN"/>
              </w:rPr>
              <w:t xml:space="preserve">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As pointed out by </w:t>
            </w:r>
            <w:proofErr w:type="spellStart"/>
            <w:r>
              <w:rPr>
                <w:rFonts w:eastAsia="SimSun"/>
                <w:sz w:val="18"/>
                <w:szCs w:val="18"/>
                <w:lang w:eastAsia="zh-CN"/>
              </w:rPr>
              <w:t>Mediatek</w:t>
            </w:r>
            <w:proofErr w:type="spellEnd"/>
            <w:r>
              <w:rPr>
                <w:rFonts w:eastAsia="SimSun"/>
                <w:sz w:val="18"/>
                <w:szCs w:val="18"/>
                <w:lang w:eastAsia="zh-CN"/>
              </w:rPr>
              <w:t>,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SimSun"/>
                <w:sz w:val="18"/>
                <w:szCs w:val="18"/>
                <w:lang w:eastAsia="zh-CN"/>
              </w:rPr>
            </w:pPr>
            <w:r>
              <w:rPr>
                <w:rFonts w:eastAsia="SimSun"/>
                <w:sz w:val="18"/>
                <w:szCs w:val="18"/>
                <w:lang w:eastAsia="zh-CN"/>
              </w:rPr>
              <w:t xml:space="preserve">[Mod: Added FFS] </w:t>
            </w:r>
          </w:p>
          <w:p w14:paraId="120373E9" w14:textId="77777777" w:rsidR="0033473E" w:rsidRDefault="0033473E"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r>
              <w:rPr>
                <w:rFonts w:eastAsia="SimSun"/>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1. The entity determining the value “N”, e.g., via log(N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Alt1 clearly identifies </w:t>
            </w:r>
            <w:proofErr w:type="spellStart"/>
            <w:r>
              <w:rPr>
                <w:rFonts w:eastAsia="SimSun"/>
                <w:sz w:val="18"/>
                <w:szCs w:val="18"/>
                <w:lang w:eastAsia="zh-CN"/>
              </w:rPr>
              <w:t>gNB</w:t>
            </w:r>
            <w:proofErr w:type="spellEnd"/>
            <w:r>
              <w:rPr>
                <w:rFonts w:eastAsia="SimSun"/>
                <w:sz w:val="18"/>
                <w:szCs w:val="18"/>
                <w:lang w:eastAsia="zh-CN"/>
              </w:rPr>
              <w:t xml:space="preserve"> as the entity determining both value N and the N indices, whereas the same clarity is not available for Alt2. In our understanding, since the network would allocate UCI resources for CSI report prior to CSI calculation at UE, the </w:t>
            </w:r>
            <w:proofErr w:type="spellStart"/>
            <w:r>
              <w:rPr>
                <w:rFonts w:eastAsia="SimSun"/>
                <w:sz w:val="18"/>
                <w:szCs w:val="18"/>
                <w:lang w:eastAsia="zh-CN"/>
              </w:rPr>
              <w:t>gNB</w:t>
            </w:r>
            <w:proofErr w:type="spellEnd"/>
            <w:r>
              <w:rPr>
                <w:rFonts w:eastAsia="SimSun"/>
                <w:sz w:val="18"/>
                <w:szCs w:val="18"/>
                <w:lang w:eastAsia="zh-CN"/>
              </w:rPr>
              <w:t xml:space="preserve">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lastRenderedPageBreak/>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SimSun"/>
                <w:b/>
                <w:bCs/>
                <w:sz w:val="18"/>
                <w:szCs w:val="18"/>
                <w:lang w:eastAsia="zh-CN"/>
              </w:rPr>
              <w:t xml:space="preserve"> is </w:t>
            </w:r>
            <w:proofErr w:type="spellStart"/>
            <w:r w:rsidRPr="008544D8">
              <w:rPr>
                <w:rFonts w:eastAsia="SimSun"/>
                <w:b/>
                <w:bCs/>
                <w:sz w:val="18"/>
                <w:szCs w:val="18"/>
                <w:lang w:eastAsia="zh-CN"/>
              </w:rPr>
              <w:t>gNB</w:t>
            </w:r>
            <w:proofErr w:type="spellEnd"/>
            <w:r w:rsidRPr="008544D8">
              <w:rPr>
                <w:rFonts w:eastAsia="SimSun"/>
                <w:b/>
                <w:bCs/>
                <w:sz w:val="18"/>
                <w:szCs w:val="18"/>
                <w:lang w:eastAsia="zh-CN"/>
              </w:rPr>
              <w:t xml:space="preserve"> configured</w:t>
            </w:r>
          </w:p>
          <w:p w14:paraId="52D3EBA6" w14:textId="4357A901" w:rsidR="00795F5E" w:rsidRPr="001C6D7E" w:rsidRDefault="001C6D7E" w:rsidP="00795F5E">
            <w:pPr>
              <w:widowControl w:val="0"/>
              <w:snapToGrid w:val="0"/>
              <w:rPr>
                <w:rFonts w:eastAsia="SimSun"/>
                <w:bCs/>
                <w:sz w:val="18"/>
                <w:szCs w:val="18"/>
                <w:lang w:eastAsia="zh-CN"/>
              </w:rPr>
            </w:pPr>
            <w:r w:rsidRPr="001C6D7E">
              <w:rPr>
                <w:rFonts w:eastAsia="SimSun"/>
                <w:bCs/>
                <w:sz w:val="18"/>
                <w:szCs w:val="18"/>
                <w:lang w:eastAsia="zh-CN"/>
              </w:rPr>
              <w:t>[Mod: This is not Alt2, actually closer to Alt1. But there is virtually no difference in payload variation between Alt1 and Alt2 since dynamic TRP selection can be performed in Alt1 via</w:t>
            </w:r>
            <w:r>
              <w:rPr>
                <w:rFonts w:eastAsia="SimSun"/>
                <w:bCs/>
                <w:sz w:val="18"/>
                <w:szCs w:val="18"/>
                <w:lang w:eastAsia="zh-CN"/>
              </w:rPr>
              <w:t xml:space="preserve"> </w:t>
            </w:r>
            <w:r w:rsidRPr="001C6D7E">
              <w:rPr>
                <w:rFonts w:eastAsia="SimSun"/>
                <w:bCs/>
                <w:sz w:val="18"/>
                <w:szCs w:val="18"/>
                <w:lang w:eastAsia="zh-CN"/>
              </w:rPr>
              <w:t>NZC selection</w:t>
            </w:r>
            <w:r>
              <w:rPr>
                <w:rFonts w:eastAsia="SimSun"/>
                <w:bCs/>
                <w:sz w:val="18"/>
                <w:szCs w:val="18"/>
                <w:lang w:eastAsia="zh-CN"/>
              </w:rPr>
              <w:t xml:space="preserve"> – please see above comments and responses</w:t>
            </w:r>
            <w:r w:rsidRPr="001C6D7E">
              <w:rPr>
                <w:rFonts w:eastAsia="SimSun"/>
                <w:bCs/>
                <w:sz w:val="18"/>
                <w:szCs w:val="18"/>
                <w:lang w:eastAsia="zh-CN"/>
              </w:rPr>
              <w:t xml:space="preserve">] </w:t>
            </w:r>
          </w:p>
          <w:p w14:paraId="72D9AD20" w14:textId="77777777" w:rsidR="001C6D7E" w:rsidRDefault="001C6D7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4B7D6A08" w:rsidR="00795F5E" w:rsidRDefault="001C6D7E" w:rsidP="00795F5E">
            <w:pPr>
              <w:widowControl w:val="0"/>
              <w:snapToGrid w:val="0"/>
              <w:rPr>
                <w:rFonts w:eastAsia="SimSun"/>
                <w:sz w:val="18"/>
                <w:szCs w:val="18"/>
                <w:lang w:eastAsia="zh-CN"/>
              </w:rPr>
            </w:pPr>
            <w:r>
              <w:rPr>
                <w:rFonts w:eastAsia="SimSun"/>
                <w:sz w:val="18"/>
                <w:szCs w:val="18"/>
                <w:lang w:eastAsia="zh-CN"/>
              </w:rPr>
              <w:t xml:space="preserve">[Mod: Good catch </w:t>
            </w:r>
            <w:r w:rsidRPr="001C6D7E">
              <w:rPr>
                <w:rFonts w:eastAsia="SimSun"/>
                <w:sz w:val="18"/>
                <w:szCs w:val="18"/>
                <w:lang w:eastAsia="zh-CN"/>
              </w:rPr>
              <w:sym w:font="Wingdings" w:char="F04A"/>
            </w:r>
            <w:r>
              <w:rPr>
                <w:rFonts w:eastAsia="SimSun"/>
                <w:sz w:val="18"/>
                <w:szCs w:val="18"/>
                <w:lang w:eastAsia="zh-CN"/>
              </w:rPr>
              <w:t>]</w:t>
            </w:r>
          </w:p>
          <w:p w14:paraId="255987DB" w14:textId="77777777" w:rsidR="001C6D7E" w:rsidRDefault="001C6D7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0D77D4AC" w:rsidR="00815AD1" w:rsidRDefault="00DE17DB" w:rsidP="00795F5E">
            <w:pPr>
              <w:widowControl w:val="0"/>
              <w:snapToGrid w:val="0"/>
              <w:rPr>
                <w:rFonts w:eastAsia="SimSun"/>
                <w:sz w:val="18"/>
                <w:szCs w:val="18"/>
                <w:lang w:eastAsia="zh-CN"/>
              </w:rPr>
            </w:pPr>
            <w:r>
              <w:rPr>
                <w:rFonts w:eastAsia="SimSun"/>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226AABBF" w:rsidR="00463AC4" w:rsidRDefault="0033473E" w:rsidP="00795F5E">
            <w:pPr>
              <w:widowControl w:val="0"/>
              <w:snapToGrid w:val="0"/>
              <w:rPr>
                <w:rFonts w:eastAsia="SimSun"/>
                <w:sz w:val="18"/>
                <w:szCs w:val="18"/>
                <w:lang w:eastAsia="zh-CN"/>
              </w:rPr>
            </w:pPr>
            <w:r>
              <w:rPr>
                <w:rFonts w:eastAsia="SimSun"/>
                <w:sz w:val="18"/>
                <w:szCs w:val="18"/>
                <w:lang w:eastAsia="zh-CN"/>
              </w:rPr>
              <w:t>[Mod: Added FFS, hope it is now acceptable]</w:t>
            </w:r>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xml:space="preserve">: due to the non-uniform distribution SD basis across TRPs, the </w:t>
            </w:r>
            <w:proofErr w:type="spellStart"/>
            <w:r>
              <w:rPr>
                <w:rFonts w:eastAsia="SimSun"/>
                <w:sz w:val="18"/>
                <w:szCs w:val="18"/>
                <w:lang w:eastAsia="zh-CN"/>
              </w:rPr>
              <w:t>gNB</w:t>
            </w:r>
            <w:proofErr w:type="spellEnd"/>
            <w:r>
              <w:rPr>
                <w:rFonts w:eastAsia="SimSun"/>
                <w:sz w:val="18"/>
                <w:szCs w:val="18"/>
                <w:lang w:eastAsia="zh-CN"/>
              </w:rPr>
              <w:t xml:space="preserve">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w:t>
            </w:r>
            <w:proofErr w:type="spellStart"/>
            <w:r w:rsidRPr="00152ED7">
              <w:rPr>
                <w:color w:val="FF0000"/>
                <w:sz w:val="18"/>
                <w:szCs w:val="18"/>
              </w:rPr>
              <w:t>mTRP</w:t>
            </w:r>
            <w:proofErr w:type="spellEnd"/>
            <w:r w:rsidRPr="00152ED7">
              <w:rPr>
                <w:color w:val="FF0000"/>
                <w:sz w:val="18"/>
                <w:szCs w:val="18"/>
              </w:rPr>
              <w:t xml:space="preserve">,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w:t>
            </w:r>
            <w:proofErr w:type="spellStart"/>
            <w:r w:rsidRPr="00152ED7">
              <w:rPr>
                <w:color w:val="FF0000"/>
                <w:sz w:val="18"/>
                <w:szCs w:val="18"/>
              </w:rPr>
              <w:t>gNB</w:t>
            </w:r>
            <w:proofErr w:type="spellEnd"/>
            <w:r w:rsidRPr="00152ED7">
              <w:rPr>
                <w:color w:val="FF0000"/>
                <w:sz w:val="18"/>
                <w:szCs w:val="18"/>
              </w:rPr>
              <w:t xml:space="preserve">.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SimSun"/>
                <w:sz w:val="18"/>
                <w:szCs w:val="18"/>
                <w:lang w:eastAsia="zh-CN"/>
              </w:rPr>
            </w:pPr>
            <w:r>
              <w:rPr>
                <w:rFonts w:eastAsia="SimSun"/>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SimSun"/>
                <w:b/>
                <w:color w:val="3333FF"/>
                <w:sz w:val="18"/>
                <w:szCs w:val="18"/>
                <w:lang w:eastAsia="zh-CN"/>
              </w:rPr>
            </w:pPr>
            <w:r w:rsidRPr="00745E9C">
              <w:rPr>
                <w:rFonts w:eastAsia="SimSun"/>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745D8826" w14:textId="77777777" w:rsidR="005113BD" w:rsidRDefault="005113BD" w:rsidP="00795F5E">
            <w:pPr>
              <w:widowControl w:val="0"/>
              <w:snapToGrid w:val="0"/>
              <w:rPr>
                <w:rFonts w:eastAsia="SimSun"/>
                <w:sz w:val="18"/>
                <w:szCs w:val="18"/>
                <w:lang w:eastAsia="zh-CN"/>
              </w:rPr>
            </w:pPr>
            <w:r w:rsidRPr="005113BD">
              <w:rPr>
                <w:rFonts w:eastAsia="SimSun"/>
                <w:sz w:val="18"/>
                <w:szCs w:val="18"/>
                <w:lang w:eastAsia="zh-CN"/>
              </w:rPr>
              <w:t>In</w:t>
            </w:r>
            <w:r>
              <w:rPr>
                <w:rFonts w:eastAsia="SimSun"/>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SimSun"/>
                <w:sz w:val="18"/>
                <w:szCs w:val="18"/>
                <w:lang w:eastAsia="zh-CN"/>
              </w:rPr>
            </w:pPr>
          </w:p>
          <w:p w14:paraId="17E7268E"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DF01FA5" w14:textId="77777777" w:rsidR="005113BD" w:rsidRPr="005113BD" w:rsidRDefault="005113BD" w:rsidP="00795F5E">
            <w:pPr>
              <w:widowControl w:val="0"/>
              <w:snapToGrid w:val="0"/>
              <w:rPr>
                <w:rFonts w:eastAsia="SimSun"/>
                <w:sz w:val="18"/>
                <w:szCs w:val="18"/>
                <w:lang w:eastAsia="zh-CN"/>
              </w:rPr>
            </w:pPr>
            <w:r w:rsidRPr="005113BD">
              <w:rPr>
                <w:rFonts w:eastAsia="SimSun"/>
                <w:sz w:val="18"/>
                <w:szCs w:val="18"/>
                <w:lang w:eastAsia="zh-CN"/>
              </w:rPr>
              <w:t>We are fine with Proposal 1.B, we slightly prefer Alt1</w:t>
            </w:r>
          </w:p>
          <w:p w14:paraId="616B323A" w14:textId="77777777" w:rsidR="005113BD" w:rsidRDefault="005113BD" w:rsidP="00795F5E">
            <w:pPr>
              <w:widowControl w:val="0"/>
              <w:snapToGrid w:val="0"/>
              <w:rPr>
                <w:rFonts w:eastAsia="SimSun"/>
                <w:b/>
                <w:bCs/>
                <w:sz w:val="18"/>
                <w:szCs w:val="18"/>
                <w:lang w:eastAsia="zh-CN"/>
              </w:rPr>
            </w:pPr>
          </w:p>
          <w:p w14:paraId="18222BD0" w14:textId="0950F67B" w:rsidR="005113BD" w:rsidRDefault="005113BD" w:rsidP="005113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20C7347" w14:textId="0776C82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SimSun"/>
                <w:b/>
                <w:bCs/>
                <w:sz w:val="18"/>
                <w:szCs w:val="18"/>
                <w:lang w:eastAsia="zh-CN"/>
              </w:rPr>
            </w:pPr>
          </w:p>
          <w:p w14:paraId="7491D5EB" w14:textId="3BFA3A89"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DDC6978" w14:textId="6145559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We support proposal 1.D</w:t>
            </w:r>
          </w:p>
          <w:p w14:paraId="11FDA088" w14:textId="77777777" w:rsidR="005113BD" w:rsidRDefault="005113BD" w:rsidP="00795F5E">
            <w:pPr>
              <w:widowControl w:val="0"/>
              <w:snapToGrid w:val="0"/>
              <w:rPr>
                <w:rFonts w:eastAsia="SimSun"/>
                <w:b/>
                <w:bCs/>
                <w:sz w:val="18"/>
                <w:szCs w:val="18"/>
                <w:lang w:eastAsia="zh-CN"/>
              </w:rPr>
            </w:pPr>
          </w:p>
          <w:p w14:paraId="4A043974" w14:textId="0907F063"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1F1CEBE3" w14:textId="75B4B6E0" w:rsidR="002E30D8" w:rsidRDefault="002E30D8" w:rsidP="002E30D8">
            <w:pPr>
              <w:widowControl w:val="0"/>
              <w:snapToGrid w:val="0"/>
              <w:rPr>
                <w:rFonts w:eastAsia="SimSun"/>
                <w:sz w:val="18"/>
                <w:szCs w:val="18"/>
                <w:lang w:eastAsia="zh-CN"/>
              </w:rPr>
            </w:pPr>
            <w:r w:rsidRPr="002E30D8">
              <w:rPr>
                <w:rFonts w:eastAsia="SimSun"/>
                <w:sz w:val="18"/>
                <w:szCs w:val="18"/>
                <w:lang w:eastAsia="zh-CN"/>
              </w:rPr>
              <w:t>We</w:t>
            </w:r>
            <w:r w:rsidR="00E1109C">
              <w:rPr>
                <w:rFonts w:eastAsia="SimSun"/>
                <w:sz w:val="18"/>
                <w:szCs w:val="18"/>
                <w:lang w:eastAsia="zh-CN"/>
              </w:rPr>
              <w:t xml:space="preserve"> are fine with </w:t>
            </w:r>
            <w:r w:rsidRPr="002E30D8">
              <w:rPr>
                <w:rFonts w:eastAsia="SimSun"/>
                <w:sz w:val="18"/>
                <w:szCs w:val="18"/>
                <w:lang w:eastAsia="zh-CN"/>
              </w:rPr>
              <w:t>proposal 1.</w:t>
            </w:r>
            <w:r w:rsidR="004677E3">
              <w:rPr>
                <w:rFonts w:eastAsia="SimSun"/>
                <w:sz w:val="18"/>
                <w:szCs w:val="18"/>
                <w:lang w:eastAsia="zh-CN"/>
              </w:rPr>
              <w:t>E</w:t>
            </w:r>
            <w:r w:rsidR="00E1109C">
              <w:rPr>
                <w:rFonts w:eastAsia="SimSun"/>
                <w:sz w:val="18"/>
                <w:szCs w:val="18"/>
                <w:lang w:eastAsia="zh-CN"/>
              </w:rPr>
              <w:t>. We slightly prefer Alt 2</w:t>
            </w:r>
          </w:p>
          <w:p w14:paraId="4337232E" w14:textId="354D7E8B" w:rsidR="00E1109C" w:rsidRDefault="00E1109C" w:rsidP="002E30D8">
            <w:pPr>
              <w:widowControl w:val="0"/>
              <w:snapToGrid w:val="0"/>
              <w:rPr>
                <w:rFonts w:eastAsia="SimSun"/>
                <w:sz w:val="18"/>
                <w:szCs w:val="18"/>
                <w:lang w:eastAsia="zh-CN"/>
              </w:rPr>
            </w:pPr>
          </w:p>
          <w:p w14:paraId="1A64D5F7" w14:textId="320B3B1D" w:rsidR="00E1109C" w:rsidRDefault="00E1109C" w:rsidP="00E1109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2B4FAF34" w14:textId="673F6268" w:rsidR="003545A7" w:rsidRDefault="00E1109C" w:rsidP="00E110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3545A7">
              <w:rPr>
                <w:rFonts w:eastAsia="SimSun"/>
                <w:sz w:val="18"/>
                <w:szCs w:val="18"/>
                <w:lang w:eastAsia="zh-CN"/>
              </w:rPr>
              <w:t>F</w:t>
            </w:r>
          </w:p>
          <w:p w14:paraId="78FC645F" w14:textId="77777777" w:rsidR="00E1109C" w:rsidRPr="002E30D8" w:rsidRDefault="00E1109C" w:rsidP="002E30D8">
            <w:pPr>
              <w:widowControl w:val="0"/>
              <w:snapToGrid w:val="0"/>
              <w:rPr>
                <w:rFonts w:eastAsia="SimSun"/>
                <w:sz w:val="18"/>
                <w:szCs w:val="18"/>
                <w:lang w:eastAsia="zh-CN"/>
              </w:rPr>
            </w:pPr>
          </w:p>
          <w:p w14:paraId="3D32FF7F" w14:textId="7013CCC3" w:rsidR="00FD3B9C" w:rsidRDefault="00FD3B9C" w:rsidP="00FD3B9C">
            <w:pPr>
              <w:widowControl w:val="0"/>
              <w:snapToGrid w:val="0"/>
              <w:rPr>
                <w:rFonts w:eastAsia="SimSun"/>
                <w:b/>
                <w:bCs/>
                <w:sz w:val="18"/>
                <w:szCs w:val="18"/>
                <w:lang w:eastAsia="zh-CN"/>
              </w:rPr>
            </w:pPr>
            <w:r w:rsidRPr="005113BD">
              <w:rPr>
                <w:rFonts w:eastAsia="SimSun"/>
                <w:b/>
                <w:bCs/>
                <w:sz w:val="18"/>
                <w:szCs w:val="18"/>
                <w:lang w:eastAsia="zh-CN"/>
              </w:rPr>
              <w:t>Issue 1.</w:t>
            </w:r>
            <w:r w:rsidR="0095502C">
              <w:rPr>
                <w:rFonts w:eastAsia="SimSun"/>
                <w:b/>
                <w:bCs/>
                <w:sz w:val="18"/>
                <w:szCs w:val="18"/>
                <w:lang w:eastAsia="zh-CN"/>
              </w:rPr>
              <w:t>7</w:t>
            </w:r>
          </w:p>
          <w:p w14:paraId="68808B91" w14:textId="0B6D61ED" w:rsidR="00FD3B9C" w:rsidRDefault="00FD3B9C" w:rsidP="00FD3B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95502C">
              <w:rPr>
                <w:rFonts w:eastAsia="SimSun"/>
                <w:sz w:val="18"/>
                <w:szCs w:val="18"/>
                <w:lang w:eastAsia="zh-CN"/>
              </w:rPr>
              <w:t>G</w:t>
            </w:r>
          </w:p>
          <w:p w14:paraId="621544E7" w14:textId="77777777" w:rsidR="002E30D8" w:rsidRDefault="002E30D8" w:rsidP="00795F5E">
            <w:pPr>
              <w:widowControl w:val="0"/>
              <w:snapToGrid w:val="0"/>
              <w:rPr>
                <w:rFonts w:eastAsia="SimSun"/>
                <w:b/>
                <w:bCs/>
                <w:sz w:val="18"/>
                <w:szCs w:val="18"/>
                <w:lang w:eastAsia="zh-CN"/>
              </w:rPr>
            </w:pPr>
          </w:p>
          <w:p w14:paraId="65013EF0" w14:textId="2E98DA60" w:rsidR="0095502C" w:rsidRDefault="0095502C" w:rsidP="0095502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BD8620A" w14:textId="4E9AD21C" w:rsidR="0095502C" w:rsidRDefault="0095502C" w:rsidP="0095502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845799">
              <w:rPr>
                <w:rFonts w:eastAsia="SimSun"/>
                <w:sz w:val="18"/>
                <w:szCs w:val="18"/>
                <w:lang w:eastAsia="zh-CN"/>
              </w:rPr>
              <w:t>H. It might be better to “</w:t>
            </w:r>
            <w:r w:rsidR="00845799" w:rsidRPr="00845799">
              <w:rPr>
                <w:rFonts w:eastAsia="SimSun"/>
                <w:color w:val="FF0000"/>
                <w:sz w:val="18"/>
                <w:szCs w:val="18"/>
                <w:lang w:eastAsia="zh-CN"/>
              </w:rPr>
              <w:t xml:space="preserve">At least </w:t>
            </w:r>
            <w:proofErr w:type="spellStart"/>
            <w:r w:rsidR="00845799" w:rsidRPr="00845799">
              <w:rPr>
                <w:rFonts w:eastAsia="SimSun"/>
                <w:color w:val="FF0000"/>
                <w:sz w:val="18"/>
                <w:szCs w:val="18"/>
                <w:lang w:eastAsia="zh-CN"/>
              </w:rPr>
              <w:t>a</w:t>
            </w:r>
            <w:r w:rsidR="00845799" w:rsidRPr="00845799">
              <w:rPr>
                <w:rFonts w:eastAsia="SimSun"/>
                <w:strike/>
                <w:color w:val="FF0000"/>
                <w:sz w:val="18"/>
                <w:szCs w:val="18"/>
                <w:lang w:eastAsia="zh-CN"/>
              </w:rPr>
              <w:t>A</w:t>
            </w:r>
            <w:r w:rsidR="00845799">
              <w:rPr>
                <w:rFonts w:eastAsia="SimSun"/>
                <w:sz w:val="18"/>
                <w:szCs w:val="18"/>
                <w:lang w:eastAsia="zh-CN"/>
              </w:rPr>
              <w:t>periodic</w:t>
            </w:r>
            <w:proofErr w:type="spellEnd"/>
            <w:r w:rsidR="00845799">
              <w:rPr>
                <w:rFonts w:eastAsia="SimSun"/>
                <w:sz w:val="18"/>
                <w:szCs w:val="18"/>
                <w:lang w:eastAsia="zh-CN"/>
              </w:rPr>
              <w:t xml:space="preserve"> CSI reporting is supported”</w:t>
            </w:r>
          </w:p>
          <w:p w14:paraId="247B4A2D" w14:textId="28D95732" w:rsidR="00DB07E6" w:rsidRDefault="00DB07E6" w:rsidP="0095502C">
            <w:pPr>
              <w:widowControl w:val="0"/>
              <w:snapToGrid w:val="0"/>
              <w:rPr>
                <w:rFonts w:eastAsia="SimSun"/>
                <w:sz w:val="18"/>
                <w:szCs w:val="18"/>
                <w:lang w:eastAsia="zh-CN"/>
              </w:rPr>
            </w:pPr>
          </w:p>
          <w:p w14:paraId="6727C19F" w14:textId="0E814623" w:rsidR="00DB07E6" w:rsidRDefault="00DB07E6" w:rsidP="00DB07E6">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7B3BCFD8" w14:textId="081D14DD" w:rsidR="00DB07E6" w:rsidRDefault="00DB07E6" w:rsidP="00DB07E6">
            <w:pPr>
              <w:widowControl w:val="0"/>
              <w:snapToGrid w:val="0"/>
              <w:rPr>
                <w:rFonts w:eastAsia="SimSun"/>
                <w:sz w:val="18"/>
                <w:szCs w:val="18"/>
                <w:lang w:eastAsia="zh-CN"/>
              </w:rPr>
            </w:pPr>
            <w:r>
              <w:rPr>
                <w:rFonts w:eastAsia="SimSun"/>
                <w:sz w:val="18"/>
                <w:szCs w:val="18"/>
                <w:lang w:eastAsia="zh-CN"/>
              </w:rPr>
              <w:t xml:space="preserve">We do not think FD offset is flexible enough. We should allow </w:t>
            </w:r>
            <w:proofErr w:type="spellStart"/>
            <w:r>
              <w:rPr>
                <w:rFonts w:eastAsia="SimSun"/>
                <w:sz w:val="18"/>
                <w:szCs w:val="18"/>
                <w:lang w:eastAsia="zh-CN"/>
              </w:rPr>
              <w:t>indepdent</w:t>
            </w:r>
            <w:proofErr w:type="spellEnd"/>
            <w:r>
              <w:rPr>
                <w:rFonts w:eastAsia="SimSun"/>
                <w:sz w:val="18"/>
                <w:szCs w:val="18"/>
                <w:lang w:eastAsia="zh-CN"/>
              </w:rPr>
              <w:t xml:space="preserve"> FD basis selection per TRP/TRP group for mode 1</w:t>
            </w:r>
          </w:p>
          <w:p w14:paraId="34F2F181" w14:textId="59979EAA" w:rsidR="00DB07E6" w:rsidRDefault="00DB07E6" w:rsidP="0095502C">
            <w:pPr>
              <w:widowControl w:val="0"/>
              <w:snapToGrid w:val="0"/>
              <w:rPr>
                <w:rFonts w:eastAsia="SimSun"/>
                <w:sz w:val="18"/>
                <w:szCs w:val="18"/>
                <w:lang w:eastAsia="zh-CN"/>
              </w:rPr>
            </w:pPr>
          </w:p>
          <w:p w14:paraId="526EF01D" w14:textId="633080A7" w:rsidR="00024FBD" w:rsidRDefault="00024FBD" w:rsidP="00024F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28AEBBFF" w14:textId="48E0E858" w:rsidR="00024FBD" w:rsidRDefault="00024FBD" w:rsidP="0095502C">
            <w:pPr>
              <w:widowControl w:val="0"/>
              <w:snapToGrid w:val="0"/>
              <w:rPr>
                <w:rFonts w:eastAsia="SimSun"/>
                <w:sz w:val="18"/>
                <w:szCs w:val="18"/>
                <w:lang w:eastAsia="zh-CN"/>
              </w:rPr>
            </w:pPr>
            <w:r>
              <w:rPr>
                <w:rFonts w:eastAsia="SimSun"/>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SimSun"/>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TableGrid"/>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w:t>
                  </w:r>
                  <w:proofErr w:type="spellStart"/>
                  <w:r w:rsidRPr="002B6554">
                    <w:rPr>
                      <w:rFonts w:ascii="Times" w:eastAsia="Batang" w:hAnsi="Times" w:cs="Times"/>
                      <w:color w:val="C00000"/>
                      <w:sz w:val="16"/>
                      <w:szCs w:val="20"/>
                      <w:lang w:val="en-GB" w:eastAsia="en-US"/>
                    </w:rPr>
                    <w:t>gNB</w:t>
                  </w:r>
                  <w:proofErr w:type="spellEnd"/>
                  <w:r w:rsidRPr="002B6554">
                    <w:rPr>
                      <w:rFonts w:ascii="Times" w:eastAsia="Batang" w:hAnsi="Times" w:cs="Times"/>
                      <w:color w:val="C00000"/>
                      <w:sz w:val="16"/>
                      <w:szCs w:val="20"/>
                      <w:lang w:val="en-GB" w:eastAsia="en-US"/>
                    </w:rPr>
                    <w:t>-configured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 xml:space="preserve">Alt1 means </w:t>
            </w:r>
            <w:proofErr w:type="spellStart"/>
            <w:r w:rsidRPr="000F0145">
              <w:rPr>
                <w:rFonts w:ascii="Times" w:eastAsia="Batang" w:hAnsi="Times" w:cs="Times"/>
                <w:sz w:val="18"/>
                <w:szCs w:val="21"/>
                <w:lang w:val="en-GB" w:eastAsia="en-US"/>
              </w:rPr>
              <w:t>gNB</w:t>
            </w:r>
            <w:proofErr w:type="spellEnd"/>
            <w:r w:rsidRPr="000F0145">
              <w:rPr>
                <w:rFonts w:ascii="Times" w:eastAsia="Batang" w:hAnsi="Times" w:cs="Times"/>
                <w:sz w:val="18"/>
                <w:szCs w:val="21"/>
                <w:lang w:val="en-GB" w:eastAsia="en-US"/>
              </w:rPr>
              <w:t xml:space="preserve">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 xml:space="preserve">Alt1’ means </w:t>
            </w:r>
            <w:proofErr w:type="spellStart"/>
            <w:r w:rsidRPr="000F0145">
              <w:rPr>
                <w:rFonts w:ascii="Times" w:eastAsia="Batang" w:hAnsi="Times" w:cs="Times"/>
                <w:sz w:val="18"/>
                <w:szCs w:val="21"/>
                <w:lang w:val="en-GB" w:eastAsia="en-US"/>
              </w:rPr>
              <w:t>gNB</w:t>
            </w:r>
            <w:proofErr w:type="spellEnd"/>
            <w:r w:rsidRPr="000F0145">
              <w:rPr>
                <w:rFonts w:ascii="Times" w:eastAsia="Batang" w:hAnsi="Times" w:cs="Times"/>
                <w:sz w:val="18"/>
                <w:szCs w:val="21"/>
                <w:lang w:val="en-GB" w:eastAsia="en-US"/>
              </w:rPr>
              <w:t xml:space="preserve">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 xml:space="preserve">Alt2’ means </w:t>
            </w:r>
            <w:proofErr w:type="spellStart"/>
            <w:r w:rsidRPr="000F0145">
              <w:rPr>
                <w:rFonts w:ascii="Times" w:eastAsia="Batang" w:hAnsi="Times" w:cs="Times"/>
                <w:sz w:val="18"/>
                <w:szCs w:val="21"/>
                <w:lang w:val="en-GB" w:eastAsia="en-US"/>
              </w:rPr>
              <w:t>gNB</w:t>
            </w:r>
            <w:proofErr w:type="spellEnd"/>
            <w:r w:rsidRPr="000F0145">
              <w:rPr>
                <w:rFonts w:ascii="Times" w:eastAsia="Batang" w:hAnsi="Times" w:cs="Times"/>
                <w:sz w:val="18"/>
                <w:szCs w:val="21"/>
                <w:lang w:val="en-GB" w:eastAsia="en-US"/>
              </w:rPr>
              <w:t xml:space="preserve">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SimSun"/>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SimSun"/>
                <w:sz w:val="18"/>
                <w:szCs w:val="18"/>
                <w:lang w:eastAsia="zh-CN"/>
              </w:rPr>
            </w:pPr>
            <w:r>
              <w:rPr>
                <w:rFonts w:eastAsia="SimSun" w:hint="eastAsia"/>
                <w:sz w:val="18"/>
                <w:szCs w:val="18"/>
                <w:lang w:eastAsia="zh-CN"/>
              </w:rPr>
              <w:t>Some</w:t>
            </w:r>
            <w:r>
              <w:rPr>
                <w:rFonts w:eastAsia="SimSun"/>
                <w:sz w:val="18"/>
                <w:szCs w:val="18"/>
                <w:lang w:eastAsia="zh-CN"/>
              </w:rPr>
              <w:t xml:space="preserve"> </w:t>
            </w:r>
            <w:r>
              <w:rPr>
                <w:rFonts w:eastAsia="SimSun" w:hint="eastAsia"/>
                <w:sz w:val="18"/>
                <w:szCs w:val="18"/>
                <w:lang w:eastAsia="zh-CN"/>
              </w:rPr>
              <w:t>small</w:t>
            </w:r>
            <w:r>
              <w:rPr>
                <w:rFonts w:eastAsia="SimSun"/>
                <w:sz w:val="18"/>
                <w:szCs w:val="18"/>
                <w:lang w:eastAsia="zh-CN"/>
              </w:rPr>
              <w:t xml:space="preserve"> </w:t>
            </w:r>
            <w:r w:rsidRPr="00D214C0">
              <w:rPr>
                <w:rFonts w:eastAsia="SimSun" w:hint="eastAsia"/>
                <w:color w:val="0070C0"/>
                <w:sz w:val="18"/>
                <w:szCs w:val="18"/>
                <w:lang w:eastAsia="zh-CN"/>
              </w:rPr>
              <w:t>updates</w:t>
            </w:r>
            <w:r w:rsidRPr="00D214C0">
              <w:rPr>
                <w:rFonts w:eastAsia="SimSun"/>
                <w:color w:val="0070C0"/>
                <w:sz w:val="18"/>
                <w:szCs w:val="18"/>
                <w:lang w:eastAsia="zh-CN"/>
              </w:rPr>
              <w:t xml:space="preserve"> </w:t>
            </w:r>
            <w:r>
              <w:rPr>
                <w:rFonts w:eastAsia="SimSun"/>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SimSun"/>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SimSun"/>
                <w:b/>
                <w:sz w:val="18"/>
                <w:szCs w:val="18"/>
                <w:u w:val="single"/>
                <w:lang w:eastAsia="zh-CN"/>
              </w:rPr>
            </w:pPr>
            <w:r w:rsidRPr="00455D56">
              <w:rPr>
                <w:rFonts w:eastAsia="SimSun" w:hint="eastAsia"/>
                <w:b/>
                <w:sz w:val="18"/>
                <w:szCs w:val="18"/>
                <w:u w:val="single"/>
                <w:lang w:eastAsia="zh-CN"/>
              </w:rPr>
              <w:t>I</w:t>
            </w:r>
            <w:r w:rsidRPr="00455D56">
              <w:rPr>
                <w:rFonts w:eastAsia="SimSun"/>
                <w:b/>
                <w:sz w:val="18"/>
                <w:szCs w:val="18"/>
                <w:u w:val="single"/>
                <w:lang w:eastAsia="zh-CN"/>
              </w:rPr>
              <w:t>ssue 1.1</w:t>
            </w:r>
          </w:p>
          <w:p w14:paraId="662475E3"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SimSun" w:hint="eastAsia"/>
                <w:sz w:val="18"/>
                <w:szCs w:val="18"/>
                <w:lang w:eastAsia="zh-CN"/>
              </w:rPr>
              <w:t xml:space="preserve"> </w:t>
            </w:r>
            <w:r>
              <w:rPr>
                <w:rFonts w:eastAsia="SimSun"/>
                <w:sz w:val="18"/>
                <w:szCs w:val="18"/>
                <w:lang w:eastAsia="zh-CN"/>
              </w:rPr>
              <w:t>Both sides reveal the benefit of Alt 2.</w:t>
            </w:r>
          </w:p>
          <w:p w14:paraId="1FCB7D0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don’t think Alt 2 has higher UE complexity than Alt 1. It is clear that UE does not need to compute full CSI for Alt 2 </w:t>
            </w:r>
            <w:r>
              <w:rPr>
                <w:rFonts w:eastAsia="SimSun"/>
                <w:sz w:val="18"/>
                <w:szCs w:val="18"/>
                <w:lang w:eastAsia="zh-CN"/>
              </w:rPr>
              <w:lastRenderedPageBreak/>
              <w:t xml:space="preserve">to do TRP selection. Hence Alt 2 actually saves UE complexity compared with Alt 1. We don’t think Alt 2 makes scheduling in </w:t>
            </w:r>
            <w:proofErr w:type="spellStart"/>
            <w:r>
              <w:rPr>
                <w:rFonts w:eastAsia="SimSun"/>
                <w:sz w:val="18"/>
                <w:szCs w:val="18"/>
                <w:lang w:eastAsia="zh-CN"/>
              </w:rPr>
              <w:t>gNB</w:t>
            </w:r>
            <w:proofErr w:type="spellEnd"/>
            <w:r>
              <w:rPr>
                <w:rFonts w:eastAsia="SimSun"/>
                <w:sz w:val="18"/>
                <w:szCs w:val="18"/>
                <w:lang w:eastAsia="zh-CN"/>
              </w:rPr>
              <w:t xml:space="preserve"> side more challenging or complex. This goal of this CJT CSI is to perform scheduling and MU precoding over maximum N_TRP TRPs, so no extra complexity for </w:t>
            </w:r>
            <w:proofErr w:type="spellStart"/>
            <w:r>
              <w:rPr>
                <w:rFonts w:eastAsia="SimSun"/>
                <w:sz w:val="18"/>
                <w:szCs w:val="18"/>
                <w:lang w:eastAsia="zh-CN"/>
              </w:rPr>
              <w:t>gNB</w:t>
            </w:r>
            <w:proofErr w:type="spellEnd"/>
            <w:r>
              <w:rPr>
                <w:rFonts w:eastAsia="SimSun"/>
                <w:sz w:val="18"/>
                <w:szCs w:val="18"/>
                <w:lang w:eastAsia="zh-CN"/>
              </w:rPr>
              <w:t xml:space="preserve"> is brought by Alt 2.</w:t>
            </w:r>
          </w:p>
          <w:p w14:paraId="51324629" w14:textId="088AB384" w:rsidR="00745A2D" w:rsidRDefault="00745A2D" w:rsidP="00745A2D">
            <w:pPr>
              <w:widowControl w:val="0"/>
              <w:snapToGrid w:val="0"/>
              <w:rPr>
                <w:rFonts w:eastAsia="SimSun"/>
                <w:sz w:val="18"/>
                <w:szCs w:val="18"/>
                <w:lang w:eastAsia="zh-CN"/>
              </w:rPr>
            </w:pPr>
            <w:r>
              <w:rPr>
                <w:rFonts w:eastAsia="SimSun"/>
                <w:sz w:val="18"/>
                <w:szCs w:val="18"/>
                <w:lang w:eastAsia="zh-CN"/>
              </w:rPr>
              <w:t xml:space="preserve">[Mod: Thanks for revising the assessment (more accurate this time </w:t>
            </w:r>
            <w:r w:rsidRPr="00745A2D">
              <w:rPr>
                <w:rFonts w:eastAsia="SimSun"/>
                <w:sz w:val="18"/>
                <w:szCs w:val="18"/>
                <w:lang w:eastAsia="zh-CN"/>
              </w:rPr>
              <w:sym w:font="Wingdings" w:char="F04A"/>
            </w:r>
            <w:r>
              <w:rPr>
                <w:rFonts w:eastAsia="SimSun"/>
                <w:sz w:val="18"/>
                <w:szCs w:val="18"/>
                <w:lang w:eastAsia="zh-CN"/>
              </w:rPr>
              <w:t xml:space="preserve">). </w:t>
            </w:r>
          </w:p>
          <w:p w14:paraId="3E90ADDF" w14:textId="77777777" w:rsidR="00745A2D" w:rsidRDefault="00745A2D" w:rsidP="00745A2D">
            <w:pPr>
              <w:widowControl w:val="0"/>
              <w:snapToGrid w:val="0"/>
              <w:rPr>
                <w:rFonts w:eastAsia="SimSun"/>
                <w:sz w:val="18"/>
                <w:szCs w:val="18"/>
                <w:lang w:eastAsia="zh-CN"/>
              </w:rPr>
            </w:pPr>
            <w:r>
              <w:rPr>
                <w:rFonts w:eastAsia="SimSun"/>
                <w:sz w:val="18"/>
                <w:szCs w:val="18"/>
                <w:lang w:eastAsia="zh-CN"/>
              </w:rPr>
              <w:t xml:space="preserve">From FL perspective, </w:t>
            </w:r>
          </w:p>
          <w:p w14:paraId="3AA70C93" w14:textId="1EF587A7" w:rsidR="00745A2D" w:rsidRDefault="00745A2D" w:rsidP="0088734F">
            <w:pPr>
              <w:pStyle w:val="ListParagraph"/>
              <w:widowControl w:val="0"/>
              <w:numPr>
                <w:ilvl w:val="0"/>
                <w:numId w:val="64"/>
              </w:numPr>
              <w:snapToGrid w:val="0"/>
              <w:spacing w:after="0" w:line="240" w:lineRule="auto"/>
              <w:rPr>
                <w:sz w:val="18"/>
                <w:szCs w:val="18"/>
                <w:lang w:eastAsia="zh-CN"/>
              </w:rPr>
            </w:pPr>
            <w:r w:rsidRPr="00745A2D">
              <w:rPr>
                <w:sz w:val="18"/>
                <w:szCs w:val="18"/>
                <w:lang w:eastAsia="zh-CN"/>
              </w:rPr>
              <w:t xml:space="preserve">Alt1 vs Alt2 is about potential </w:t>
            </w:r>
            <w:r>
              <w:rPr>
                <w:sz w:val="18"/>
                <w:szCs w:val="18"/>
                <w:lang w:eastAsia="zh-CN"/>
              </w:rPr>
              <w:t xml:space="preserve">opportunistic </w:t>
            </w:r>
            <w:r w:rsidRPr="00745A2D">
              <w:rPr>
                <w:sz w:val="18"/>
                <w:szCs w:val="18"/>
                <w:lang w:eastAsia="zh-CN"/>
              </w:rPr>
              <w:t xml:space="preserve">saving in bitmap overhead, and perhaps basis selection indicator. In this aspect Alt2 can reduce such overhead over Alt1. </w:t>
            </w:r>
          </w:p>
          <w:p w14:paraId="24BE86C8" w14:textId="561FE875" w:rsidR="00745A2D" w:rsidRDefault="00745A2D" w:rsidP="0088734F">
            <w:pPr>
              <w:pStyle w:val="ListParagraph"/>
              <w:widowControl w:val="0"/>
              <w:numPr>
                <w:ilvl w:val="0"/>
                <w:numId w:val="64"/>
              </w:numPr>
              <w:snapToGrid w:val="0"/>
              <w:spacing w:after="0" w:line="240" w:lineRule="auto"/>
              <w:rPr>
                <w:sz w:val="18"/>
                <w:szCs w:val="18"/>
                <w:lang w:eastAsia="zh-CN"/>
              </w:rPr>
            </w:pPr>
            <w:r w:rsidRPr="00745A2D">
              <w:rPr>
                <w:sz w:val="18"/>
                <w:szCs w:val="18"/>
                <w:lang w:eastAsia="zh-CN"/>
              </w:rPr>
              <w:t>In terms of UE complexity, interference fluctuation, W2 overhead</w:t>
            </w:r>
            <w:r w:rsidR="0093769D">
              <w:rPr>
                <w:sz w:val="18"/>
                <w:szCs w:val="18"/>
                <w:lang w:eastAsia="zh-CN"/>
              </w:rPr>
              <w:t xml:space="preserve"> (Alt1 can use NZC selection)</w:t>
            </w:r>
            <w:r w:rsidRPr="00745A2D">
              <w:rPr>
                <w:sz w:val="18"/>
                <w:szCs w:val="18"/>
                <w:lang w:eastAsia="zh-CN"/>
              </w:rPr>
              <w:t xml:space="preserve">, NW scheduling, </w:t>
            </w:r>
            <w:r>
              <w:rPr>
                <w:sz w:val="18"/>
                <w:szCs w:val="18"/>
                <w:lang w:eastAsia="zh-CN"/>
              </w:rPr>
              <w:t xml:space="preserve">what </w:t>
            </w:r>
            <w:proofErr w:type="spellStart"/>
            <w:r>
              <w:rPr>
                <w:sz w:val="18"/>
                <w:szCs w:val="18"/>
                <w:lang w:eastAsia="zh-CN"/>
              </w:rPr>
              <w:t>gNB</w:t>
            </w:r>
            <w:proofErr w:type="spellEnd"/>
            <w:r>
              <w:rPr>
                <w:sz w:val="18"/>
                <w:szCs w:val="18"/>
                <w:lang w:eastAsia="zh-CN"/>
              </w:rPr>
              <w:t xml:space="preserve"> needs to know, </w:t>
            </w:r>
            <w:r w:rsidRPr="00745A2D">
              <w:rPr>
                <w:sz w:val="18"/>
                <w:szCs w:val="18"/>
                <w:lang w:eastAsia="zh-CN"/>
              </w:rPr>
              <w:t xml:space="preserve">I don’t think </w:t>
            </w:r>
            <w:r w:rsidR="00A175BD">
              <w:rPr>
                <w:sz w:val="18"/>
                <w:szCs w:val="18"/>
                <w:lang w:eastAsia="zh-CN"/>
              </w:rPr>
              <w:t>there is any notable</w:t>
            </w:r>
            <w:r w:rsidRPr="00745A2D">
              <w:rPr>
                <w:sz w:val="18"/>
                <w:szCs w:val="18"/>
                <w:lang w:eastAsia="zh-CN"/>
              </w:rPr>
              <w:t xml:space="preserve"> difference between Alt1 and Alt2</w:t>
            </w:r>
            <w:r>
              <w:rPr>
                <w:sz w:val="18"/>
                <w:szCs w:val="18"/>
                <w:lang w:eastAsia="zh-CN"/>
              </w:rPr>
              <w:t>.</w:t>
            </w:r>
          </w:p>
          <w:p w14:paraId="1185AD98" w14:textId="68A510C0" w:rsidR="00745A2D" w:rsidRDefault="00745A2D" w:rsidP="0088734F">
            <w:pPr>
              <w:pStyle w:val="ListParagraph"/>
              <w:widowControl w:val="0"/>
              <w:numPr>
                <w:ilvl w:val="0"/>
                <w:numId w:val="64"/>
              </w:numPr>
              <w:snapToGrid w:val="0"/>
              <w:spacing w:after="0" w:line="240" w:lineRule="auto"/>
              <w:rPr>
                <w:sz w:val="18"/>
                <w:szCs w:val="18"/>
                <w:lang w:eastAsia="zh-CN"/>
              </w:rPr>
            </w:pPr>
            <w:r>
              <w:rPr>
                <w:sz w:val="18"/>
                <w:szCs w:val="18"/>
                <w:lang w:eastAsia="zh-CN"/>
              </w:rPr>
              <w:t>Alt1 “looks” simpler than Alt2 but this is perhaps superficial.</w:t>
            </w:r>
          </w:p>
          <w:p w14:paraId="5C8931AA" w14:textId="35B42498" w:rsidR="00C021E4" w:rsidRPr="00745A2D" w:rsidRDefault="00745A2D" w:rsidP="00745A2D">
            <w:pPr>
              <w:widowControl w:val="0"/>
              <w:snapToGrid w:val="0"/>
              <w:rPr>
                <w:sz w:val="18"/>
                <w:szCs w:val="18"/>
                <w:lang w:eastAsia="zh-CN"/>
              </w:rPr>
            </w:pPr>
            <w:r>
              <w:rPr>
                <w:sz w:val="18"/>
                <w:szCs w:val="18"/>
                <w:lang w:eastAsia="zh-CN"/>
              </w:rPr>
              <w:t>So the deciding factor is whether the opportunistic overhead saving from bitmap and perhaps basis selection from Alt2 can convince Alt1 proponents to accept Alt2</w:t>
            </w:r>
            <w:r w:rsidRPr="00745A2D">
              <w:rPr>
                <w:sz w:val="18"/>
                <w:szCs w:val="18"/>
                <w:lang w:eastAsia="zh-CN"/>
              </w:rPr>
              <w:t>]</w:t>
            </w:r>
          </w:p>
          <w:p w14:paraId="29C8B3F6" w14:textId="77777777" w:rsidR="00745A2D" w:rsidRDefault="00745A2D" w:rsidP="00C021E4">
            <w:pPr>
              <w:widowControl w:val="0"/>
              <w:snapToGrid w:val="0"/>
              <w:rPr>
                <w:rFonts w:eastAsia="SimSun"/>
                <w:sz w:val="18"/>
                <w:szCs w:val="18"/>
                <w:lang w:eastAsia="zh-CN"/>
              </w:rPr>
            </w:pPr>
          </w:p>
          <w:p w14:paraId="16432DB6"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1.G</w:t>
            </w:r>
          </w:p>
          <w:p w14:paraId="2A3D68A0"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E37CDF" w14:textId="77777777" w:rsidR="00C021E4" w:rsidRDefault="00C021E4" w:rsidP="00C021E4">
            <w:pPr>
              <w:widowControl w:val="0"/>
              <w:snapToGrid w:val="0"/>
              <w:rPr>
                <w:rFonts w:eastAsia="SimSun"/>
                <w:sz w:val="18"/>
                <w:szCs w:val="18"/>
                <w:lang w:eastAsia="zh-CN"/>
              </w:rPr>
            </w:pPr>
          </w:p>
          <w:p w14:paraId="023A3A14"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1.H</w:t>
            </w:r>
          </w:p>
          <w:p w14:paraId="0ED2B42F"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44573B47" w14:textId="77777777" w:rsidR="00C021E4" w:rsidRDefault="00C021E4" w:rsidP="00C021E4">
            <w:pPr>
              <w:widowControl w:val="0"/>
              <w:snapToGrid w:val="0"/>
              <w:rPr>
                <w:rFonts w:eastAsia="SimSun"/>
                <w:sz w:val="18"/>
                <w:szCs w:val="18"/>
                <w:lang w:eastAsia="zh-CN"/>
              </w:rPr>
            </w:pPr>
          </w:p>
          <w:p w14:paraId="6189F938" w14:textId="77777777" w:rsidR="00C021E4" w:rsidRPr="001F3CE3" w:rsidRDefault="00C021E4" w:rsidP="00C021E4">
            <w:pPr>
              <w:widowControl w:val="0"/>
              <w:snapToGrid w:val="0"/>
              <w:rPr>
                <w:rFonts w:eastAsia="SimSun"/>
                <w:b/>
                <w:sz w:val="18"/>
                <w:szCs w:val="18"/>
                <w:u w:val="single"/>
                <w:lang w:eastAsia="zh-CN"/>
              </w:rPr>
            </w:pPr>
            <w:r w:rsidRPr="001F3CE3">
              <w:rPr>
                <w:rFonts w:eastAsia="SimSun" w:hint="eastAsia"/>
                <w:b/>
                <w:sz w:val="18"/>
                <w:szCs w:val="18"/>
                <w:u w:val="single"/>
                <w:lang w:eastAsia="zh-CN"/>
              </w:rPr>
              <w:t>I</w:t>
            </w:r>
            <w:r w:rsidRPr="001F3CE3">
              <w:rPr>
                <w:rFonts w:eastAsia="SimSun"/>
                <w:b/>
                <w:sz w:val="18"/>
                <w:szCs w:val="18"/>
                <w:u w:val="single"/>
                <w:lang w:eastAsia="zh-CN"/>
              </w:rPr>
              <w:t>ssue 1.9</w:t>
            </w:r>
          </w:p>
          <w:p w14:paraId="052ABEC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61374701" w14:textId="2EC4F231" w:rsidR="00814711" w:rsidRDefault="00CC7F5F" w:rsidP="00814711">
            <w:pPr>
              <w:widowControl w:val="0"/>
              <w:snapToGrid w:val="0"/>
              <w:rPr>
                <w:rFonts w:eastAsia="SimSun"/>
                <w:sz w:val="18"/>
                <w:szCs w:val="18"/>
                <w:lang w:eastAsia="zh-CN"/>
              </w:rPr>
            </w:pPr>
            <w:r>
              <w:rPr>
                <w:rFonts w:eastAsia="SimSun"/>
                <w:sz w:val="18"/>
                <w:szCs w:val="18"/>
                <w:lang w:eastAsia="zh-CN"/>
              </w:rPr>
              <w:t>We are fine with the refinement</w:t>
            </w:r>
            <w:r w:rsidR="00814711">
              <w:rPr>
                <w:rFonts w:eastAsia="SimSun"/>
                <w:sz w:val="18"/>
                <w:szCs w:val="18"/>
                <w:lang w:eastAsia="zh-CN"/>
              </w:rPr>
              <w:t xml:space="preserve">. </w:t>
            </w:r>
            <w:r>
              <w:rPr>
                <w:rFonts w:eastAsia="SimSun"/>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rFonts w:eastAsia="SimSun"/>
                <w:sz w:val="18"/>
                <w:szCs w:val="18"/>
                <w:lang w:eastAsia="zh-CN"/>
              </w:rPr>
            </w:pPr>
            <w:r>
              <w:rPr>
                <w:rFonts w:eastAsia="SimSun"/>
                <w:sz w:val="18"/>
                <w:szCs w:val="18"/>
                <w:lang w:eastAsia="zh-CN"/>
              </w:rPr>
              <w:t>[Mod: Please see my comment to vivo. There is no difference here]</w:t>
            </w:r>
          </w:p>
          <w:p w14:paraId="463E2A9C" w14:textId="77777777" w:rsidR="0093769D" w:rsidRDefault="0093769D" w:rsidP="00814711">
            <w:pPr>
              <w:widowControl w:val="0"/>
              <w:snapToGrid w:val="0"/>
              <w:rPr>
                <w:rFonts w:eastAsia="SimSun"/>
                <w:sz w:val="18"/>
                <w:szCs w:val="18"/>
                <w:lang w:eastAsia="zh-CN"/>
              </w:rPr>
            </w:pPr>
          </w:p>
          <w:p w14:paraId="7E1D27D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3F8DF0F8" w14:textId="0D362BA7" w:rsidR="00814711" w:rsidRPr="005113BD" w:rsidRDefault="00CC7F5F" w:rsidP="00814711">
            <w:pPr>
              <w:widowControl w:val="0"/>
              <w:snapToGrid w:val="0"/>
              <w:rPr>
                <w:rFonts w:eastAsia="SimSun"/>
                <w:sz w:val="18"/>
                <w:szCs w:val="18"/>
                <w:lang w:eastAsia="zh-CN"/>
              </w:rPr>
            </w:pPr>
            <w:r>
              <w:rPr>
                <w:rFonts w:eastAsia="SimSun"/>
                <w:sz w:val="18"/>
                <w:szCs w:val="18"/>
                <w:lang w:eastAsia="zh-CN"/>
              </w:rPr>
              <w:t xml:space="preserve">Proposal </w:t>
            </w:r>
            <w:r>
              <w:rPr>
                <w:rFonts w:eastAsia="SimSun" w:hint="eastAsia"/>
                <w:sz w:val="18"/>
                <w:szCs w:val="18"/>
                <w:lang w:eastAsia="zh-CN"/>
              </w:rPr>
              <w:t>1B</w:t>
            </w:r>
            <w:r>
              <w:rPr>
                <w:rFonts w:eastAsia="SimSun"/>
                <w:sz w:val="18"/>
                <w:szCs w:val="18"/>
                <w:lang w:eastAsia="zh-CN"/>
              </w:rPr>
              <w:t xml:space="preserve"> is fine and Alt.1 is preferred.</w:t>
            </w:r>
          </w:p>
          <w:p w14:paraId="436224CC" w14:textId="77777777" w:rsidR="00814711" w:rsidRDefault="00814711" w:rsidP="00814711">
            <w:pPr>
              <w:widowControl w:val="0"/>
              <w:snapToGrid w:val="0"/>
              <w:rPr>
                <w:rFonts w:eastAsia="SimSun"/>
                <w:b/>
                <w:bCs/>
                <w:sz w:val="18"/>
                <w:szCs w:val="18"/>
                <w:lang w:eastAsia="zh-CN"/>
              </w:rPr>
            </w:pPr>
          </w:p>
          <w:p w14:paraId="272A839F"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2508389D" w14:textId="42312DCD" w:rsidR="00814711" w:rsidRPr="002E30D8" w:rsidRDefault="00CC7F5F" w:rsidP="00814711">
            <w:pPr>
              <w:widowControl w:val="0"/>
              <w:snapToGrid w:val="0"/>
              <w:rPr>
                <w:rFonts w:eastAsia="SimSun"/>
                <w:sz w:val="18"/>
                <w:szCs w:val="18"/>
                <w:lang w:eastAsia="zh-CN"/>
              </w:rPr>
            </w:pPr>
            <w:r>
              <w:rPr>
                <w:rFonts w:eastAsia="SimSun"/>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SimSun"/>
                <w:b/>
                <w:bCs/>
                <w:sz w:val="18"/>
                <w:szCs w:val="18"/>
                <w:lang w:eastAsia="zh-CN"/>
              </w:rPr>
            </w:pPr>
          </w:p>
          <w:p w14:paraId="48DBED48" w14:textId="5CDC21FA"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r w:rsidR="00CC7F5F">
              <w:rPr>
                <w:rFonts w:eastAsia="SimSun"/>
                <w:b/>
                <w:bCs/>
                <w:sz w:val="18"/>
                <w:szCs w:val="18"/>
                <w:lang w:eastAsia="zh-CN"/>
              </w:rPr>
              <w:t>-1.8</w:t>
            </w:r>
          </w:p>
          <w:p w14:paraId="7068C292" w14:textId="033FEE1A" w:rsidR="00814711" w:rsidRPr="00CC7F5F" w:rsidRDefault="00CC7F5F" w:rsidP="00814711">
            <w:pPr>
              <w:widowControl w:val="0"/>
              <w:snapToGrid w:val="0"/>
              <w:rPr>
                <w:rFonts w:eastAsia="SimSun"/>
                <w:sz w:val="18"/>
                <w:szCs w:val="18"/>
                <w:lang w:eastAsia="zh-CN"/>
              </w:rPr>
            </w:pPr>
            <w:r>
              <w:rPr>
                <w:rFonts w:eastAsia="SimSun"/>
                <w:sz w:val="18"/>
                <w:szCs w:val="18"/>
                <w:lang w:eastAsia="zh-CN"/>
              </w:rPr>
              <w:t>Support the current proposal.</w:t>
            </w:r>
          </w:p>
          <w:p w14:paraId="0E79AEE1" w14:textId="77777777" w:rsidR="00814711" w:rsidRDefault="00814711" w:rsidP="00814711">
            <w:pPr>
              <w:widowControl w:val="0"/>
              <w:snapToGrid w:val="0"/>
              <w:rPr>
                <w:rFonts w:eastAsia="SimSun"/>
                <w:sz w:val="18"/>
                <w:szCs w:val="18"/>
                <w:lang w:eastAsia="zh-CN"/>
              </w:rPr>
            </w:pPr>
          </w:p>
          <w:p w14:paraId="6D369EE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1617FB4E" w14:textId="133F5406" w:rsidR="00814711" w:rsidRPr="006F627D" w:rsidRDefault="00CC7F5F" w:rsidP="00CC7F5F">
            <w:pPr>
              <w:widowControl w:val="0"/>
              <w:snapToGrid w:val="0"/>
              <w:rPr>
                <w:rFonts w:eastAsia="SimSun"/>
                <w:b/>
                <w:sz w:val="18"/>
                <w:szCs w:val="18"/>
                <w:lang w:eastAsia="zh-CN"/>
              </w:rPr>
            </w:pPr>
            <w:r>
              <w:rPr>
                <w:rFonts w:eastAsia="SimSun"/>
                <w:sz w:val="18"/>
                <w:szCs w:val="18"/>
                <w:lang w:eastAsia="zh-CN"/>
              </w:rPr>
              <w:t>We think RRC signaling can be used for s</w:t>
            </w:r>
            <w:r w:rsidRPr="00CC7F5F">
              <w:rPr>
                <w:rFonts w:eastAsia="SimSun"/>
                <w:sz w:val="18"/>
                <w:szCs w:val="18"/>
                <w:lang w:eastAsia="zh-CN"/>
              </w:rPr>
              <w:t>witching between mode-1 and mode-2</w:t>
            </w:r>
            <w:r>
              <w:rPr>
                <w:rFonts w:eastAsia="SimSun"/>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SimSun"/>
                <w:b/>
                <w:bCs/>
                <w:color w:val="3333FF"/>
                <w:sz w:val="18"/>
                <w:szCs w:val="18"/>
                <w:lang w:eastAsia="zh-CN"/>
              </w:rPr>
            </w:pPr>
            <w:r w:rsidRPr="000326E6">
              <w:rPr>
                <w:rFonts w:eastAsia="SimSun"/>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SimSun"/>
                <w:b/>
                <w:bCs/>
                <w:sz w:val="18"/>
                <w:szCs w:val="18"/>
                <w:lang w:eastAsia="zh-CN"/>
              </w:rPr>
            </w:pPr>
            <w:r w:rsidRPr="000326E6">
              <w:rPr>
                <w:rFonts w:eastAsia="SimSun"/>
                <w:b/>
                <w:bCs/>
                <w:color w:val="3333FF"/>
                <w:sz w:val="18"/>
                <w:szCs w:val="18"/>
                <w:lang w:eastAsia="zh-CN"/>
              </w:rPr>
              <w:t>Added proposal 1.I</w:t>
            </w:r>
            <w:r w:rsidR="006F627D">
              <w:rPr>
                <w:rFonts w:eastAsia="SimSun"/>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SimSun"/>
                <w:sz w:val="18"/>
                <w:szCs w:val="18"/>
                <w:lang w:eastAsia="zh-CN"/>
              </w:rPr>
            </w:pPr>
            <w:r w:rsidRPr="00853C7C">
              <w:rPr>
                <w:rFonts w:eastAsia="SimSun"/>
                <w:sz w:val="18"/>
                <w:szCs w:val="18"/>
                <w:lang w:eastAsia="zh-CN"/>
              </w:rPr>
              <w:t>Our view is added above</w:t>
            </w:r>
          </w:p>
          <w:p w14:paraId="6A00DA3A" w14:textId="77777777" w:rsidR="00853C7C" w:rsidRDefault="00853C7C" w:rsidP="000326E6">
            <w:pPr>
              <w:widowControl w:val="0"/>
              <w:snapToGrid w:val="0"/>
              <w:rPr>
                <w:rFonts w:eastAsia="SimSun"/>
                <w:sz w:val="18"/>
                <w:szCs w:val="18"/>
                <w:lang w:eastAsia="zh-CN"/>
              </w:rPr>
            </w:pPr>
          </w:p>
          <w:p w14:paraId="00BD0DA3" w14:textId="77777777" w:rsidR="00853C7C" w:rsidRDefault="00853C7C" w:rsidP="000326E6">
            <w:pPr>
              <w:widowControl w:val="0"/>
              <w:snapToGrid w:val="0"/>
              <w:rPr>
                <w:rFonts w:eastAsia="SimSun"/>
                <w:sz w:val="18"/>
                <w:szCs w:val="18"/>
                <w:lang w:eastAsia="zh-CN"/>
              </w:rPr>
            </w:pPr>
            <w:r>
              <w:rPr>
                <w:rFonts w:eastAsia="SimSun"/>
                <w:sz w:val="18"/>
                <w:szCs w:val="18"/>
                <w:lang w:eastAsia="zh-CN"/>
              </w:rPr>
              <w:t>For issue 1.9, we are ok with current proposal.</w:t>
            </w:r>
          </w:p>
          <w:p w14:paraId="44343F3B" w14:textId="1E9CCEFA" w:rsidR="00853C7C" w:rsidRPr="000326E6" w:rsidRDefault="00853C7C" w:rsidP="000326E6">
            <w:pPr>
              <w:widowControl w:val="0"/>
              <w:snapToGrid w:val="0"/>
              <w:rPr>
                <w:rFonts w:eastAsia="SimSun"/>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3988C3BB" w:rsidR="00B17D0C" w:rsidRDefault="00B17D0C" w:rsidP="00B17D0C">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B83B29"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1.1: Technical speaking, Alt2 can be assumed as a superset of Alt1 due to supporting further TRP selection from UE side (but under a given N). From </w:t>
            </w:r>
            <w:proofErr w:type="spellStart"/>
            <w:r>
              <w:rPr>
                <w:rFonts w:eastAsia="SimSun"/>
                <w:sz w:val="18"/>
                <w:szCs w:val="18"/>
                <w:lang w:eastAsia="zh-CN"/>
              </w:rPr>
              <w:t>gNB</w:t>
            </w:r>
            <w:proofErr w:type="spellEnd"/>
            <w:r>
              <w:rPr>
                <w:rFonts w:eastAsia="SimSun"/>
                <w:sz w:val="18"/>
                <w:szCs w:val="18"/>
                <w:lang w:eastAsia="zh-CN"/>
              </w:rPr>
              <w:t xml:space="preserve"> perspective, it may support the several candidates for co-ordination TRP groups and then the UE is to further select one of them. As a fall back mode, if N = NTRP, Alt2 is equivalent to Alt1. </w:t>
            </w:r>
          </w:p>
          <w:p w14:paraId="3EC24F03" w14:textId="77777777" w:rsidR="00B17D0C" w:rsidRDefault="00B17D0C" w:rsidP="00B17D0C">
            <w:pPr>
              <w:widowControl w:val="0"/>
              <w:snapToGrid w:val="0"/>
              <w:rPr>
                <w:rFonts w:eastAsia="SimSun"/>
                <w:sz w:val="18"/>
                <w:szCs w:val="18"/>
                <w:lang w:eastAsia="zh-CN"/>
              </w:rPr>
            </w:pPr>
          </w:p>
          <w:p w14:paraId="3F5E0BFE"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Then, in our views, some further restriction on UE selection of N out of NTRP TRPs should be further studied. For instance, candidate(s) of N co-operating TRP(s) combination are pre-configured by </w:t>
            </w:r>
            <w:proofErr w:type="spellStart"/>
            <w:r>
              <w:rPr>
                <w:rFonts w:eastAsia="SimSun"/>
                <w:sz w:val="18"/>
                <w:szCs w:val="18"/>
                <w:lang w:eastAsia="zh-CN"/>
              </w:rPr>
              <w:t>gNB</w:t>
            </w:r>
            <w:proofErr w:type="spellEnd"/>
            <w:r>
              <w:rPr>
                <w:rFonts w:eastAsia="SimSun"/>
                <w:sz w:val="18"/>
                <w:szCs w:val="18"/>
                <w:lang w:eastAsia="zh-CN"/>
              </w:rPr>
              <w:t xml:space="preserve"> according to corresponding deployment (e.g., only combination corresponding to intra-site as shown in the following a))</w:t>
            </w:r>
          </w:p>
          <w:p w14:paraId="15FEEA50" w14:textId="77777777" w:rsidR="00B17D0C" w:rsidRDefault="00B17D0C" w:rsidP="00B17D0C">
            <w:pPr>
              <w:widowControl w:val="0"/>
              <w:snapToGrid w:val="0"/>
              <w:rPr>
                <w:rFonts w:eastAsia="SimSun"/>
                <w:sz w:val="18"/>
                <w:szCs w:val="18"/>
                <w:lang w:eastAsia="zh-CN"/>
              </w:rPr>
            </w:pPr>
          </w:p>
          <w:p w14:paraId="6F6FCD23"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 </w:t>
            </w:r>
          </w:p>
          <w:p w14:paraId="2F1D9BE5" w14:textId="77777777" w:rsidR="00B17D0C" w:rsidRDefault="00A47A16" w:rsidP="00B17D0C">
            <w:pPr>
              <w:widowControl w:val="0"/>
              <w:snapToGrid w:val="0"/>
              <w:jc w:val="center"/>
              <w:rPr>
                <w:rFonts w:eastAsia="SimSun"/>
                <w:sz w:val="18"/>
                <w:szCs w:val="18"/>
                <w:lang w:eastAsia="zh-CN"/>
              </w:rPr>
            </w:pPr>
            <w:r>
              <w:rPr>
                <w:rFonts w:eastAsia="SimSun"/>
                <w:bCs/>
                <w:noProof/>
                <w:kern w:val="2"/>
              </w:rPr>
              <w:object w:dxaOrig="5670" w:dyaOrig="2660" w14:anchorId="4EC9A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85pt;height:133.4pt;mso-width-percent:0;mso-height-percent:0;mso-width-percent:0;mso-height-percent:0" o:ole="">
                  <v:imagedata r:id="rId9" o:title=""/>
                </v:shape>
                <o:OLEObject Type="Embed" ProgID="Visio.Drawing.11" ShapeID="_x0000_i1025" DrawAspect="Content" ObjectID="_1726855278" r:id="rId10"/>
              </w:object>
            </w:r>
          </w:p>
          <w:p w14:paraId="1DF2747D" w14:textId="77777777" w:rsidR="00B17D0C" w:rsidRDefault="00B17D0C" w:rsidP="00B17D0C">
            <w:pPr>
              <w:widowControl w:val="0"/>
              <w:snapToGrid w:val="0"/>
              <w:rPr>
                <w:rFonts w:eastAsia="SimSun"/>
                <w:sz w:val="18"/>
                <w:szCs w:val="18"/>
                <w:lang w:eastAsia="zh-CN"/>
              </w:rPr>
            </w:pPr>
          </w:p>
          <w:p w14:paraId="796BA025" w14:textId="77777777" w:rsidR="00B17D0C" w:rsidRDefault="00B17D0C" w:rsidP="00B17D0C">
            <w:pPr>
              <w:widowControl w:val="0"/>
              <w:numPr>
                <w:ilvl w:val="0"/>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Alt2. The selection of N CSI-RS resources is performed by UE and reported as a part of CSI report where N</w:t>
            </w:r>
            <m:oMath>
              <m:r>
                <w:rPr>
                  <w:rFonts w:ascii="Cambria Math" w:eastAsia="Batang" w:hAnsi="Cambria Math" w:cs="Times"/>
                  <w:sz w:val="16"/>
                  <w:szCs w:val="20"/>
                  <w:lang w:eastAsia="en-US"/>
                </w:rPr>
                <m:t>∈</m:t>
              </m:r>
            </m:oMath>
            <w:r>
              <w:rPr>
                <w:rFonts w:ascii="Times" w:eastAsia="Batang" w:hAnsi="Times" w:cs="Times"/>
                <w:sz w:val="16"/>
                <w:szCs w:val="20"/>
                <w:lang w:val="en-GB" w:eastAsia="en-US"/>
              </w:rPr>
              <w:t xml:space="preserve">{1,..., NTRP} </w:t>
            </w:r>
          </w:p>
          <w:p w14:paraId="30EBA93F"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 is the number of cooperating CSI-RS resources, while NTRP is the maximum number of cooperating CSI-RS resources configured by </w:t>
            </w:r>
            <w:proofErr w:type="spellStart"/>
            <w:r>
              <w:rPr>
                <w:rFonts w:ascii="Times" w:eastAsia="Batang" w:hAnsi="Times" w:cs="Times"/>
                <w:sz w:val="16"/>
                <w:szCs w:val="20"/>
                <w:lang w:val="en-GB" w:eastAsia="en-US"/>
              </w:rPr>
              <w:t>gNB</w:t>
            </w:r>
            <w:proofErr w:type="spellEnd"/>
            <w:r>
              <w:rPr>
                <w:rFonts w:ascii="Times" w:eastAsia="Batang" w:hAnsi="Times" w:cs="Times"/>
                <w:sz w:val="16"/>
                <w:szCs w:val="20"/>
                <w:lang w:val="en-GB" w:eastAsia="en-US"/>
              </w:rPr>
              <w:t xml:space="preserve"> </w:t>
            </w:r>
          </w:p>
          <w:p w14:paraId="5BC8AED3"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In this case, the selection of N out of NTRP CSI-RS resources is also reported (FFS: exact reporting scheme, </w:t>
            </w:r>
            <w:r w:rsidRPr="00131C2A">
              <w:rPr>
                <w:rFonts w:ascii="Times" w:eastAsia="Batang" w:hAnsi="Times" w:cs="Times"/>
                <w:color w:val="FF0000"/>
                <w:sz w:val="16"/>
                <w:szCs w:val="20"/>
                <w:lang w:val="en-GB" w:eastAsia="en-US"/>
              </w:rPr>
              <w:t>selection restriction, e.g., from pre-configured combinations</w:t>
            </w:r>
            <w:r>
              <w:rPr>
                <w:rFonts w:ascii="Times" w:eastAsia="Batang" w:hAnsi="Times" w:cs="Times"/>
                <w:sz w:val="16"/>
                <w:szCs w:val="20"/>
                <w:lang w:val="en-GB" w:eastAsia="en-US"/>
              </w:rPr>
              <w:t>)</w:t>
            </w:r>
          </w:p>
          <w:p w14:paraId="3CE7C5CB"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ascii="Times" w:eastAsia="Batang" w:hAnsi="Times" w:cs="Times"/>
                <w:sz w:val="16"/>
                <w:szCs w:val="20"/>
                <w:lang w:val="en-GB" w:eastAsia="en-US"/>
              </w:rPr>
              <w:t xml:space="preserve">FFS: </w:t>
            </w:r>
            <w:r>
              <w:rPr>
                <w:rFonts w:eastAsia="Batang"/>
                <w:sz w:val="16"/>
                <w:szCs w:val="20"/>
                <w:lang w:val="en-GB" w:eastAsia="en-US"/>
              </w:rPr>
              <w:t>Configuration of NTRP CSI-RS resources and the value of NTRP, whether explicit or implicit</w:t>
            </w:r>
          </w:p>
          <w:p w14:paraId="229BE13A"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eastAsia="Batang"/>
                <w:sz w:val="16"/>
                <w:szCs w:val="20"/>
                <w:lang w:val="en-GB" w:eastAsia="en-US"/>
              </w:rPr>
              <w:t>Note: only one transmission hypothesis is reported. UE is not mandated to calculate CSI for multiple transmission hypotheses.</w:t>
            </w:r>
          </w:p>
          <w:p w14:paraId="511C37CD" w14:textId="65A6305D" w:rsidR="00B17D0C" w:rsidRDefault="007A590D" w:rsidP="00B17D0C">
            <w:pPr>
              <w:widowControl w:val="0"/>
              <w:snapToGrid w:val="0"/>
              <w:rPr>
                <w:rFonts w:eastAsia="SimSun"/>
                <w:sz w:val="18"/>
                <w:szCs w:val="18"/>
                <w:lang w:val="en-GB" w:eastAsia="zh-CN"/>
              </w:rPr>
            </w:pPr>
            <w:ins w:id="29" w:author="Eko Onggosanusi" w:date="2022-10-09T16:01:00Z">
              <w:r>
                <w:rPr>
                  <w:rFonts w:eastAsia="SimSun"/>
                  <w:sz w:val="18"/>
                  <w:szCs w:val="18"/>
                  <w:lang w:val="en-GB" w:eastAsia="zh-CN"/>
                </w:rPr>
                <w:t>[Mod: OK]</w:t>
              </w:r>
            </w:ins>
          </w:p>
          <w:p w14:paraId="4295831F"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1.2: We support Alt3. But further reformulating Alt3 by adding ‘one (common) SCI across N CSI-RS resources’ is a little bit confusing (for original agreement, we do not have such description for Alt-3). Since we have 2N groups for amplitude, anyway, we need to indicate the individual reference for each group. One (common) SCI across all N CSI-RS resources? That seems only relevant to a single phase-group. Therefore, the following should be added for clarification. </w:t>
            </w:r>
          </w:p>
          <w:p w14:paraId="7CD41952" w14:textId="77777777" w:rsidR="00B17D0C" w:rsidRDefault="00B17D0C" w:rsidP="00B17D0C">
            <w:pPr>
              <w:widowControl w:val="0"/>
              <w:snapToGrid w:val="0"/>
              <w:rPr>
                <w:rFonts w:eastAsia="SimSun"/>
                <w:sz w:val="18"/>
                <w:szCs w:val="18"/>
                <w:lang w:eastAsia="zh-CN"/>
              </w:rPr>
            </w:pPr>
          </w:p>
          <w:p w14:paraId="6FDC4F8E" w14:textId="77777777" w:rsidR="00B17D0C" w:rsidRDefault="00B17D0C" w:rsidP="00B17D0C">
            <w:pPr>
              <w:widowControl w:val="0"/>
              <w:numPr>
                <w:ilvl w:val="0"/>
                <w:numId w:val="31"/>
              </w:numPr>
              <w:tabs>
                <w:tab w:val="left" w:pos="0"/>
              </w:tabs>
              <w:suppressAutoHyphens w:val="0"/>
              <w:snapToGrid w:val="0"/>
              <w:spacing w:after="160" w:line="259" w:lineRule="auto"/>
              <w:jc w:val="both"/>
              <w:rPr>
                <w:rFonts w:ascii="Times" w:eastAsia="Batang" w:hAnsi="Times" w:cs="Times"/>
                <w:sz w:val="18"/>
                <w:szCs w:val="20"/>
                <w:lang w:val="en-GB" w:eastAsia="en-US"/>
              </w:rPr>
            </w:pPr>
            <w:r>
              <w:rPr>
                <w:rFonts w:ascii="Times" w:eastAsia="Batang" w:hAnsi="Times" w:cs="Times"/>
                <w:sz w:val="18"/>
                <w:szCs w:val="20"/>
                <w:lang w:val="en-GB" w:eastAsia="en-US"/>
              </w:rPr>
              <w:t>Alt3. One group comprises one polarization for one CSI-RS resource with a common phase reference across N CSI-RS resources (</w:t>
            </w:r>
            <w:proofErr w:type="spellStart"/>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group,phase</w:t>
            </w:r>
            <w:proofErr w:type="spellEnd"/>
            <w:r>
              <w:rPr>
                <w:rFonts w:ascii="Times" w:eastAsia="Batang" w:hAnsi="Times" w:cs="Times"/>
                <w:sz w:val="18"/>
                <w:szCs w:val="20"/>
                <w:lang w:val="en-GB" w:eastAsia="en-US"/>
              </w:rPr>
              <w:t xml:space="preserve">=1, </w:t>
            </w:r>
            <w:proofErr w:type="spellStart"/>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group,amp</w:t>
            </w:r>
            <w:proofErr w:type="spellEnd"/>
            <w:r>
              <w:rPr>
                <w:rFonts w:ascii="Times" w:eastAsia="Batang" w:hAnsi="Times" w:cs="Times"/>
                <w:sz w:val="18"/>
                <w:szCs w:val="20"/>
                <w:lang w:val="en-GB" w:eastAsia="en-US"/>
              </w:rPr>
              <w:t>=2N)</w:t>
            </w:r>
          </w:p>
          <w:p w14:paraId="71E4E2A9" w14:textId="77777777" w:rsidR="00B17D0C" w:rsidRPr="00131C2A" w:rsidRDefault="00B17D0C" w:rsidP="00B17D0C">
            <w:pPr>
              <w:widowControl w:val="0"/>
              <w:numPr>
                <w:ilvl w:val="1"/>
                <w:numId w:val="31"/>
              </w:numPr>
              <w:tabs>
                <w:tab w:val="left" w:pos="0"/>
              </w:tabs>
              <w:suppressAutoHyphens w:val="0"/>
              <w:snapToGrid w:val="0"/>
              <w:spacing w:after="160" w:line="259" w:lineRule="auto"/>
              <w:jc w:val="both"/>
              <w:rPr>
                <w:rFonts w:ascii="Times" w:eastAsia="Batang" w:hAnsi="Times" w:cs="Times"/>
                <w:color w:val="FF0000"/>
                <w:sz w:val="18"/>
                <w:szCs w:val="20"/>
                <w:lang w:val="en-GB" w:eastAsia="en-US"/>
              </w:rPr>
            </w:pPr>
            <w:r w:rsidRPr="00131C2A">
              <w:rPr>
                <w:rFonts w:ascii="Times" w:eastAsia="Batang" w:hAnsi="Times" w:cs="Times"/>
                <w:color w:val="FF0000"/>
                <w:sz w:val="18"/>
                <w:szCs w:val="20"/>
                <w:lang w:val="en-GB" w:eastAsia="en-US"/>
              </w:rPr>
              <w:t xml:space="preserve">Strongest/reference amplitude for each of 2N amplitude groups is individually indicated </w:t>
            </w:r>
          </w:p>
          <w:p w14:paraId="74D852C5" w14:textId="15CFF764" w:rsidR="00B17D0C" w:rsidRDefault="007A590D" w:rsidP="00B17D0C">
            <w:pPr>
              <w:widowControl w:val="0"/>
              <w:snapToGrid w:val="0"/>
              <w:rPr>
                <w:ins w:id="30" w:author="Eko Onggosanusi" w:date="2022-10-09T16:02:00Z"/>
                <w:rFonts w:eastAsia="SimSun"/>
                <w:sz w:val="18"/>
                <w:szCs w:val="18"/>
                <w:lang w:val="en-GB" w:eastAsia="zh-CN"/>
              </w:rPr>
            </w:pPr>
            <w:ins w:id="31" w:author="Eko Onggosanusi" w:date="2022-10-09T16:02:00Z">
              <w:r>
                <w:rPr>
                  <w:rFonts w:eastAsia="SimSun"/>
                  <w:sz w:val="18"/>
                  <w:szCs w:val="18"/>
                  <w:lang w:val="en-GB" w:eastAsia="zh-CN"/>
                </w:rPr>
                <w:t>[Mod: Your understanding is correct.  Added]</w:t>
              </w:r>
            </w:ins>
          </w:p>
          <w:p w14:paraId="665274C4" w14:textId="77777777" w:rsidR="007A590D" w:rsidRDefault="007A590D" w:rsidP="00B17D0C">
            <w:pPr>
              <w:widowControl w:val="0"/>
              <w:snapToGrid w:val="0"/>
              <w:rPr>
                <w:rFonts w:eastAsia="SimSun"/>
                <w:sz w:val="18"/>
                <w:szCs w:val="18"/>
                <w:lang w:val="en-GB" w:eastAsia="zh-CN"/>
              </w:rPr>
            </w:pPr>
          </w:p>
          <w:p w14:paraId="29EC46A1"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1.3: Support. Technically speaking, it is relevant to how to define/specify the above ‘one (common) SCI’ in Alt3. If our understanding is correct, it should be a global ID across all candidate coefficients of all N CSI-RSs. Like strongest CSI-RS resource indicator + a local coefficient ID. Then, for mode-1 TRP-specific FD indication, it seems to be another usage for ‘strongest </w:t>
            </w:r>
            <w:r>
              <w:rPr>
                <w:rFonts w:eastAsia="SimSun" w:hint="eastAsia"/>
                <w:sz w:val="18"/>
                <w:szCs w:val="18"/>
                <w:lang w:eastAsia="zh-CN"/>
              </w:rPr>
              <w:t>CSI</w:t>
            </w:r>
            <w:r>
              <w:rPr>
                <w:rFonts w:eastAsia="SimSun"/>
                <w:sz w:val="18"/>
                <w:szCs w:val="18"/>
                <w:lang w:eastAsia="zh-CN"/>
              </w:rPr>
              <w:t>-RS resource indicator’</w:t>
            </w:r>
          </w:p>
          <w:p w14:paraId="685E5A17" w14:textId="77777777" w:rsidR="00B17D0C" w:rsidRDefault="00B17D0C" w:rsidP="00B17D0C">
            <w:pPr>
              <w:widowControl w:val="0"/>
              <w:snapToGrid w:val="0"/>
              <w:rPr>
                <w:rFonts w:eastAsia="SimSun"/>
                <w:sz w:val="18"/>
                <w:szCs w:val="18"/>
                <w:lang w:eastAsia="zh-CN"/>
              </w:rPr>
            </w:pPr>
          </w:p>
          <w:p w14:paraId="06B308C3"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Issue 1.8: In our views, both AP and SP-CSI on PUSCH should be supported.</w:t>
            </w:r>
          </w:p>
          <w:p w14:paraId="1D63E39A" w14:textId="6A441441" w:rsidR="00B17D0C" w:rsidRDefault="007A590D" w:rsidP="00B17D0C">
            <w:pPr>
              <w:widowControl w:val="0"/>
              <w:snapToGrid w:val="0"/>
              <w:rPr>
                <w:ins w:id="32" w:author="Eko Onggosanusi" w:date="2022-10-09T16:04:00Z"/>
                <w:rFonts w:eastAsia="SimSun"/>
                <w:sz w:val="18"/>
                <w:szCs w:val="18"/>
                <w:lang w:eastAsia="zh-CN"/>
              </w:rPr>
            </w:pPr>
            <w:ins w:id="33" w:author="Eko Onggosanusi" w:date="2022-10-09T16:04:00Z">
              <w:r>
                <w:rPr>
                  <w:rFonts w:eastAsia="SimSun"/>
                  <w:sz w:val="18"/>
                  <w:szCs w:val="18"/>
                  <w:lang w:eastAsia="zh-CN"/>
                </w:rPr>
                <w:t>[Mod:</w:t>
              </w:r>
            </w:ins>
            <w:ins w:id="34" w:author="Eko Onggosanusi" w:date="2022-10-09T16:05:00Z">
              <w:r>
                <w:rPr>
                  <w:rFonts w:eastAsia="SimSun"/>
                  <w:sz w:val="18"/>
                  <w:szCs w:val="18"/>
                  <w:lang w:eastAsia="zh-CN"/>
                </w:rPr>
                <w:t xml:space="preserve"> OK, changed the time-domain property to FFS</w:t>
              </w:r>
            </w:ins>
            <w:ins w:id="35" w:author="Eko Onggosanusi" w:date="2022-10-09T16:04:00Z">
              <w:r>
                <w:rPr>
                  <w:rFonts w:eastAsia="SimSun"/>
                  <w:sz w:val="18"/>
                  <w:szCs w:val="18"/>
                  <w:lang w:eastAsia="zh-CN"/>
                </w:rPr>
                <w:t>]</w:t>
              </w:r>
            </w:ins>
          </w:p>
          <w:p w14:paraId="56FD2C52" w14:textId="77777777" w:rsidR="007A590D" w:rsidRDefault="007A590D" w:rsidP="00B17D0C">
            <w:pPr>
              <w:widowControl w:val="0"/>
              <w:snapToGrid w:val="0"/>
              <w:rPr>
                <w:rFonts w:eastAsia="SimSun"/>
                <w:sz w:val="18"/>
                <w:szCs w:val="18"/>
                <w:lang w:eastAsia="zh-CN"/>
              </w:rPr>
            </w:pPr>
          </w:p>
          <w:p w14:paraId="2427AB3A" w14:textId="5C0CDB1A" w:rsidR="00B17D0C" w:rsidRPr="00853C7C" w:rsidRDefault="00B17D0C" w:rsidP="00B17D0C">
            <w:pPr>
              <w:widowControl w:val="0"/>
              <w:snapToGrid w:val="0"/>
              <w:rPr>
                <w:rFonts w:eastAsia="SimSun"/>
                <w:sz w:val="18"/>
                <w:szCs w:val="18"/>
                <w:lang w:eastAsia="zh-CN"/>
              </w:rPr>
            </w:pPr>
            <w:r>
              <w:rPr>
                <w:rFonts w:eastAsia="SimSun"/>
                <w:sz w:val="18"/>
                <w:szCs w:val="18"/>
                <w:lang w:eastAsia="zh-CN"/>
              </w:rPr>
              <w:t xml:space="preserve">Issues 1.10: Support receiver side information report. In our contribution, we provide some results and clarify the potential benefits having the information. </w:t>
            </w: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341055A2" w:rsidR="00826D7F" w:rsidRDefault="00826D7F" w:rsidP="00826D7F">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2080F" w14:textId="77777777" w:rsidR="00826D7F" w:rsidRPr="00730F3C" w:rsidRDefault="00826D7F" w:rsidP="00826D7F">
            <w:pPr>
              <w:widowControl w:val="0"/>
              <w:snapToGrid w:val="0"/>
              <w:rPr>
                <w:b/>
                <w:sz w:val="18"/>
                <w:szCs w:val="18"/>
                <w:lang w:eastAsia="zh-CN"/>
              </w:rPr>
            </w:pPr>
            <w:r w:rsidRPr="00730F3C">
              <w:rPr>
                <w:b/>
                <w:sz w:val="18"/>
                <w:szCs w:val="18"/>
                <w:lang w:eastAsia="zh-CN"/>
              </w:rPr>
              <w:t>Issue 1.2 &amp;1.3</w:t>
            </w:r>
          </w:p>
          <w:p w14:paraId="55EC09FB" w14:textId="77777777" w:rsidR="00826D7F" w:rsidRDefault="00826D7F" w:rsidP="00826D7F">
            <w:pPr>
              <w:widowControl w:val="0"/>
              <w:snapToGrid w:val="0"/>
              <w:rPr>
                <w:sz w:val="18"/>
                <w:szCs w:val="18"/>
                <w:lang w:eastAsia="zh-CN"/>
              </w:rPr>
            </w:pPr>
            <w:r w:rsidRPr="00730F3C">
              <w:rPr>
                <w:sz w:val="18"/>
                <w:szCs w:val="18"/>
                <w:lang w:eastAsia="zh-CN"/>
              </w:rPr>
              <w:t>We support Alt 3</w:t>
            </w:r>
            <w:r>
              <w:rPr>
                <w:sz w:val="18"/>
                <w:szCs w:val="18"/>
                <w:lang w:eastAsia="zh-CN"/>
              </w:rPr>
              <w:t xml:space="preserve"> since the amplitude gap among inter-site TRP may be large and amplitude group per TRP can improve the accuracy by reporting relative amplitude to the strongest one from the same TRP</w:t>
            </w:r>
            <w:r w:rsidRPr="00730F3C">
              <w:rPr>
                <w:sz w:val="18"/>
                <w:szCs w:val="18"/>
                <w:lang w:eastAsia="zh-CN"/>
              </w:rPr>
              <w:t xml:space="preserve">. And with Alt 3, the strongest TRP/TRP-group can be implicitly indicated by the one SCI. </w:t>
            </w:r>
            <w:r>
              <w:rPr>
                <w:sz w:val="18"/>
                <w:szCs w:val="18"/>
                <w:lang w:eastAsia="zh-CN"/>
              </w:rPr>
              <w:t>Thus additional strongest CSI-RS resource indicator is not necessary.</w:t>
            </w:r>
            <w:r w:rsidRPr="00730F3C">
              <w:rPr>
                <w:sz w:val="18"/>
                <w:szCs w:val="18"/>
                <w:lang w:eastAsia="zh-CN"/>
              </w:rPr>
              <w:t xml:space="preserve"> </w:t>
            </w:r>
          </w:p>
          <w:p w14:paraId="5B47B6A0" w14:textId="77777777" w:rsidR="00826D7F" w:rsidRDefault="00826D7F" w:rsidP="00826D7F">
            <w:pPr>
              <w:widowControl w:val="0"/>
              <w:snapToGrid w:val="0"/>
              <w:rPr>
                <w:sz w:val="18"/>
                <w:szCs w:val="18"/>
                <w:lang w:eastAsia="zh-CN"/>
              </w:rPr>
            </w:pPr>
          </w:p>
          <w:p w14:paraId="69360D29" w14:textId="77777777" w:rsidR="00826D7F" w:rsidRPr="00071FF5" w:rsidRDefault="00826D7F" w:rsidP="00826D7F">
            <w:pPr>
              <w:widowControl w:val="0"/>
              <w:snapToGrid w:val="0"/>
              <w:rPr>
                <w:b/>
                <w:sz w:val="18"/>
                <w:szCs w:val="18"/>
                <w:lang w:eastAsia="zh-CN"/>
              </w:rPr>
            </w:pPr>
            <w:r w:rsidRPr="00071FF5">
              <w:rPr>
                <w:b/>
                <w:sz w:val="18"/>
                <w:szCs w:val="18"/>
                <w:lang w:eastAsia="zh-CN"/>
              </w:rPr>
              <w:t>Issue 1.5</w:t>
            </w:r>
          </w:p>
          <w:p w14:paraId="59A3D375" w14:textId="77777777" w:rsidR="00826D7F" w:rsidRDefault="00826D7F" w:rsidP="00826D7F">
            <w:pPr>
              <w:widowControl w:val="0"/>
              <w:snapToGrid w:val="0"/>
              <w:rPr>
                <w:sz w:val="18"/>
                <w:szCs w:val="18"/>
                <w:lang w:eastAsia="zh-CN"/>
              </w:rPr>
            </w:pPr>
            <w:r>
              <w:rPr>
                <w:sz w:val="18"/>
                <w:szCs w:val="18"/>
                <w:lang w:eastAsia="zh-CN"/>
              </w:rPr>
              <w:t>We slightly prefer Alt 2 in which the overhead of W2 can also be reduced by NZC selection. If majorities support Alt 1, we can accept it only when</w:t>
            </w:r>
            <w:r w:rsidRPr="009205EB">
              <w:rPr>
                <w:i/>
                <w:sz w:val="18"/>
                <w:szCs w:val="18"/>
              </w:rPr>
              <w:t xml:space="preserve"> L</w:t>
            </w:r>
            <w:r w:rsidRPr="009205EB">
              <w:rPr>
                <w:i/>
                <w:sz w:val="18"/>
                <w:szCs w:val="18"/>
                <w:vertAlign w:val="subscript"/>
              </w:rPr>
              <w:t>n</w:t>
            </w:r>
            <w:r>
              <w:rPr>
                <w:sz w:val="18"/>
                <w:szCs w:val="18"/>
                <w:lang w:eastAsia="zh-CN"/>
              </w:rPr>
              <w:t xml:space="preserve"> is configured by </w:t>
            </w:r>
            <w:proofErr w:type="spellStart"/>
            <w:r>
              <w:rPr>
                <w:sz w:val="18"/>
                <w:szCs w:val="18"/>
                <w:lang w:eastAsia="zh-CN"/>
              </w:rPr>
              <w:t>gNB</w:t>
            </w:r>
            <w:proofErr w:type="spellEnd"/>
            <w:r>
              <w:rPr>
                <w:sz w:val="18"/>
                <w:szCs w:val="18"/>
                <w:lang w:eastAsia="zh-CN"/>
              </w:rPr>
              <w:t xml:space="preserve"> to reduce UE complexity for </w:t>
            </w:r>
            <w:r w:rsidRPr="009205EB">
              <w:rPr>
                <w:i/>
                <w:sz w:val="18"/>
                <w:szCs w:val="18"/>
              </w:rPr>
              <w:t>L</w:t>
            </w:r>
            <w:r w:rsidRPr="009205EB">
              <w:rPr>
                <w:i/>
                <w:sz w:val="18"/>
                <w:szCs w:val="18"/>
                <w:vertAlign w:val="subscript"/>
              </w:rPr>
              <w:t>n</w:t>
            </w:r>
            <w:r w:rsidRPr="009205EB">
              <w:rPr>
                <w:sz w:val="18"/>
                <w:szCs w:val="18"/>
              </w:rPr>
              <w:t xml:space="preserve"> </w:t>
            </w:r>
            <w:r>
              <w:rPr>
                <w:sz w:val="18"/>
                <w:szCs w:val="18"/>
                <w:lang w:eastAsia="zh-CN"/>
              </w:rPr>
              <w:t>determination for each TRP.</w:t>
            </w:r>
          </w:p>
          <w:p w14:paraId="7CF4091D" w14:textId="77777777" w:rsidR="00826D7F" w:rsidRDefault="00826D7F" w:rsidP="00826D7F">
            <w:pPr>
              <w:widowControl w:val="0"/>
              <w:snapToGrid w:val="0"/>
              <w:rPr>
                <w:sz w:val="18"/>
                <w:szCs w:val="18"/>
                <w:lang w:eastAsia="zh-CN"/>
              </w:rPr>
            </w:pPr>
          </w:p>
          <w:p w14:paraId="390EA708" w14:textId="77777777" w:rsidR="00826D7F" w:rsidRPr="00E67CCD" w:rsidRDefault="00826D7F" w:rsidP="00826D7F">
            <w:pPr>
              <w:widowControl w:val="0"/>
              <w:snapToGrid w:val="0"/>
              <w:rPr>
                <w:b/>
                <w:sz w:val="18"/>
                <w:szCs w:val="18"/>
                <w:lang w:eastAsia="zh-CN"/>
              </w:rPr>
            </w:pPr>
            <w:r w:rsidRPr="00E67CCD">
              <w:rPr>
                <w:b/>
                <w:sz w:val="18"/>
                <w:szCs w:val="18"/>
                <w:lang w:eastAsia="zh-CN"/>
              </w:rPr>
              <w:t>Issue 1.7</w:t>
            </w:r>
          </w:p>
          <w:p w14:paraId="022A9D60" w14:textId="77777777" w:rsidR="00826D7F" w:rsidRDefault="00826D7F" w:rsidP="00826D7F">
            <w:pPr>
              <w:widowControl w:val="0"/>
              <w:snapToGrid w:val="0"/>
              <w:rPr>
                <w:sz w:val="18"/>
                <w:szCs w:val="18"/>
                <w:lang w:eastAsia="zh-CN"/>
              </w:rPr>
            </w:pPr>
            <w:r>
              <w:rPr>
                <w:sz w:val="18"/>
                <w:szCs w:val="18"/>
                <w:lang w:eastAsia="zh-CN"/>
              </w:rPr>
              <w:t>We are OK with proposal 1.G.</w:t>
            </w:r>
          </w:p>
          <w:p w14:paraId="37E41995" w14:textId="77777777" w:rsidR="00826D7F" w:rsidRDefault="00826D7F" w:rsidP="00826D7F">
            <w:pPr>
              <w:widowControl w:val="0"/>
              <w:snapToGrid w:val="0"/>
              <w:rPr>
                <w:sz w:val="18"/>
                <w:szCs w:val="18"/>
                <w:lang w:eastAsia="zh-CN"/>
              </w:rPr>
            </w:pPr>
          </w:p>
          <w:p w14:paraId="44B63B54" w14:textId="77777777" w:rsidR="00826D7F" w:rsidRDefault="00826D7F" w:rsidP="00826D7F">
            <w:pPr>
              <w:widowControl w:val="0"/>
              <w:snapToGrid w:val="0"/>
              <w:rPr>
                <w:b/>
                <w:sz w:val="18"/>
                <w:szCs w:val="18"/>
                <w:lang w:eastAsia="zh-CN"/>
              </w:rPr>
            </w:pPr>
            <w:r w:rsidRPr="005B40B1">
              <w:rPr>
                <w:b/>
                <w:sz w:val="18"/>
                <w:szCs w:val="18"/>
                <w:lang w:eastAsia="zh-CN"/>
              </w:rPr>
              <w:t>Issue 1.8</w:t>
            </w:r>
          </w:p>
          <w:p w14:paraId="3F57DC2C" w14:textId="77777777" w:rsidR="00826D7F" w:rsidRDefault="00826D7F" w:rsidP="00826D7F">
            <w:pPr>
              <w:widowControl w:val="0"/>
              <w:snapToGrid w:val="0"/>
              <w:rPr>
                <w:ins w:id="36" w:author="Eko Onggosanusi" w:date="2022-10-09T16:05:00Z"/>
                <w:sz w:val="18"/>
                <w:szCs w:val="18"/>
                <w:lang w:eastAsia="zh-CN"/>
              </w:rPr>
            </w:pPr>
            <w:r w:rsidRPr="00B1153F">
              <w:rPr>
                <w:sz w:val="18"/>
                <w:szCs w:val="18"/>
                <w:lang w:eastAsia="zh-CN"/>
              </w:rPr>
              <w:t>One clarify question to the second sub-bullet, what is the definition of “one CSI-RS resource set” here</w:t>
            </w:r>
            <w:r w:rsidRPr="00B1153F">
              <w:rPr>
                <w:rFonts w:hint="eastAsia"/>
                <w:sz w:val="18"/>
                <w:szCs w:val="18"/>
                <w:lang w:eastAsia="zh-CN"/>
              </w:rPr>
              <w:t xml:space="preserve">? </w:t>
            </w:r>
            <w:r w:rsidRPr="00B1153F">
              <w:rPr>
                <w:sz w:val="18"/>
                <w:szCs w:val="18"/>
                <w:lang w:eastAsia="zh-CN"/>
              </w:rPr>
              <w:t xml:space="preserve">Does it mean that </w:t>
            </w:r>
            <w:r>
              <w:rPr>
                <w:sz w:val="18"/>
                <w:szCs w:val="18"/>
                <w:lang w:eastAsia="zh-CN"/>
              </w:rPr>
              <w:t>the set will contain N NZP CSI-RS resource and each resource corresponds to different TRP/TRP group?</w:t>
            </w:r>
          </w:p>
          <w:p w14:paraId="3DE02B8F" w14:textId="338786B2" w:rsidR="0051787E" w:rsidRPr="0051787E" w:rsidRDefault="0051787E" w:rsidP="00826D7F">
            <w:pPr>
              <w:widowControl w:val="0"/>
              <w:snapToGrid w:val="0"/>
              <w:rPr>
                <w:sz w:val="18"/>
                <w:szCs w:val="18"/>
                <w:lang w:eastAsia="zh-CN"/>
              </w:rPr>
            </w:pPr>
            <w:ins w:id="37" w:author="Eko Onggosanusi" w:date="2022-10-09T16:05:00Z">
              <w:r>
                <w:rPr>
                  <w:sz w:val="18"/>
                  <w:szCs w:val="18"/>
                  <w:lang w:eastAsia="zh-CN"/>
                </w:rPr>
                <w:lastRenderedPageBreak/>
                <w:t xml:space="preserve">[Mod: This follows legacy </w:t>
              </w:r>
            </w:ins>
            <w:ins w:id="38" w:author="Eko Onggosanusi" w:date="2022-10-09T16:06:00Z">
              <w:r>
                <w:rPr>
                  <w:sz w:val="18"/>
                  <w:szCs w:val="18"/>
                  <w:lang w:eastAsia="zh-CN"/>
                </w:rPr>
                <w:t xml:space="preserve">behavior when K&gt;=1 resources are configured for CSI reporting (Type-I), they come from a same CSI-RS resource set. Of </w:t>
              </w:r>
              <w:proofErr w:type="spellStart"/>
              <w:r>
                <w:rPr>
                  <w:sz w:val="18"/>
                  <w:szCs w:val="18"/>
                  <w:lang w:eastAsia="zh-CN"/>
                </w:rPr>
                <w:t>ocurse</w:t>
              </w:r>
              <w:proofErr w:type="spellEnd"/>
              <w:r>
                <w:rPr>
                  <w:sz w:val="18"/>
                  <w:szCs w:val="18"/>
                  <w:lang w:eastAsia="zh-CN"/>
                </w:rPr>
                <w:t xml:space="preserve"> each resource corresponds to one TRP/group, that’s agreed in the last meeting already</w:t>
              </w:r>
            </w:ins>
            <w:ins w:id="39" w:author="Eko Onggosanusi" w:date="2022-10-09T16:05:00Z">
              <w:r>
                <w:rPr>
                  <w:sz w:val="18"/>
                  <w:szCs w:val="18"/>
                  <w:lang w:eastAsia="zh-CN"/>
                </w:rPr>
                <w:t>]</w:t>
              </w:r>
            </w:ins>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659D254F" w:rsidR="00C50926" w:rsidRDefault="00C50926" w:rsidP="00C50926">
            <w:pPr>
              <w:snapToGrid w:val="0"/>
              <w:rPr>
                <w:rFonts w:eastAsiaTheme="minorEastAsia"/>
                <w:sz w:val="18"/>
                <w:szCs w:val="18"/>
                <w:lang w:eastAsia="zh-CN"/>
              </w:rPr>
            </w:pPr>
            <w:r>
              <w:rPr>
                <w:rFonts w:eastAsiaTheme="minorEastAsia"/>
                <w:sz w:val="18"/>
                <w:szCs w:val="18"/>
                <w:lang w:eastAsia="zh-CN"/>
              </w:rPr>
              <w:lastRenderedPageBreak/>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AD38D7" w14:textId="77777777" w:rsidR="00C50926" w:rsidRDefault="00C50926" w:rsidP="00C50926">
            <w:pPr>
              <w:widowControl w:val="0"/>
              <w:snapToGrid w:val="0"/>
              <w:rPr>
                <w:rFonts w:eastAsia="SimSun"/>
                <w:b/>
                <w:bCs/>
                <w:sz w:val="18"/>
                <w:szCs w:val="18"/>
                <w:u w:val="single"/>
                <w:lang w:eastAsia="zh-CN"/>
              </w:rPr>
            </w:pPr>
            <w:r w:rsidRPr="00AA1B50">
              <w:rPr>
                <w:rFonts w:eastAsia="SimSun"/>
                <w:b/>
                <w:bCs/>
                <w:sz w:val="18"/>
                <w:szCs w:val="18"/>
                <w:u w:val="single"/>
                <w:lang w:eastAsia="zh-CN"/>
              </w:rPr>
              <w:t xml:space="preserve">Issue 1.1: </w:t>
            </w:r>
          </w:p>
          <w:p w14:paraId="00748376" w14:textId="77777777" w:rsidR="0051787E" w:rsidRDefault="00C50926" w:rsidP="00C50926">
            <w:pPr>
              <w:widowControl w:val="0"/>
              <w:snapToGrid w:val="0"/>
              <w:rPr>
                <w:ins w:id="40" w:author="Eko Onggosanusi" w:date="2022-10-09T16:08:00Z"/>
                <w:rFonts w:eastAsia="SimSun"/>
                <w:sz w:val="18"/>
                <w:szCs w:val="18"/>
                <w:lang w:eastAsia="zh-CN"/>
              </w:rPr>
            </w:pPr>
            <w:r>
              <w:rPr>
                <w:rFonts w:eastAsia="SimSun"/>
                <w:sz w:val="18"/>
                <w:szCs w:val="18"/>
                <w:lang w:eastAsia="zh-CN"/>
              </w:rPr>
              <w:t>Current r</w:t>
            </w:r>
            <w:r w:rsidRPr="00EE12EC">
              <w:rPr>
                <w:rFonts w:eastAsia="SimSun"/>
                <w:sz w:val="18"/>
                <w:szCs w:val="18"/>
                <w:lang w:eastAsia="zh-CN"/>
              </w:rPr>
              <w:t>eformulation</w:t>
            </w:r>
            <w:r>
              <w:rPr>
                <w:rFonts w:eastAsia="SimSun"/>
                <w:sz w:val="18"/>
                <w:szCs w:val="18"/>
                <w:lang w:eastAsia="zh-CN"/>
              </w:rPr>
              <w:t xml:space="preserve"> of Alt1 with the new note is not clear to us. Does it mean that the SD basis of N TRPs are reported but there may be no NZC reported for a certain TRP? </w:t>
            </w:r>
          </w:p>
          <w:p w14:paraId="124F3443" w14:textId="31561C1B" w:rsidR="0051787E" w:rsidRDefault="0051787E" w:rsidP="00C50926">
            <w:pPr>
              <w:widowControl w:val="0"/>
              <w:snapToGrid w:val="0"/>
              <w:rPr>
                <w:ins w:id="41" w:author="Eko Onggosanusi" w:date="2022-10-09T16:08:00Z"/>
                <w:rFonts w:eastAsia="SimSun"/>
                <w:sz w:val="18"/>
                <w:szCs w:val="18"/>
                <w:lang w:eastAsia="zh-CN"/>
              </w:rPr>
            </w:pPr>
            <w:ins w:id="42" w:author="Eko Onggosanusi" w:date="2022-10-09T16:08:00Z">
              <w:r>
                <w:rPr>
                  <w:rFonts w:eastAsia="SimSun"/>
                  <w:sz w:val="18"/>
                  <w:szCs w:val="18"/>
                  <w:lang w:eastAsia="zh-CN"/>
                </w:rPr>
                <w:t>[Mod: Yes.]</w:t>
              </w:r>
            </w:ins>
          </w:p>
          <w:p w14:paraId="21EB88E1" w14:textId="77777777" w:rsidR="0051787E" w:rsidRDefault="00C50926" w:rsidP="00C50926">
            <w:pPr>
              <w:widowControl w:val="0"/>
              <w:snapToGrid w:val="0"/>
              <w:rPr>
                <w:ins w:id="43" w:author="Eko Onggosanusi" w:date="2022-10-09T16:09:00Z"/>
                <w:rFonts w:eastAsia="SimSun"/>
                <w:sz w:val="18"/>
                <w:szCs w:val="18"/>
                <w:lang w:eastAsia="zh-CN"/>
              </w:rPr>
            </w:pPr>
            <w:r>
              <w:rPr>
                <w:rFonts w:eastAsia="SimSun"/>
                <w:sz w:val="18"/>
                <w:szCs w:val="18"/>
                <w:lang w:eastAsia="zh-CN"/>
              </w:rPr>
              <w:t xml:space="preserve">It seems that Alt1 and Alt2 become two different ways of UE down-selection/reporting of N. We think it is not the original intension of Alt1. </w:t>
            </w:r>
          </w:p>
          <w:p w14:paraId="60B8C225" w14:textId="437EE001" w:rsidR="0051787E" w:rsidRDefault="0051787E" w:rsidP="00C50926">
            <w:pPr>
              <w:widowControl w:val="0"/>
              <w:snapToGrid w:val="0"/>
              <w:rPr>
                <w:ins w:id="44" w:author="Eko Onggosanusi" w:date="2022-10-09T16:09:00Z"/>
                <w:rFonts w:eastAsia="SimSun"/>
                <w:sz w:val="18"/>
                <w:szCs w:val="18"/>
                <w:lang w:eastAsia="zh-CN"/>
              </w:rPr>
            </w:pPr>
            <w:ins w:id="45" w:author="Eko Onggosanusi" w:date="2022-10-09T16:09:00Z">
              <w:r>
                <w:rPr>
                  <w:rFonts w:eastAsia="SimSun"/>
                  <w:sz w:val="18"/>
                  <w:szCs w:val="18"/>
                  <w:lang w:eastAsia="zh-CN"/>
                </w:rPr>
                <w:t>[Mod: It has been that way for Alt1, no revision – it’s just many companies forget that Alt1 does that.]</w:t>
              </w:r>
            </w:ins>
          </w:p>
          <w:p w14:paraId="086A7497" w14:textId="63EEF1A2" w:rsidR="00C50926" w:rsidRDefault="00C50926" w:rsidP="00C50926">
            <w:pPr>
              <w:widowControl w:val="0"/>
              <w:snapToGrid w:val="0"/>
              <w:rPr>
                <w:rFonts w:eastAsia="SimSun"/>
                <w:sz w:val="18"/>
                <w:szCs w:val="18"/>
                <w:lang w:eastAsia="zh-CN"/>
              </w:rPr>
            </w:pPr>
            <w:r>
              <w:rPr>
                <w:rFonts w:eastAsia="SimSun"/>
                <w:sz w:val="18"/>
                <w:szCs w:val="18"/>
                <w:lang w:eastAsia="zh-CN"/>
              </w:rPr>
              <w:t xml:space="preserve">In addition, we have similar feeling as QC that it seems to </w:t>
            </w:r>
            <w:r w:rsidRPr="00DB7300">
              <w:rPr>
                <w:rFonts w:eastAsia="SimSun"/>
                <w:sz w:val="18"/>
                <w:szCs w:val="18"/>
                <w:lang w:eastAsia="zh-CN"/>
              </w:rPr>
              <w:t>be mixed with too many variables</w:t>
            </w:r>
            <w:r>
              <w:rPr>
                <w:rFonts w:eastAsia="SimSun"/>
                <w:sz w:val="18"/>
                <w:szCs w:val="18"/>
                <w:lang w:eastAsia="zh-CN"/>
              </w:rPr>
              <w:t>.</w:t>
            </w:r>
          </w:p>
          <w:p w14:paraId="77076838" w14:textId="502AF1A8" w:rsidR="00C50926" w:rsidRDefault="00C50926" w:rsidP="00C50926">
            <w:pPr>
              <w:widowControl w:val="0"/>
              <w:snapToGrid w:val="0"/>
              <w:rPr>
                <w:rFonts w:eastAsia="SimSun"/>
                <w:sz w:val="18"/>
                <w:szCs w:val="18"/>
                <w:lang w:eastAsia="zh-CN"/>
              </w:rPr>
            </w:pPr>
            <w:r>
              <w:rPr>
                <w:rFonts w:eastAsia="SimSun"/>
                <w:sz w:val="18"/>
                <w:szCs w:val="18"/>
                <w:lang w:eastAsia="zh-CN"/>
              </w:rPr>
              <w:t xml:space="preserve">In our understanding, </w:t>
            </w:r>
            <w:proofErr w:type="spellStart"/>
            <w:r>
              <w:rPr>
                <w:rFonts w:eastAsia="SimSun"/>
                <w:sz w:val="18"/>
                <w:szCs w:val="18"/>
                <w:lang w:eastAsia="zh-CN"/>
              </w:rPr>
              <w:t>gNB</w:t>
            </w:r>
            <w:proofErr w:type="spellEnd"/>
            <w:r>
              <w:rPr>
                <w:rFonts w:eastAsia="SimSun"/>
                <w:sz w:val="18"/>
                <w:szCs w:val="18"/>
                <w:lang w:eastAsia="zh-CN"/>
              </w:rPr>
              <w:t xml:space="preserve"> configuration of N (without UE down-selection) should be supported. Because NW knows much more information than UE, and NW may want to get CSI from those configured TRPs for a UE, to </w:t>
            </w:r>
            <w:r w:rsidR="0047436A">
              <w:rPr>
                <w:rFonts w:eastAsia="SimSun"/>
                <w:sz w:val="18"/>
                <w:szCs w:val="18"/>
                <w:lang w:eastAsia="zh-CN"/>
              </w:rPr>
              <w:t xml:space="preserve">perform dynamic </w:t>
            </w:r>
            <w:r>
              <w:rPr>
                <w:rFonts w:eastAsia="SimSun"/>
                <w:sz w:val="18"/>
                <w:szCs w:val="18"/>
                <w:lang w:eastAsia="zh-CN"/>
              </w:rPr>
              <w:t>scheduling</w:t>
            </w:r>
            <w:r w:rsidR="0047436A">
              <w:rPr>
                <w:rFonts w:eastAsia="SimSun"/>
                <w:sz w:val="18"/>
                <w:szCs w:val="18"/>
                <w:lang w:eastAsia="zh-CN"/>
              </w:rPr>
              <w:t>, including MU pairing</w:t>
            </w:r>
            <w:r>
              <w:rPr>
                <w:rFonts w:eastAsia="SimSun"/>
                <w:sz w:val="18"/>
                <w:szCs w:val="18"/>
                <w:lang w:eastAsia="zh-CN"/>
              </w:rPr>
              <w:t xml:space="preserve">. The UE recommended TRPs may not be used by NW after considering all UEs’ information. </w:t>
            </w:r>
            <w:r w:rsidR="00FB316A">
              <w:rPr>
                <w:rFonts w:eastAsia="SimSun"/>
                <w:sz w:val="18"/>
                <w:szCs w:val="18"/>
                <w:lang w:eastAsia="zh-CN"/>
              </w:rPr>
              <w:t xml:space="preserve">We’re open to support both </w:t>
            </w:r>
            <w:proofErr w:type="spellStart"/>
            <w:r w:rsidR="00FB316A">
              <w:rPr>
                <w:rFonts w:eastAsia="SimSun"/>
                <w:sz w:val="18"/>
                <w:szCs w:val="18"/>
                <w:lang w:eastAsia="zh-CN"/>
              </w:rPr>
              <w:t>gNB</w:t>
            </w:r>
            <w:proofErr w:type="spellEnd"/>
            <w:r w:rsidR="00FB316A">
              <w:rPr>
                <w:rFonts w:eastAsia="SimSun"/>
                <w:sz w:val="18"/>
                <w:szCs w:val="18"/>
                <w:lang w:eastAsia="zh-CN"/>
              </w:rPr>
              <w:t xml:space="preserve"> configuration and UE determination of N.</w:t>
            </w:r>
          </w:p>
          <w:p w14:paraId="7236225A" w14:textId="6E48043F" w:rsidR="00C50926" w:rsidRDefault="0051787E" w:rsidP="00C50926">
            <w:pPr>
              <w:widowControl w:val="0"/>
              <w:snapToGrid w:val="0"/>
              <w:rPr>
                <w:ins w:id="46" w:author="Eko Onggosanusi" w:date="2022-10-09T16:07:00Z"/>
                <w:rFonts w:eastAsia="SimSun"/>
                <w:sz w:val="18"/>
                <w:szCs w:val="18"/>
                <w:lang w:eastAsia="zh-CN"/>
              </w:rPr>
            </w:pPr>
            <w:ins w:id="47" w:author="Eko Onggosanusi" w:date="2022-10-09T16:07:00Z">
              <w:r>
                <w:rPr>
                  <w:rFonts w:eastAsia="SimSun"/>
                  <w:sz w:val="18"/>
                  <w:szCs w:val="18"/>
                  <w:lang w:eastAsia="zh-CN"/>
                </w:rPr>
                <w:t xml:space="preserve">[Mod: Please check my comment to vivo above and Ericsson’s input. Yes, both Alt1 and Alt2 support UE selection of TRPs, but with different mechanisms. Alt1 is implicit via NZC selection while Alt2 is explicit. The only difference is that </w:t>
              </w:r>
            </w:ins>
            <w:ins w:id="48" w:author="Eko Onggosanusi" w:date="2022-10-09T16:08:00Z">
              <w:r>
                <w:rPr>
                  <w:rFonts w:eastAsia="SimSun"/>
                  <w:sz w:val="18"/>
                  <w:szCs w:val="18"/>
                  <w:lang w:eastAsia="zh-CN"/>
                </w:rPr>
                <w:t>Alt2 allows reduced overhead of NZC bitmaps, i.e. some overhead reduction]</w:t>
              </w:r>
            </w:ins>
          </w:p>
          <w:p w14:paraId="520A3A28" w14:textId="77777777" w:rsidR="0051787E" w:rsidRDefault="0051787E" w:rsidP="00C50926">
            <w:pPr>
              <w:widowControl w:val="0"/>
              <w:snapToGrid w:val="0"/>
              <w:rPr>
                <w:rFonts w:eastAsia="SimSun"/>
                <w:sz w:val="18"/>
                <w:szCs w:val="18"/>
                <w:lang w:eastAsia="zh-CN"/>
              </w:rPr>
            </w:pPr>
          </w:p>
          <w:p w14:paraId="21D0DA32" w14:textId="77777777" w:rsidR="00C50926" w:rsidRPr="008544D8" w:rsidRDefault="00C50926" w:rsidP="00C50926">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44F819C"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 with Proposal 1.B. Okay to support both Alt1 and Alt3, for different codebook modes. If down-selection is required, we slightly prefer Alt3.</w:t>
            </w:r>
          </w:p>
          <w:p w14:paraId="592C2885" w14:textId="77777777" w:rsidR="00C50926" w:rsidRDefault="00C50926" w:rsidP="00C50926">
            <w:pPr>
              <w:widowControl w:val="0"/>
              <w:snapToGrid w:val="0"/>
              <w:rPr>
                <w:rFonts w:eastAsia="SimSun"/>
                <w:sz w:val="18"/>
                <w:szCs w:val="18"/>
                <w:lang w:eastAsia="zh-CN"/>
              </w:rPr>
            </w:pPr>
          </w:p>
          <w:p w14:paraId="0E1B50E8" w14:textId="77777777" w:rsidR="00C50926" w:rsidRPr="0059014F" w:rsidRDefault="00C50926" w:rsidP="00C50926">
            <w:pPr>
              <w:widowControl w:val="0"/>
              <w:snapToGrid w:val="0"/>
              <w:rPr>
                <w:rFonts w:eastAsia="SimSun"/>
                <w:b/>
                <w:bCs/>
                <w:sz w:val="18"/>
                <w:szCs w:val="18"/>
                <w:u w:val="single"/>
                <w:lang w:eastAsia="zh-CN"/>
              </w:rPr>
            </w:pPr>
            <w:r w:rsidRPr="0059014F">
              <w:rPr>
                <w:rFonts w:eastAsia="SimSun"/>
                <w:b/>
                <w:bCs/>
                <w:sz w:val="18"/>
                <w:szCs w:val="18"/>
                <w:u w:val="single"/>
                <w:lang w:eastAsia="zh-CN"/>
              </w:rPr>
              <w:t>Issue 1.3:</w:t>
            </w:r>
          </w:p>
          <w:p w14:paraId="48FB9EE9"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eeded for Alt3 of Proposal 1.B.</w:t>
            </w:r>
          </w:p>
          <w:p w14:paraId="780C272F" w14:textId="77777777" w:rsidR="00C50926" w:rsidRDefault="00C50926" w:rsidP="00C50926">
            <w:pPr>
              <w:widowControl w:val="0"/>
              <w:snapToGrid w:val="0"/>
              <w:rPr>
                <w:rFonts w:eastAsia="SimSun"/>
                <w:sz w:val="18"/>
                <w:szCs w:val="18"/>
                <w:lang w:eastAsia="zh-CN"/>
              </w:rPr>
            </w:pPr>
          </w:p>
          <w:p w14:paraId="05482E6A" w14:textId="77777777" w:rsidR="00C50926" w:rsidRPr="00883FBD" w:rsidRDefault="00C50926" w:rsidP="00C50926">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1.G</w:t>
            </w:r>
            <w:r>
              <w:rPr>
                <w:rFonts w:eastAsia="SimSun"/>
                <w:b/>
                <w:sz w:val="18"/>
                <w:szCs w:val="18"/>
                <w:u w:val="single"/>
                <w:lang w:eastAsia="zh-CN"/>
              </w:rPr>
              <w:t>/1.H/1.I</w:t>
            </w:r>
          </w:p>
          <w:p w14:paraId="3D294132"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8F51C9" w14:textId="77777777" w:rsidR="00C50926" w:rsidRPr="00730F3C" w:rsidRDefault="00C50926" w:rsidP="00C50926">
            <w:pPr>
              <w:widowControl w:val="0"/>
              <w:snapToGrid w:val="0"/>
              <w:rPr>
                <w:b/>
                <w:sz w:val="18"/>
                <w:szCs w:val="18"/>
                <w:lang w:eastAsia="zh-CN"/>
              </w:rPr>
            </w:pPr>
          </w:p>
        </w:tc>
      </w:tr>
      <w:tr w:rsidR="00504CDB" w14:paraId="0915E2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929075" w14:textId="32871780" w:rsidR="00504CDB" w:rsidRDefault="00504CDB" w:rsidP="00C50926">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9D673D"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488E4B8D" w14:textId="77777777" w:rsidR="00504CDB" w:rsidRDefault="00504CDB" w:rsidP="00BD4E91">
            <w:pPr>
              <w:widowControl w:val="0"/>
              <w:snapToGrid w:val="0"/>
              <w:rPr>
                <w:b/>
                <w:color w:val="3333FF"/>
                <w:sz w:val="18"/>
                <w:szCs w:val="18"/>
                <w:lang w:eastAsia="zh-CN"/>
              </w:rPr>
            </w:pPr>
          </w:p>
          <w:p w14:paraId="15F54980" w14:textId="77777777" w:rsidR="00504CDB" w:rsidRPr="006A34EC" w:rsidRDefault="00504CDB" w:rsidP="00BD4E91">
            <w:pPr>
              <w:widowControl w:val="0"/>
              <w:snapToGrid w:val="0"/>
              <w:rPr>
                <w:sz w:val="18"/>
                <w:szCs w:val="18"/>
                <w:lang w:eastAsia="zh-CN"/>
              </w:rPr>
            </w:pPr>
            <w:r w:rsidRPr="006A34EC">
              <w:rPr>
                <w:rFonts w:hint="eastAsia"/>
                <w:sz w:val="18"/>
                <w:szCs w:val="18"/>
                <w:lang w:eastAsia="zh-CN"/>
              </w:rPr>
              <w:t xml:space="preserve">We </w:t>
            </w:r>
            <w:r w:rsidRPr="006A34EC">
              <w:rPr>
                <w:sz w:val="18"/>
                <w:szCs w:val="18"/>
                <w:lang w:eastAsia="zh-CN"/>
              </w:rPr>
              <w:t>agree</w:t>
            </w:r>
            <w:r w:rsidRPr="006A34EC">
              <w:rPr>
                <w:rFonts w:hint="eastAsia"/>
                <w:sz w:val="18"/>
                <w:szCs w:val="18"/>
                <w:lang w:eastAsia="zh-CN"/>
              </w:rPr>
              <w:t xml:space="preserve"> with ZTE</w:t>
            </w:r>
            <w:r w:rsidRPr="006A34EC">
              <w:rPr>
                <w:sz w:val="18"/>
                <w:szCs w:val="18"/>
                <w:lang w:eastAsia="zh-CN"/>
              </w:rPr>
              <w:t>’</w:t>
            </w:r>
            <w:r w:rsidRPr="006A34EC">
              <w:rPr>
                <w:rFonts w:hint="eastAsia"/>
                <w:sz w:val="18"/>
                <w:szCs w:val="18"/>
                <w:lang w:eastAsia="zh-CN"/>
              </w:rPr>
              <w:t xml:space="preserve">s views. Because we are </w:t>
            </w:r>
            <w:r>
              <w:rPr>
                <w:rFonts w:hint="eastAsia"/>
                <w:sz w:val="18"/>
                <w:szCs w:val="18"/>
                <w:lang w:eastAsia="zh-CN"/>
              </w:rPr>
              <w:t xml:space="preserve">also </w:t>
            </w:r>
            <w:r w:rsidRPr="006A34EC">
              <w:rPr>
                <w:rFonts w:hint="eastAsia"/>
                <w:sz w:val="18"/>
                <w:szCs w:val="18"/>
                <w:lang w:eastAsia="zh-CN"/>
              </w:rPr>
              <w:t xml:space="preserve">confused with the difference between Alt 1 and Alt 2 if the TRP selection in Alt 1 can also be achieved by NZC bitmap implicitly. In our opinion, </w:t>
            </w:r>
            <w:r w:rsidRPr="006A34EC">
              <w:rPr>
                <w:sz w:val="18"/>
                <w:szCs w:val="18"/>
                <w:lang w:eastAsia="zh-CN"/>
              </w:rPr>
              <w:t xml:space="preserve">the maximum number N of cooperating TRPs can be configured by </w:t>
            </w:r>
            <w:proofErr w:type="spellStart"/>
            <w:r w:rsidRPr="006A34EC">
              <w:rPr>
                <w:sz w:val="18"/>
                <w:szCs w:val="18"/>
                <w:lang w:eastAsia="zh-CN"/>
              </w:rPr>
              <w:t>gNB</w:t>
            </w:r>
            <w:proofErr w:type="spellEnd"/>
            <w:r w:rsidRPr="006A34EC">
              <w:rPr>
                <w:sz w:val="18"/>
                <w:szCs w:val="18"/>
                <w:lang w:eastAsia="zh-CN"/>
              </w:rPr>
              <w:t xml:space="preserve"> in Alt2, which is equivalent to </w:t>
            </w:r>
            <w:proofErr w:type="spellStart"/>
            <w:r w:rsidRPr="006A34EC">
              <w:rPr>
                <w:sz w:val="18"/>
                <w:szCs w:val="18"/>
                <w:lang w:eastAsia="zh-CN"/>
              </w:rPr>
              <w:t>gNB</w:t>
            </w:r>
            <w:proofErr w:type="spellEnd"/>
            <w:r w:rsidRPr="006A34EC">
              <w:rPr>
                <w:sz w:val="18"/>
                <w:szCs w:val="18"/>
                <w:lang w:eastAsia="zh-CN"/>
              </w:rPr>
              <w:t xml:space="preserve"> pre-selection</w:t>
            </w:r>
            <w:r w:rsidRPr="006A34EC">
              <w:rPr>
                <w:rFonts w:hint="eastAsia"/>
                <w:sz w:val="18"/>
                <w:szCs w:val="18"/>
                <w:lang w:eastAsia="zh-CN"/>
              </w:rPr>
              <w:t>/pre-configuration</w:t>
            </w:r>
            <w:r w:rsidRPr="006A34EC">
              <w:rPr>
                <w:sz w:val="18"/>
                <w:szCs w:val="18"/>
                <w:lang w:eastAsia="zh-CN"/>
              </w:rPr>
              <w:t>. In addition, the selection of N out of NTRP TRPs is also reported (FFS: exact reporting scheme, explicitly or implicitly)</w:t>
            </w:r>
            <w:r>
              <w:rPr>
                <w:rFonts w:hint="eastAsia"/>
                <w:sz w:val="18"/>
                <w:szCs w:val="18"/>
                <w:lang w:eastAsia="zh-CN"/>
              </w:rPr>
              <w:t xml:space="preserve"> in the current agreement</w:t>
            </w:r>
            <w:r w:rsidRPr="006A34EC">
              <w:rPr>
                <w:sz w:val="18"/>
                <w:szCs w:val="18"/>
                <w:lang w:eastAsia="zh-CN"/>
              </w:rPr>
              <w:t xml:space="preserve">. Therefore, </w:t>
            </w:r>
            <w:r w:rsidRPr="006A34EC">
              <w:rPr>
                <w:rFonts w:hint="eastAsia"/>
                <w:sz w:val="18"/>
                <w:szCs w:val="18"/>
                <w:lang w:eastAsia="zh-CN"/>
              </w:rPr>
              <w:t xml:space="preserve">the Alt 1 with NZC bitmap </w:t>
            </w:r>
            <w:r w:rsidRPr="006A34EC">
              <w:rPr>
                <w:sz w:val="18"/>
                <w:szCs w:val="18"/>
                <w:lang w:eastAsia="zh-CN"/>
              </w:rPr>
              <w:t xml:space="preserve">seems to be </w:t>
            </w:r>
            <w:r>
              <w:rPr>
                <w:rFonts w:hint="eastAsia"/>
                <w:sz w:val="18"/>
                <w:szCs w:val="18"/>
                <w:lang w:eastAsia="zh-CN"/>
              </w:rPr>
              <w:t xml:space="preserve">one sub-alternative of </w:t>
            </w:r>
            <w:r w:rsidRPr="006A34EC">
              <w:rPr>
                <w:sz w:val="18"/>
                <w:szCs w:val="18"/>
                <w:lang w:eastAsia="zh-CN"/>
              </w:rPr>
              <w:t>Alt 2 by implicit reporting.</w:t>
            </w:r>
            <w:r w:rsidRPr="006A34EC">
              <w:rPr>
                <w:rFonts w:hint="eastAsia"/>
                <w:sz w:val="18"/>
                <w:szCs w:val="18"/>
                <w:lang w:eastAsia="zh-CN"/>
              </w:rPr>
              <w:t xml:space="preserve"> Hence, we support Alt 2 and our suggestion is to </w:t>
            </w:r>
            <w:r w:rsidRPr="006A34EC">
              <w:rPr>
                <w:sz w:val="18"/>
                <w:szCs w:val="18"/>
                <w:lang w:eastAsia="zh-CN"/>
              </w:rPr>
              <w:t>extend</w:t>
            </w:r>
            <w:r w:rsidRPr="006A34EC">
              <w:rPr>
                <w:rFonts w:hint="eastAsia"/>
                <w:sz w:val="18"/>
                <w:szCs w:val="18"/>
                <w:lang w:eastAsia="zh-CN"/>
              </w:rPr>
              <w:t xml:space="preserve"> the detail on FFS in Alt 2 as shown below.</w:t>
            </w:r>
          </w:p>
          <w:p w14:paraId="7E116ED7"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7DD628E9"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1BEC67C3" w14:textId="77777777" w:rsidR="00504CDB"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575553B8"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7F79964D"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2B4A18">
              <w:rPr>
                <w:rFonts w:ascii="Times" w:eastAsia="Batang" w:hAnsi="Times" w:cs="Times"/>
                <w:sz w:val="16"/>
                <w:szCs w:val="20"/>
                <w:lang w:val="en-GB" w:eastAsia="en-US"/>
              </w:rPr>
              <w:t xml:space="preserve">is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76880DB7"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while NTRP is the maximum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5C832E86" w14:textId="77777777" w:rsidR="00504CDB" w:rsidRPr="00BA42EF"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is also reported (FFS: exact reporting scheme)</w:t>
            </w:r>
          </w:p>
          <w:p w14:paraId="2F9CAD10" w14:textId="77777777" w:rsidR="00504CDB" w:rsidRPr="00BA42EF" w:rsidRDefault="00504CDB" w:rsidP="00BD4E91">
            <w:pPr>
              <w:widowControl w:val="0"/>
              <w:numPr>
                <w:ilvl w:val="2"/>
                <w:numId w:val="34"/>
              </w:numPr>
              <w:suppressAutoHyphens w:val="0"/>
              <w:snapToGrid w:val="0"/>
              <w:jc w:val="both"/>
              <w:rPr>
                <w:rFonts w:eastAsia="Batang"/>
                <w:sz w:val="16"/>
                <w:szCs w:val="20"/>
                <w:highlight w:val="yellow"/>
                <w:lang w:val="en-GB" w:eastAsia="en-US"/>
              </w:rPr>
            </w:pPr>
            <w:r w:rsidRPr="00BA42EF">
              <w:rPr>
                <w:rFonts w:eastAsiaTheme="minorEastAsia" w:hint="eastAsia"/>
                <w:sz w:val="16"/>
                <w:szCs w:val="20"/>
                <w:highlight w:val="yellow"/>
                <w:lang w:val="en-GB" w:eastAsia="zh-CN"/>
              </w:rPr>
              <w:t>Alt 2-1:</w:t>
            </w:r>
            <w:r w:rsidRPr="00BA42EF">
              <w:rPr>
                <w:rFonts w:eastAsia="Batang"/>
                <w:sz w:val="16"/>
                <w:szCs w:val="20"/>
                <w:highlight w:val="yellow"/>
                <w:lang w:val="en-GB" w:eastAsia="en-US"/>
              </w:rPr>
              <w:t xml:space="preserve"> explicit</w:t>
            </w:r>
            <w:r w:rsidRPr="00BA42EF">
              <w:rPr>
                <w:rFonts w:eastAsiaTheme="minorEastAsia" w:hint="eastAsia"/>
                <w:sz w:val="16"/>
                <w:szCs w:val="20"/>
                <w:highlight w:val="yellow"/>
                <w:lang w:val="en-GB" w:eastAsia="zh-CN"/>
              </w:rPr>
              <w:t xml:space="preserve"> reporting (i.e.</w:t>
            </w:r>
            <w:r w:rsidRPr="00BA42EF">
              <w:rPr>
                <w:highlight w:val="yellow"/>
              </w:rPr>
              <w:t xml:space="preserve"> </w:t>
            </w:r>
            <w:r w:rsidRPr="00BA42EF">
              <w:rPr>
                <w:rFonts w:eastAsiaTheme="minorEastAsia"/>
                <w:sz w:val="16"/>
                <w:szCs w:val="20"/>
                <w:highlight w:val="yellow"/>
                <w:lang w:val="en-GB" w:eastAsia="zh-CN"/>
              </w:rPr>
              <w:t>CRI</w:t>
            </w:r>
            <w:r w:rsidRPr="00BA42EF">
              <w:rPr>
                <w:rFonts w:eastAsiaTheme="minorEastAsia" w:hint="eastAsia"/>
                <w:sz w:val="16"/>
                <w:szCs w:val="20"/>
                <w:highlight w:val="yellow"/>
                <w:lang w:val="en-GB" w:eastAsia="zh-CN"/>
              </w:rPr>
              <w:t>)</w:t>
            </w:r>
          </w:p>
          <w:p w14:paraId="28A8053F" w14:textId="77777777" w:rsidR="00504CDB" w:rsidRPr="00BA42EF" w:rsidRDefault="00504CDB" w:rsidP="00BD4E91">
            <w:pPr>
              <w:widowControl w:val="0"/>
              <w:numPr>
                <w:ilvl w:val="2"/>
                <w:numId w:val="34"/>
              </w:numPr>
              <w:suppressAutoHyphens w:val="0"/>
              <w:snapToGrid w:val="0"/>
              <w:jc w:val="both"/>
              <w:rPr>
                <w:rFonts w:ascii="Times" w:eastAsia="Batang" w:hAnsi="Times" w:cs="Times"/>
                <w:sz w:val="16"/>
                <w:szCs w:val="20"/>
                <w:highlight w:val="yellow"/>
                <w:lang w:val="en-GB" w:eastAsia="en-US"/>
              </w:rPr>
            </w:pPr>
            <w:r w:rsidRPr="00BA42EF">
              <w:rPr>
                <w:rFonts w:eastAsiaTheme="minorEastAsia" w:hint="eastAsia"/>
                <w:sz w:val="16"/>
                <w:szCs w:val="20"/>
                <w:highlight w:val="yellow"/>
                <w:lang w:val="en-GB" w:eastAsia="zh-CN"/>
              </w:rPr>
              <w:t>Alt 2-2:</w:t>
            </w:r>
            <w:r w:rsidRPr="00BA42EF">
              <w:rPr>
                <w:rFonts w:eastAsia="Batang"/>
                <w:sz w:val="16"/>
                <w:szCs w:val="20"/>
                <w:highlight w:val="yellow"/>
                <w:lang w:val="en-GB" w:eastAsia="en-US"/>
              </w:rPr>
              <w:t xml:space="preserve"> </w:t>
            </w:r>
            <w:r w:rsidRPr="00BA42EF">
              <w:rPr>
                <w:rFonts w:eastAsiaTheme="minorEastAsia" w:hint="eastAsia"/>
                <w:sz w:val="16"/>
                <w:szCs w:val="20"/>
                <w:highlight w:val="yellow"/>
                <w:lang w:val="en-GB" w:eastAsia="zh-CN"/>
              </w:rPr>
              <w:t>im</w:t>
            </w:r>
            <w:r w:rsidRPr="00BA42EF">
              <w:rPr>
                <w:rFonts w:eastAsia="Batang"/>
                <w:sz w:val="16"/>
                <w:szCs w:val="20"/>
                <w:highlight w:val="yellow"/>
                <w:lang w:val="en-GB" w:eastAsia="en-US"/>
              </w:rPr>
              <w:t>plicit</w:t>
            </w:r>
            <w:r w:rsidRPr="00BA42EF">
              <w:rPr>
                <w:rFonts w:eastAsiaTheme="minorEastAsia" w:hint="eastAsia"/>
                <w:sz w:val="16"/>
                <w:szCs w:val="20"/>
                <w:highlight w:val="yellow"/>
                <w:lang w:val="en-GB" w:eastAsia="zh-CN"/>
              </w:rPr>
              <w:t xml:space="preserve"> reporting.(i.e.</w:t>
            </w:r>
            <w:r w:rsidRPr="00BA42EF">
              <w:rPr>
                <w:highlight w:val="yellow"/>
              </w:rPr>
              <w:t xml:space="preserve"> </w:t>
            </w:r>
            <w:r w:rsidRPr="00BA42EF">
              <w:rPr>
                <w:rFonts w:eastAsiaTheme="minorEastAsia"/>
                <w:sz w:val="16"/>
                <w:szCs w:val="20"/>
                <w:highlight w:val="yellow"/>
                <w:lang w:val="en-GB" w:eastAsia="zh-CN"/>
              </w:rPr>
              <w:t xml:space="preserve">NZCs </w:t>
            </w:r>
            <w:r w:rsidRPr="00BA42EF">
              <w:rPr>
                <w:rFonts w:eastAsiaTheme="minorEastAsia" w:hint="eastAsia"/>
                <w:sz w:val="16"/>
                <w:szCs w:val="20"/>
                <w:highlight w:val="yellow"/>
                <w:lang w:val="en-GB" w:eastAsia="zh-CN"/>
              </w:rPr>
              <w:t>bitmap</w:t>
            </w:r>
            <w:r w:rsidRPr="00BA42EF">
              <w:rPr>
                <w:rFonts w:eastAsiaTheme="minorEastAsia"/>
                <w:sz w:val="16"/>
                <w:szCs w:val="20"/>
                <w:highlight w:val="yellow"/>
                <w:lang w:val="en-GB" w:eastAsia="zh-CN"/>
              </w:rPr>
              <w:t>, co-phasing, the number of SD selection and so on</w:t>
            </w:r>
            <w:r w:rsidRPr="00BA42EF">
              <w:rPr>
                <w:rFonts w:eastAsiaTheme="minorEastAsia" w:hint="eastAsia"/>
                <w:sz w:val="16"/>
                <w:szCs w:val="20"/>
                <w:highlight w:val="yellow"/>
                <w:lang w:val="en-GB" w:eastAsia="zh-CN"/>
              </w:rPr>
              <w:t>)</w:t>
            </w:r>
          </w:p>
          <w:p w14:paraId="50DE11D6" w14:textId="77777777" w:rsidR="00504CDB" w:rsidRPr="003071B6"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Pr>
                <w:rFonts w:eastAsia="Batang"/>
                <w:sz w:val="16"/>
                <w:szCs w:val="20"/>
                <w:lang w:val="en-GB" w:eastAsia="en-US"/>
              </w:rPr>
              <w:t>CSI-RS resource</w:t>
            </w:r>
            <w:r w:rsidRPr="002B4A18">
              <w:rPr>
                <w:rFonts w:eastAsia="Batang"/>
                <w:sz w:val="16"/>
                <w:szCs w:val="20"/>
                <w:lang w:val="en-GB" w:eastAsia="en-US"/>
              </w:rPr>
              <w:t>s and the value of NTRP, whether explicit or implicit</w:t>
            </w:r>
          </w:p>
          <w:p w14:paraId="725F114F" w14:textId="77777777" w:rsidR="00504CDB" w:rsidRPr="002B4A18"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44280A58" w14:textId="77777777" w:rsidR="00504CDB" w:rsidRPr="002B4A18" w:rsidRDefault="00504CDB" w:rsidP="00BD4E91">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4F21BB8B" w14:textId="35F04F64" w:rsidR="00504CDB" w:rsidRDefault="0051787E" w:rsidP="00BD4E91">
            <w:pPr>
              <w:widowControl w:val="0"/>
              <w:snapToGrid w:val="0"/>
              <w:rPr>
                <w:ins w:id="49" w:author="Eko Onggosanusi" w:date="2022-10-09T16:10:00Z"/>
                <w:color w:val="3333FF"/>
                <w:sz w:val="18"/>
                <w:szCs w:val="18"/>
                <w:lang w:val="en-GB" w:eastAsia="zh-CN"/>
              </w:rPr>
            </w:pPr>
            <w:ins w:id="50" w:author="Eko Onggosanusi" w:date="2022-10-09T16:10:00Z">
              <w:r>
                <w:rPr>
                  <w:color w:val="3333FF"/>
                  <w:sz w:val="18"/>
                  <w:szCs w:val="18"/>
                  <w:lang w:val="en-GB" w:eastAsia="zh-CN"/>
                </w:rPr>
                <w:t>[Mod: Thanks, we can discuss that in later rounds if Alt2 is selected]</w:t>
              </w:r>
            </w:ins>
          </w:p>
          <w:p w14:paraId="7EF01C13" w14:textId="77777777" w:rsidR="0051787E" w:rsidRDefault="0051787E" w:rsidP="00BD4E91">
            <w:pPr>
              <w:widowControl w:val="0"/>
              <w:snapToGrid w:val="0"/>
              <w:rPr>
                <w:color w:val="3333FF"/>
                <w:sz w:val="18"/>
                <w:szCs w:val="18"/>
                <w:lang w:val="en-GB" w:eastAsia="zh-CN"/>
              </w:rPr>
            </w:pPr>
          </w:p>
          <w:p w14:paraId="5C249AB6"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hint="eastAsia"/>
                <w:b/>
                <w:bCs/>
                <w:sz w:val="18"/>
                <w:szCs w:val="18"/>
                <w:lang w:eastAsia="zh-CN"/>
              </w:rPr>
              <w:t>2 and issue 1.3</w:t>
            </w:r>
          </w:p>
          <w:p w14:paraId="03502272" w14:textId="77777777" w:rsidR="00504CDB" w:rsidRPr="007248E7" w:rsidRDefault="00504CDB" w:rsidP="00BD4E91">
            <w:pPr>
              <w:widowControl w:val="0"/>
              <w:snapToGrid w:val="0"/>
              <w:rPr>
                <w:rFonts w:eastAsiaTheme="minorEastAsia"/>
                <w:bCs/>
                <w:sz w:val="18"/>
                <w:szCs w:val="18"/>
                <w:lang w:eastAsia="zh-CN"/>
              </w:rPr>
            </w:pPr>
            <w:r w:rsidRPr="007248E7">
              <w:rPr>
                <w:rFonts w:eastAsia="SimSun" w:hint="eastAsia"/>
                <w:bCs/>
                <w:sz w:val="18"/>
                <w:szCs w:val="18"/>
                <w:lang w:eastAsia="zh-CN"/>
              </w:rPr>
              <w:t>We support either Alt 2 or Alt 3</w:t>
            </w:r>
            <w:r>
              <w:rPr>
                <w:rFonts w:eastAsia="SimSun" w:hint="eastAsia"/>
                <w:bCs/>
                <w:sz w:val="18"/>
                <w:szCs w:val="18"/>
                <w:lang w:eastAsia="zh-CN"/>
              </w:rPr>
              <w:t xml:space="preserve"> at lea</w:t>
            </w:r>
            <w:r w:rsidRPr="007248E7">
              <w:rPr>
                <w:rFonts w:eastAsia="SimSun" w:hint="eastAsia"/>
                <w:bCs/>
                <w:sz w:val="18"/>
                <w:szCs w:val="18"/>
                <w:lang w:eastAsia="zh-CN"/>
              </w:rPr>
              <w:t xml:space="preserve">st </w:t>
            </w:r>
            <w:proofErr w:type="spellStart"/>
            <w:r w:rsidRPr="007248E7">
              <w:rPr>
                <w:rFonts w:ascii="Times" w:eastAsia="Batang" w:hAnsi="Times" w:cs="SimSun"/>
                <w:i/>
                <w:iCs/>
                <w:sz w:val="18"/>
                <w:szCs w:val="18"/>
                <w:lang w:val="en-GB" w:eastAsia="en-US"/>
              </w:rPr>
              <w:t>C</w:t>
            </w:r>
            <w:r w:rsidRPr="007248E7">
              <w:rPr>
                <w:rFonts w:ascii="Times" w:eastAsia="Batang" w:hAnsi="Times" w:cs="SimSun"/>
                <w:sz w:val="18"/>
                <w:szCs w:val="18"/>
                <w:vertAlign w:val="subscript"/>
                <w:lang w:val="en-GB" w:eastAsia="en-US"/>
              </w:rPr>
              <w:t>group,amp</w:t>
            </w:r>
            <w:proofErr w:type="spellEnd"/>
            <w:r w:rsidRPr="007248E7">
              <w:rPr>
                <w:rFonts w:ascii="Times" w:eastAsia="Batang" w:hAnsi="Times" w:cs="SimSun"/>
                <w:sz w:val="18"/>
                <w:szCs w:val="18"/>
                <w:lang w:val="en-GB" w:eastAsia="en-US"/>
              </w:rPr>
              <w:t>=2N</w:t>
            </w:r>
            <w:r>
              <w:rPr>
                <w:rFonts w:eastAsiaTheme="minorEastAsia" w:hint="eastAsia"/>
                <w:sz w:val="18"/>
                <w:szCs w:val="18"/>
                <w:lang w:eastAsia="zh-CN"/>
              </w:rPr>
              <w:t xml:space="preserve">. In </w:t>
            </w:r>
            <w:r>
              <w:rPr>
                <w:rFonts w:eastAsiaTheme="minorEastAsia"/>
                <w:sz w:val="18"/>
                <w:szCs w:val="18"/>
                <w:lang w:eastAsia="zh-CN"/>
              </w:rPr>
              <w:t>addition</w:t>
            </w:r>
            <w:r>
              <w:rPr>
                <w:rFonts w:eastAsiaTheme="minorEastAsia" w:hint="eastAsia"/>
                <w:sz w:val="18"/>
                <w:szCs w:val="18"/>
                <w:lang w:eastAsia="zh-CN"/>
              </w:rPr>
              <w:t xml:space="preserve">, if the indicator of the strongest TRP is introduced, the two-level amplitude </w:t>
            </w:r>
            <w:r w:rsidRPr="007248E7">
              <w:rPr>
                <w:rFonts w:eastAsiaTheme="minorEastAsia"/>
                <w:sz w:val="18"/>
                <w:szCs w:val="18"/>
                <w:lang w:eastAsia="zh-CN"/>
              </w:rPr>
              <w:t>quantization</w:t>
            </w:r>
            <w:r>
              <w:rPr>
                <w:rFonts w:eastAsiaTheme="minorEastAsia" w:hint="eastAsia"/>
                <w:sz w:val="18"/>
                <w:szCs w:val="18"/>
                <w:lang w:eastAsia="zh-CN"/>
              </w:rPr>
              <w:t xml:space="preserve"> can be considered with for </w:t>
            </w:r>
            <w:r w:rsidRPr="007248E7">
              <w:rPr>
                <w:rFonts w:eastAsiaTheme="minorEastAsia"/>
                <w:sz w:val="18"/>
                <w:szCs w:val="18"/>
                <w:lang w:eastAsia="zh-CN"/>
              </w:rPr>
              <w:t>more precise</w:t>
            </w:r>
            <w:r w:rsidRPr="007248E7">
              <w:rPr>
                <w:rFonts w:eastAsiaTheme="minorEastAsia" w:hint="eastAsia"/>
                <w:sz w:val="18"/>
                <w:szCs w:val="18"/>
                <w:lang w:eastAsia="zh-CN"/>
              </w:rPr>
              <w:t xml:space="preserve"> </w:t>
            </w:r>
            <w:r w:rsidRPr="007248E7">
              <w:rPr>
                <w:rFonts w:eastAsiaTheme="minorEastAsia"/>
                <w:sz w:val="18"/>
                <w:szCs w:val="18"/>
                <w:lang w:eastAsia="zh-CN"/>
              </w:rPr>
              <w:t>quantization</w:t>
            </w:r>
            <w:r>
              <w:rPr>
                <w:rFonts w:eastAsiaTheme="minorEastAsia" w:hint="eastAsia"/>
                <w:sz w:val="18"/>
                <w:szCs w:val="18"/>
                <w:lang w:eastAsia="zh-CN"/>
              </w:rPr>
              <w:t>.</w:t>
            </w:r>
            <w:r>
              <w:t xml:space="preserve"> </w:t>
            </w:r>
            <w:r w:rsidRPr="00743723">
              <w:rPr>
                <w:rFonts w:eastAsiaTheme="minorEastAsia"/>
                <w:sz w:val="18"/>
                <w:szCs w:val="18"/>
                <w:lang w:eastAsia="zh-CN"/>
              </w:rPr>
              <w:t>That’s because if one TRP is relatively weak among the TRPs, the weak coefficients of this TRP can also be accurately quantized.</w:t>
            </w:r>
          </w:p>
          <w:p w14:paraId="3446193A" w14:textId="77777777" w:rsidR="00504CDB" w:rsidRDefault="00504CDB" w:rsidP="00BD4E91">
            <w:pPr>
              <w:widowControl w:val="0"/>
              <w:snapToGrid w:val="0"/>
              <w:rPr>
                <w:color w:val="3333FF"/>
                <w:sz w:val="18"/>
                <w:szCs w:val="18"/>
                <w:lang w:eastAsia="zh-CN"/>
              </w:rPr>
            </w:pPr>
          </w:p>
          <w:p w14:paraId="00428731" w14:textId="77777777" w:rsidR="00504CDB" w:rsidRPr="00743723"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hint="eastAsia"/>
                <w:b/>
                <w:bCs/>
                <w:sz w:val="18"/>
                <w:szCs w:val="18"/>
                <w:lang w:eastAsia="zh-CN"/>
              </w:rPr>
              <w:t xml:space="preserve">4 ,1.5 and 1.6: </w:t>
            </w:r>
            <w:r w:rsidRPr="00BA4BB0">
              <w:rPr>
                <w:rFonts w:eastAsia="SimSun"/>
                <w:bCs/>
                <w:sz w:val="18"/>
                <w:szCs w:val="18"/>
                <w:lang w:eastAsia="zh-CN"/>
              </w:rPr>
              <w:t>Support</w:t>
            </w:r>
          </w:p>
          <w:p w14:paraId="13490100" w14:textId="77777777" w:rsidR="00504CDB" w:rsidRDefault="00504CDB" w:rsidP="00BD4E91">
            <w:pPr>
              <w:widowControl w:val="0"/>
              <w:snapToGrid w:val="0"/>
              <w:rPr>
                <w:color w:val="3333FF"/>
                <w:sz w:val="18"/>
                <w:szCs w:val="18"/>
                <w:lang w:eastAsia="zh-CN"/>
              </w:rPr>
            </w:pPr>
          </w:p>
          <w:p w14:paraId="72B81831" w14:textId="77777777" w:rsidR="00504CDB" w:rsidRPr="00743723"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1.7: </w:t>
            </w:r>
            <w:r w:rsidRPr="00BA4BB0">
              <w:rPr>
                <w:rFonts w:eastAsia="SimSun"/>
                <w:bCs/>
                <w:sz w:val="18"/>
                <w:szCs w:val="18"/>
                <w:lang w:eastAsia="zh-CN"/>
              </w:rPr>
              <w:t>Support Alt 2.</w:t>
            </w:r>
          </w:p>
          <w:p w14:paraId="1B850B0B" w14:textId="77777777" w:rsidR="00504CDB" w:rsidRDefault="00504CDB" w:rsidP="00BD4E91">
            <w:pPr>
              <w:widowControl w:val="0"/>
              <w:snapToGrid w:val="0"/>
              <w:rPr>
                <w:color w:val="3333FF"/>
                <w:sz w:val="18"/>
                <w:szCs w:val="18"/>
                <w:lang w:eastAsia="zh-CN"/>
              </w:rPr>
            </w:pPr>
          </w:p>
          <w:p w14:paraId="5A05589F" w14:textId="77777777" w:rsidR="00504CDB" w:rsidRDefault="00504CDB" w:rsidP="00BD4E91">
            <w:pPr>
              <w:widowControl w:val="0"/>
              <w:snapToGrid w:val="0"/>
              <w:rPr>
                <w:rFonts w:eastAsia="SimSun"/>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1.8 : </w:t>
            </w:r>
            <w:r w:rsidRPr="00BA4BB0">
              <w:rPr>
                <w:rFonts w:eastAsia="SimSun" w:hint="eastAsia"/>
                <w:bCs/>
                <w:sz w:val="18"/>
                <w:szCs w:val="18"/>
                <w:lang w:eastAsia="zh-CN"/>
              </w:rPr>
              <w:t>Support</w:t>
            </w:r>
          </w:p>
          <w:p w14:paraId="1A25AB5F" w14:textId="77777777" w:rsidR="00504CDB" w:rsidRDefault="00504CDB" w:rsidP="00BD4E91">
            <w:pPr>
              <w:widowControl w:val="0"/>
              <w:snapToGrid w:val="0"/>
              <w:rPr>
                <w:rFonts w:eastAsia="SimSun"/>
                <w:b/>
                <w:bCs/>
                <w:sz w:val="18"/>
                <w:szCs w:val="18"/>
                <w:lang w:eastAsia="zh-CN"/>
              </w:rPr>
            </w:pPr>
          </w:p>
          <w:p w14:paraId="322C2CA9" w14:textId="77777777" w:rsidR="00504CDB" w:rsidRDefault="00504CDB" w:rsidP="00BD4E91">
            <w:pPr>
              <w:widowControl w:val="0"/>
              <w:snapToGrid w:val="0"/>
              <w:rPr>
                <w:rFonts w:eastAsia="SimSun"/>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1.9: </w:t>
            </w:r>
            <w:r w:rsidRPr="00BA4BB0">
              <w:rPr>
                <w:rFonts w:eastAsia="SimSun"/>
                <w:bCs/>
                <w:sz w:val="18"/>
                <w:szCs w:val="18"/>
                <w:lang w:eastAsia="zh-CN"/>
              </w:rPr>
              <w:t>For the</w:t>
            </w:r>
            <w:r w:rsidRPr="00743723">
              <w:rPr>
                <w:rFonts w:eastAsia="SimSun" w:hint="eastAsia"/>
                <w:bCs/>
                <w:sz w:val="18"/>
                <w:szCs w:val="18"/>
                <w:lang w:eastAsia="zh-CN"/>
              </w:rPr>
              <w:t xml:space="preserve"> </w:t>
            </w:r>
            <w:r>
              <w:rPr>
                <w:rFonts w:eastAsia="SimSun" w:hint="eastAsia"/>
                <w:bCs/>
                <w:sz w:val="18"/>
                <w:szCs w:val="18"/>
                <w:lang w:eastAsia="zh-CN"/>
              </w:rPr>
              <w:t>p</w:t>
            </w:r>
            <w:r w:rsidRPr="00743723">
              <w:rPr>
                <w:rFonts w:eastAsia="SimSun"/>
                <w:bCs/>
                <w:sz w:val="18"/>
                <w:szCs w:val="18"/>
                <w:lang w:eastAsia="zh-CN"/>
              </w:rPr>
              <w:t>er-CSI-RS-resource FD basis offset</w:t>
            </w:r>
            <w:r>
              <w:rPr>
                <w:rFonts w:eastAsia="SimSun" w:hint="eastAsia"/>
                <w:b/>
                <w:bCs/>
                <w:sz w:val="18"/>
                <w:szCs w:val="18"/>
                <w:lang w:eastAsia="zh-CN"/>
              </w:rPr>
              <w:t xml:space="preserve">, </w:t>
            </w:r>
            <w:r>
              <w:rPr>
                <w:rFonts w:eastAsia="SimSun" w:hint="eastAsia"/>
                <w:bCs/>
                <w:sz w:val="18"/>
                <w:szCs w:val="18"/>
                <w:lang w:eastAsia="zh-CN"/>
              </w:rPr>
              <w:t>w</w:t>
            </w:r>
            <w:r w:rsidRPr="00BA4BB0">
              <w:rPr>
                <w:rFonts w:eastAsia="SimSun"/>
                <w:bCs/>
                <w:sz w:val="18"/>
                <w:szCs w:val="18"/>
                <w:lang w:eastAsia="zh-CN"/>
              </w:rPr>
              <w:t>e</w:t>
            </w:r>
            <w:r>
              <w:rPr>
                <w:rFonts w:eastAsia="SimSun" w:hint="eastAsia"/>
                <w:bCs/>
                <w:sz w:val="18"/>
                <w:szCs w:val="18"/>
                <w:lang w:eastAsia="zh-CN"/>
              </w:rPr>
              <w:t xml:space="preserve"> are open to discuss it when </w:t>
            </w:r>
            <w:r>
              <w:rPr>
                <w:rFonts w:eastAsiaTheme="minorEastAsia" w:hint="eastAsia"/>
                <w:sz w:val="18"/>
                <w:szCs w:val="18"/>
                <w:lang w:eastAsia="zh-CN"/>
              </w:rPr>
              <w:t xml:space="preserve">the indicator of the strongest TRP </w:t>
            </w:r>
            <w:r>
              <w:rPr>
                <w:rFonts w:eastAsiaTheme="minorEastAsia" w:hint="eastAsia"/>
                <w:sz w:val="18"/>
                <w:szCs w:val="18"/>
                <w:lang w:eastAsia="zh-CN"/>
              </w:rPr>
              <w:lastRenderedPageBreak/>
              <w:t>is introduced</w:t>
            </w:r>
            <w:r>
              <w:rPr>
                <w:rFonts w:eastAsia="SimSun" w:hint="eastAsia"/>
                <w:bCs/>
                <w:sz w:val="18"/>
                <w:szCs w:val="18"/>
                <w:lang w:eastAsia="zh-CN"/>
              </w:rPr>
              <w:t>; For the s</w:t>
            </w:r>
            <w:r w:rsidRPr="00743723">
              <w:rPr>
                <w:rFonts w:eastAsia="SimSun"/>
                <w:bCs/>
                <w:sz w:val="18"/>
                <w:szCs w:val="18"/>
                <w:lang w:eastAsia="zh-CN"/>
              </w:rPr>
              <w:t>witching between mode-1 and mode-2</w:t>
            </w:r>
            <w:r>
              <w:rPr>
                <w:rFonts w:eastAsia="SimSun" w:hint="eastAsia"/>
                <w:bCs/>
                <w:sz w:val="18"/>
                <w:szCs w:val="18"/>
                <w:lang w:eastAsia="zh-CN"/>
              </w:rPr>
              <w:t>, we list possible alternatives in our contribution (R1-2208947), the following alternatives can be discussed not only based RRC-</w:t>
            </w:r>
            <w:proofErr w:type="spellStart"/>
            <w:r>
              <w:rPr>
                <w:rFonts w:eastAsia="SimSun" w:hint="eastAsia"/>
                <w:bCs/>
                <w:sz w:val="18"/>
                <w:szCs w:val="18"/>
                <w:lang w:eastAsia="zh-CN"/>
              </w:rPr>
              <w:t>signalling</w:t>
            </w:r>
            <w:proofErr w:type="spellEnd"/>
            <w:r>
              <w:rPr>
                <w:rFonts w:eastAsia="SimSun" w:hint="eastAsia"/>
                <w:bCs/>
                <w:sz w:val="18"/>
                <w:szCs w:val="18"/>
                <w:lang w:eastAsia="zh-CN"/>
              </w:rPr>
              <w:t>.</w:t>
            </w:r>
          </w:p>
          <w:p w14:paraId="63BA1E5E"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1: </w:t>
            </w:r>
            <w:r w:rsidRPr="00F649B9">
              <w:rPr>
                <w:rFonts w:ascii="Times" w:eastAsia="Batang" w:hAnsi="Times" w:cs="Times"/>
                <w:sz w:val="18"/>
                <w:szCs w:val="18"/>
                <w:lang w:val="en-GB" w:eastAsia="en-US"/>
              </w:rPr>
              <w:t>semi-static</w:t>
            </w:r>
            <w:r w:rsidRPr="00F649B9">
              <w:rPr>
                <w:rFonts w:ascii="Times" w:eastAsia="Batang" w:hAnsi="Times" w:cs="Times" w:hint="eastAsia"/>
                <w:sz w:val="18"/>
                <w:szCs w:val="18"/>
                <w:lang w:val="en-GB" w:eastAsia="en-US"/>
              </w:rPr>
              <w:t xml:space="preserve"> switching one codebook mode by RRC </w:t>
            </w:r>
            <w:proofErr w:type="spellStart"/>
            <w:r w:rsidRPr="00F649B9">
              <w:rPr>
                <w:rFonts w:ascii="Times" w:eastAsia="Batang" w:hAnsi="Times" w:cs="Times"/>
                <w:sz w:val="18"/>
                <w:szCs w:val="18"/>
                <w:lang w:val="en-GB" w:eastAsia="en-US"/>
              </w:rPr>
              <w:t>signaling</w:t>
            </w:r>
            <w:proofErr w:type="spellEnd"/>
            <w:r w:rsidRPr="00F649B9">
              <w:rPr>
                <w:rFonts w:ascii="Times" w:eastAsia="Batang" w:hAnsi="Times" w:cs="Times"/>
                <w:sz w:val="18"/>
                <w:szCs w:val="18"/>
                <w:lang w:val="en-GB" w:eastAsia="en-US"/>
              </w:rPr>
              <w:t xml:space="preserve"> </w:t>
            </w:r>
          </w:p>
          <w:p w14:paraId="762BE738"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2: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codebook mode selection by UE</w:t>
            </w:r>
          </w:p>
          <w:p w14:paraId="0D523ED7"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3: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or two codebook modes selection by UE</w:t>
            </w:r>
          </w:p>
          <w:p w14:paraId="27417C5F" w14:textId="77777777" w:rsidR="00504CDB" w:rsidRDefault="00504CDB" w:rsidP="00504CDB">
            <w:pPr>
              <w:pStyle w:val="BodyText"/>
              <w:spacing w:afterLines="50" w:after="182"/>
              <w:rPr>
                <w:rFonts w:eastAsiaTheme="minorEastAsia"/>
                <w:sz w:val="18"/>
                <w:szCs w:val="18"/>
                <w:lang w:eastAsia="zh-CN"/>
              </w:rPr>
            </w:pPr>
            <w:r w:rsidRPr="00743723">
              <w:rPr>
                <w:rFonts w:eastAsiaTheme="minorEastAsia" w:hint="eastAsia"/>
                <w:sz w:val="18"/>
                <w:szCs w:val="18"/>
                <w:lang w:eastAsia="zh-CN"/>
              </w:rPr>
              <w:t xml:space="preserve">Alt 1 is the simplest solution for the configuration of 2 modes and the reporting format and </w:t>
            </w:r>
            <w:proofErr w:type="spellStart"/>
            <w:r w:rsidRPr="00743723">
              <w:rPr>
                <w:rFonts w:eastAsiaTheme="minorEastAsia" w:hint="eastAsia"/>
                <w:sz w:val="18"/>
                <w:szCs w:val="18"/>
                <w:lang w:eastAsia="zh-CN"/>
              </w:rPr>
              <w:t>bitwidth</w:t>
            </w:r>
            <w:proofErr w:type="spellEnd"/>
            <w:r w:rsidRPr="00743723">
              <w:rPr>
                <w:rFonts w:eastAsiaTheme="minorEastAsia" w:hint="eastAsia"/>
                <w:sz w:val="18"/>
                <w:szCs w:val="18"/>
                <w:lang w:eastAsia="zh-CN"/>
              </w:rPr>
              <w:t xml:space="preserve"> for each mode is clear. However, forcing the single modes is not suitable for both scenarios discussed above; </w:t>
            </w:r>
            <w:r>
              <w:rPr>
                <w:rFonts w:eastAsiaTheme="minorEastAsia" w:hint="eastAsia"/>
                <w:sz w:val="18"/>
                <w:szCs w:val="18"/>
                <w:lang w:eastAsia="zh-CN"/>
              </w:rPr>
              <w:t>F</w:t>
            </w:r>
            <w:r w:rsidRPr="00743723">
              <w:rPr>
                <w:rFonts w:eastAsiaTheme="minorEastAsia" w:hint="eastAsia"/>
                <w:sz w:val="18"/>
                <w:szCs w:val="18"/>
                <w:lang w:eastAsia="zh-CN"/>
              </w:rPr>
              <w:t>or Alt 2, f</w:t>
            </w:r>
            <w:r w:rsidRPr="00743723">
              <w:rPr>
                <w:rFonts w:eastAsiaTheme="minorEastAsia"/>
                <w:sz w:val="18"/>
                <w:szCs w:val="18"/>
                <w:lang w:eastAsia="zh-CN"/>
              </w:rPr>
              <w:t xml:space="preserve">lexibility </w:t>
            </w:r>
            <w:r w:rsidRPr="00743723">
              <w:rPr>
                <w:rFonts w:eastAsiaTheme="minorEastAsia" w:hint="eastAsia"/>
                <w:sz w:val="18"/>
                <w:szCs w:val="18"/>
                <w:lang w:eastAsia="zh-CN"/>
              </w:rPr>
              <w:t xml:space="preserve">can be </w:t>
            </w:r>
            <w:r w:rsidRPr="00743723">
              <w:rPr>
                <w:rFonts w:eastAsiaTheme="minorEastAsia"/>
                <w:sz w:val="18"/>
                <w:szCs w:val="18"/>
                <w:lang w:eastAsia="zh-CN"/>
              </w:rPr>
              <w:t>improved because</w:t>
            </w:r>
            <w:r w:rsidRPr="00743723">
              <w:rPr>
                <w:rFonts w:eastAsiaTheme="minorEastAsia" w:hint="eastAsia"/>
                <w:sz w:val="18"/>
                <w:szCs w:val="18"/>
                <w:lang w:eastAsia="zh-CN"/>
              </w:rPr>
              <w:t xml:space="preserve"> UE can select the codebook modes according to the different channel state. In this case, the selection result is also needed to be reported. For example, the selection </w:t>
            </w:r>
            <w:r w:rsidRPr="00743723">
              <w:rPr>
                <w:rFonts w:eastAsiaTheme="minorEastAsia"/>
                <w:sz w:val="18"/>
                <w:szCs w:val="18"/>
                <w:lang w:eastAsia="zh-CN"/>
              </w:rPr>
              <w:t>between</w:t>
            </w:r>
            <w:r w:rsidRPr="00743723">
              <w:rPr>
                <w:rFonts w:eastAsiaTheme="minorEastAsia" w:hint="eastAsia"/>
                <w:sz w:val="18"/>
                <w:szCs w:val="18"/>
                <w:lang w:eastAsia="zh-CN"/>
              </w:rPr>
              <w:t xml:space="preserve"> mode 1 with mode 2 can be reported in CSI Part I, then s</w:t>
            </w:r>
            <w:r w:rsidRPr="00743723">
              <w:rPr>
                <w:rFonts w:eastAsiaTheme="minorEastAsia"/>
                <w:sz w:val="18"/>
                <w:szCs w:val="18"/>
                <w:lang w:eastAsia="zh-CN"/>
              </w:rPr>
              <w:t>ome specific parameters</w:t>
            </w:r>
            <w:r w:rsidRPr="00743723">
              <w:rPr>
                <w:rFonts w:eastAsiaTheme="minorEastAsia" w:hint="eastAsia"/>
                <w:sz w:val="18"/>
                <w:szCs w:val="18"/>
                <w:lang w:eastAsia="zh-CN"/>
              </w:rPr>
              <w:t xml:space="preserve"> (e.g. co-phasing in mode 1)</w:t>
            </w:r>
            <w:r w:rsidRPr="00743723">
              <w:rPr>
                <w:rFonts w:eastAsiaTheme="minorEastAsia"/>
                <w:sz w:val="18"/>
                <w:szCs w:val="18"/>
                <w:lang w:eastAsia="zh-CN"/>
              </w:rPr>
              <w:t xml:space="preserve"> or </w:t>
            </w:r>
            <w:proofErr w:type="spellStart"/>
            <w:r w:rsidRPr="00743723">
              <w:rPr>
                <w:rFonts w:eastAsiaTheme="minorEastAsia"/>
                <w:sz w:val="18"/>
                <w:szCs w:val="18"/>
                <w:lang w:eastAsia="zh-CN"/>
              </w:rPr>
              <w:t>bitwidth</w:t>
            </w:r>
            <w:proofErr w:type="spellEnd"/>
            <w:r w:rsidRPr="00743723">
              <w:rPr>
                <w:rFonts w:eastAsiaTheme="minorEastAsia"/>
                <w:sz w:val="18"/>
                <w:szCs w:val="18"/>
                <w:lang w:eastAsia="zh-CN"/>
              </w:rPr>
              <w:t xml:space="preserve"> can be defined separately</w:t>
            </w:r>
            <w:r w:rsidRPr="00743723">
              <w:rPr>
                <w:rFonts w:eastAsiaTheme="minorEastAsia" w:hint="eastAsia"/>
                <w:sz w:val="18"/>
                <w:szCs w:val="18"/>
                <w:lang w:eastAsia="zh-CN"/>
              </w:rPr>
              <w:t>; For Alt 3, if t</w:t>
            </w:r>
            <w:r w:rsidRPr="00743723">
              <w:rPr>
                <w:rFonts w:eastAsiaTheme="minorEastAsia"/>
                <w:sz w:val="18"/>
                <w:szCs w:val="18"/>
                <w:lang w:eastAsia="zh-CN"/>
              </w:rPr>
              <w:t xml:space="preserve">here </w:t>
            </w:r>
            <w:r w:rsidRPr="00743723">
              <w:rPr>
                <w:rFonts w:eastAsiaTheme="minorEastAsia" w:hint="eastAsia"/>
                <w:sz w:val="18"/>
                <w:szCs w:val="18"/>
                <w:lang w:eastAsia="zh-CN"/>
              </w:rPr>
              <w:t>are</w:t>
            </w:r>
            <w:r w:rsidRPr="00743723">
              <w:rPr>
                <w:rFonts w:eastAsiaTheme="minorEastAsia"/>
                <w:sz w:val="18"/>
                <w:szCs w:val="18"/>
                <w:lang w:eastAsia="zh-CN"/>
              </w:rPr>
              <w:t xml:space="preserve"> coexistence of two deployments in the current </w:t>
            </w:r>
            <w:r w:rsidRPr="00743723">
              <w:rPr>
                <w:rFonts w:eastAsiaTheme="minorEastAsia" w:hint="eastAsia"/>
                <w:sz w:val="18"/>
                <w:szCs w:val="18"/>
                <w:lang w:eastAsia="zh-CN"/>
              </w:rPr>
              <w:t xml:space="preserve">coherent-JT TRPs, a part TRPs can be reporting in mode 1 due to the big difference with delay paths or FD basis such as </w:t>
            </w:r>
            <w:r w:rsidRPr="00743723">
              <w:rPr>
                <w:rFonts w:hint="eastAsia"/>
                <w:color w:val="000000" w:themeColor="text1"/>
                <w:sz w:val="18"/>
                <w:szCs w:val="18"/>
                <w:lang w:eastAsia="zh-CN"/>
              </w:rPr>
              <w:t>distributed</w:t>
            </w:r>
            <w:r w:rsidRPr="00743723">
              <w:rPr>
                <w:rFonts w:eastAsiaTheme="minorEastAsia" w:hint="eastAsia"/>
                <w:sz w:val="18"/>
                <w:szCs w:val="18"/>
                <w:lang w:eastAsia="zh-CN"/>
              </w:rPr>
              <w:t xml:space="preserve"> TRPs, and a part TRPs might be reporting in mode 2 due to the similar FD basis such as </w:t>
            </w:r>
            <w:r w:rsidRPr="00743723">
              <w:rPr>
                <w:color w:val="000000" w:themeColor="text1"/>
                <w:sz w:val="18"/>
                <w:szCs w:val="18"/>
              </w:rPr>
              <w:t>co-located</w:t>
            </w:r>
            <w:r w:rsidRPr="00743723">
              <w:rPr>
                <w:rFonts w:eastAsiaTheme="minorEastAsia" w:hint="eastAsia"/>
                <w:sz w:val="18"/>
                <w:szCs w:val="18"/>
                <w:lang w:eastAsia="zh-CN"/>
              </w:rPr>
              <w:t xml:space="preserve"> TRPs for these TRPs. In this case, UE can report for mode 1 in </w:t>
            </w:r>
            <w:r w:rsidRPr="00743723">
              <w:rPr>
                <w:rFonts w:eastAsiaTheme="minorEastAsia"/>
                <w:sz w:val="18"/>
                <w:szCs w:val="18"/>
                <w:lang w:eastAsia="zh-CN"/>
              </w:rPr>
              <w:t>principle</w:t>
            </w:r>
            <w:r w:rsidRPr="00743723">
              <w:rPr>
                <w:rFonts w:eastAsiaTheme="minorEastAsia" w:hint="eastAsia"/>
                <w:sz w:val="18"/>
                <w:szCs w:val="18"/>
                <w:lang w:eastAsia="zh-CN"/>
              </w:rPr>
              <w:t xml:space="preserve">, and </w:t>
            </w:r>
            <w:r w:rsidRPr="00743723">
              <w:rPr>
                <w:rFonts w:hint="eastAsia"/>
                <w:sz w:val="18"/>
                <w:szCs w:val="18"/>
              </w:rPr>
              <w:t>i</w:t>
            </w:r>
            <w:r w:rsidRPr="00743723">
              <w:rPr>
                <w:sz w:val="18"/>
                <w:szCs w:val="18"/>
              </w:rPr>
              <w:t xml:space="preserve">f the measurement </w:t>
            </w:r>
            <w:r w:rsidRPr="00743723">
              <w:rPr>
                <w:rFonts w:hint="eastAsia"/>
                <w:sz w:val="18"/>
                <w:szCs w:val="18"/>
              </w:rPr>
              <w:t xml:space="preserve">shows </w:t>
            </w:r>
            <w:r w:rsidRPr="00743723">
              <w:rPr>
                <w:sz w:val="18"/>
                <w:szCs w:val="18"/>
              </w:rPr>
              <w:t xml:space="preserve">that the delay paths of different TRPs are relatively close, the UE can also report the same FD </w:t>
            </w:r>
            <w:r w:rsidRPr="00743723">
              <w:rPr>
                <w:rFonts w:hint="eastAsia"/>
                <w:sz w:val="18"/>
                <w:szCs w:val="18"/>
              </w:rPr>
              <w:t xml:space="preserve">basis </w:t>
            </w:r>
            <w:r w:rsidRPr="00743723">
              <w:rPr>
                <w:sz w:val="18"/>
                <w:szCs w:val="18"/>
              </w:rPr>
              <w:t>to reduce the computational complexity</w:t>
            </w:r>
            <w:r w:rsidRPr="00743723">
              <w:rPr>
                <w:rFonts w:hint="eastAsia"/>
                <w:sz w:val="18"/>
                <w:szCs w:val="18"/>
                <w:lang w:val="en-GB"/>
              </w:rPr>
              <w:t xml:space="preserve">. </w:t>
            </w:r>
            <w:r w:rsidRPr="00743723">
              <w:rPr>
                <w:rFonts w:eastAsiaTheme="minorEastAsia" w:hint="eastAsia"/>
                <w:sz w:val="18"/>
                <w:szCs w:val="18"/>
                <w:lang w:val="en-GB" w:eastAsia="zh-CN"/>
              </w:rPr>
              <w:t xml:space="preserve">In </w:t>
            </w:r>
            <w:r w:rsidRPr="00743723">
              <w:rPr>
                <w:rFonts w:eastAsiaTheme="minorEastAsia"/>
                <w:sz w:val="18"/>
                <w:szCs w:val="18"/>
                <w:lang w:val="en-GB" w:eastAsia="zh-CN"/>
              </w:rPr>
              <w:t>addition</w:t>
            </w:r>
            <w:r w:rsidRPr="00743723">
              <w:rPr>
                <w:rFonts w:eastAsiaTheme="minorEastAsia" w:hint="eastAsia"/>
                <w:sz w:val="18"/>
                <w:szCs w:val="18"/>
                <w:lang w:val="en-GB" w:eastAsia="zh-CN"/>
              </w:rPr>
              <w:t xml:space="preserve">, UE might need to report the grouping of TRPs in </w:t>
            </w:r>
            <w:r w:rsidRPr="00743723">
              <w:rPr>
                <w:rFonts w:eastAsiaTheme="minorEastAsia" w:hint="eastAsia"/>
                <w:sz w:val="18"/>
                <w:szCs w:val="18"/>
                <w:lang w:eastAsia="zh-CN"/>
              </w:rPr>
              <w:t xml:space="preserve">CSI Part I/II. </w:t>
            </w:r>
          </w:p>
          <w:p w14:paraId="3DBCA515" w14:textId="164D202E" w:rsidR="00504CDB" w:rsidRPr="00AA1B50" w:rsidRDefault="00504CDB" w:rsidP="00C50926">
            <w:pPr>
              <w:widowControl w:val="0"/>
              <w:snapToGrid w:val="0"/>
              <w:rPr>
                <w:rFonts w:eastAsia="SimSun"/>
                <w:b/>
                <w:bCs/>
                <w:sz w:val="18"/>
                <w:szCs w:val="18"/>
                <w:u w:val="single"/>
                <w:lang w:eastAsia="zh-CN"/>
              </w:rPr>
            </w:pPr>
            <w:r w:rsidRPr="00743723">
              <w:rPr>
                <w:rFonts w:hint="eastAsia"/>
                <w:sz w:val="18"/>
                <w:szCs w:val="18"/>
              </w:rPr>
              <w:t>Therefore,</w:t>
            </w:r>
            <w:r w:rsidRPr="00743723">
              <w:rPr>
                <w:rFonts w:eastAsiaTheme="minorEastAsia" w:hint="eastAsia"/>
                <w:sz w:val="18"/>
                <w:szCs w:val="18"/>
                <w:lang w:eastAsia="zh-CN"/>
              </w:rPr>
              <w:t xml:space="preserve"> t</w:t>
            </w:r>
            <w:r w:rsidRPr="00743723">
              <w:rPr>
                <w:rFonts w:eastAsiaTheme="minorEastAsia"/>
                <w:sz w:val="18"/>
                <w:szCs w:val="18"/>
                <w:lang w:eastAsia="zh-CN"/>
              </w:rPr>
              <w:t>o sum</w:t>
            </w:r>
            <w:r w:rsidRPr="00743723">
              <w:rPr>
                <w:rFonts w:eastAsiaTheme="minorEastAsia" w:hint="eastAsia"/>
                <w:sz w:val="18"/>
                <w:szCs w:val="18"/>
                <w:lang w:eastAsia="zh-CN"/>
              </w:rPr>
              <w:t xml:space="preserve"> up three alternatives, Alt 3 is more c</w:t>
            </w:r>
            <w:r w:rsidRPr="00743723">
              <w:rPr>
                <w:rFonts w:eastAsiaTheme="minorEastAsia"/>
                <w:sz w:val="18"/>
                <w:szCs w:val="18"/>
                <w:lang w:eastAsia="zh-CN"/>
              </w:rPr>
              <w:t>ompatible</w:t>
            </w:r>
            <w:r w:rsidRPr="00743723">
              <w:rPr>
                <w:rFonts w:eastAsiaTheme="minorEastAsia" w:hint="eastAsia"/>
                <w:sz w:val="18"/>
                <w:szCs w:val="18"/>
                <w:lang w:eastAsia="zh-CN"/>
              </w:rPr>
              <w:t xml:space="preserve"> </w:t>
            </w:r>
            <w:r w:rsidRPr="00743723">
              <w:rPr>
                <w:rFonts w:eastAsiaTheme="minorEastAsia"/>
                <w:sz w:val="18"/>
                <w:szCs w:val="18"/>
                <w:lang w:eastAsia="zh-CN"/>
              </w:rPr>
              <w:t>solution</w:t>
            </w:r>
            <w:r w:rsidRPr="00743723">
              <w:rPr>
                <w:rFonts w:eastAsiaTheme="minorEastAsia" w:hint="eastAsia"/>
                <w:sz w:val="18"/>
                <w:szCs w:val="18"/>
                <w:lang w:eastAsia="zh-CN"/>
              </w:rPr>
              <w:t xml:space="preserve"> for the unified feedback framework, and i</w:t>
            </w:r>
            <w:r w:rsidRPr="00743723">
              <w:rPr>
                <w:rFonts w:eastAsiaTheme="minorEastAsia"/>
                <w:sz w:val="18"/>
                <w:szCs w:val="18"/>
                <w:lang w:eastAsia="zh-CN"/>
              </w:rPr>
              <w:t xml:space="preserve">t can also </w:t>
            </w:r>
            <w:r w:rsidRPr="00743723">
              <w:rPr>
                <w:rFonts w:eastAsiaTheme="minorEastAsia" w:hint="eastAsia"/>
                <w:sz w:val="18"/>
                <w:szCs w:val="18"/>
                <w:lang w:eastAsia="zh-CN"/>
              </w:rPr>
              <w:t>reduce</w:t>
            </w:r>
            <w:r w:rsidRPr="00743723">
              <w:rPr>
                <w:rFonts w:eastAsiaTheme="minorEastAsia"/>
                <w:sz w:val="18"/>
                <w:szCs w:val="18"/>
                <w:lang w:eastAsia="zh-CN"/>
              </w:rPr>
              <w:t xml:space="preserve"> </w:t>
            </w:r>
            <w:r w:rsidRPr="00743723">
              <w:rPr>
                <w:rFonts w:eastAsiaTheme="minorEastAsia" w:hint="eastAsia"/>
                <w:sz w:val="18"/>
                <w:szCs w:val="18"/>
                <w:lang w:eastAsia="zh-CN"/>
              </w:rPr>
              <w:t>the overhead of</w:t>
            </w:r>
            <w:r w:rsidRPr="00743723">
              <w:rPr>
                <w:rFonts w:eastAsiaTheme="minorEastAsia"/>
                <w:sz w:val="18"/>
                <w:szCs w:val="18"/>
                <w:lang w:eastAsia="zh-CN"/>
              </w:rPr>
              <w:t xml:space="preserve"> FD basis according to the </w:t>
            </w:r>
            <w:r w:rsidRPr="00743723">
              <w:rPr>
                <w:rFonts w:eastAsiaTheme="minorEastAsia" w:hint="eastAsia"/>
                <w:sz w:val="18"/>
                <w:szCs w:val="18"/>
                <w:lang w:eastAsia="zh-CN"/>
              </w:rPr>
              <w:t xml:space="preserve">channel </w:t>
            </w:r>
            <w:r w:rsidRPr="00743723">
              <w:rPr>
                <w:rFonts w:eastAsiaTheme="minorEastAsia"/>
                <w:sz w:val="18"/>
                <w:szCs w:val="18"/>
                <w:lang w:eastAsia="zh-CN"/>
              </w:rPr>
              <w:t>measurement</w:t>
            </w:r>
            <w:r w:rsidRPr="00743723">
              <w:rPr>
                <w:rFonts w:eastAsiaTheme="minorEastAsia" w:hint="eastAsia"/>
                <w:sz w:val="18"/>
                <w:szCs w:val="18"/>
                <w:lang w:eastAsia="zh-CN"/>
              </w:rPr>
              <w:t xml:space="preserve"> states by UE.</w:t>
            </w:r>
          </w:p>
        </w:tc>
      </w:tr>
      <w:tr w:rsidR="00F5241D" w14:paraId="2B30C5F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44EA1" w14:textId="35F51F46" w:rsidR="00F5241D" w:rsidRDefault="00F5241D" w:rsidP="00C50926">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8E570" w14:textId="4623712A"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1.1</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 xml:space="preserve">In our view, Alt2 increases complexity of the scheduler at the </w:t>
            </w:r>
            <w:proofErr w:type="spellStart"/>
            <w:r w:rsidRPr="00F5241D">
              <w:rPr>
                <w:rFonts w:eastAsiaTheme="minorEastAsia"/>
                <w:sz w:val="18"/>
                <w:szCs w:val="18"/>
                <w:lang w:eastAsia="zh-CN"/>
              </w:rPr>
              <w:t>gNB</w:t>
            </w:r>
            <w:proofErr w:type="spellEnd"/>
            <w:r w:rsidRPr="00F5241D">
              <w:rPr>
                <w:rFonts w:eastAsiaTheme="minorEastAsia"/>
                <w:sz w:val="18"/>
                <w:szCs w:val="18"/>
                <w:lang w:eastAsia="zh-CN"/>
              </w:rPr>
              <w:t xml:space="preserve"> as TRP selection </w:t>
            </w:r>
            <w:r w:rsidR="003A30A9" w:rsidRPr="00F5241D">
              <w:rPr>
                <w:rFonts w:eastAsiaTheme="minorEastAsia"/>
                <w:sz w:val="18"/>
                <w:szCs w:val="18"/>
                <w:lang w:eastAsia="zh-CN"/>
              </w:rPr>
              <w:t>cannot</w:t>
            </w:r>
            <w:r w:rsidRPr="00F5241D">
              <w:rPr>
                <w:rFonts w:eastAsiaTheme="minorEastAsia"/>
                <w:sz w:val="18"/>
                <w:szCs w:val="18"/>
                <w:lang w:eastAsia="zh-CN"/>
              </w:rPr>
              <w:t xml:space="preserve"> be controlled by the network. We therefore prefer Alt1.</w:t>
            </w:r>
          </w:p>
          <w:p w14:paraId="3CF6D5DB"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48231FB5" w14:textId="74815361"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1.2</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prefer Alt 1. In our view, if the precoders for all TRPs are calculated jointly, the strength of the channels between each TRP and UE is reflected in the power of the precoder coefficients. By selecting K strongest coefficients across all TRP precoders jointly, weaker precoder coefficients are anyway discarded. So, our question is how much gain can be seen by improving the resolution of the few weaker coefficients among the K selected coefficients?</w:t>
            </w:r>
          </w:p>
          <w:p w14:paraId="06843780"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771837A6" w14:textId="71510EA8"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1.8</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Support P1.H.</w:t>
            </w:r>
          </w:p>
          <w:p w14:paraId="771BDCC7"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0E6DE82A" w14:textId="6296BDD2"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1.9</w:t>
            </w:r>
            <w:r w:rsidR="00994F18">
              <w:rPr>
                <w:rFonts w:eastAsiaTheme="minorEastAsia"/>
                <w:b/>
                <w:bCs/>
                <w:sz w:val="18"/>
                <w:szCs w:val="18"/>
                <w:u w:val="single"/>
                <w:lang w:eastAsia="zh-CN"/>
              </w:rPr>
              <w:t>-</w:t>
            </w:r>
            <w:r w:rsidRPr="00994F18">
              <w:rPr>
                <w:rFonts w:eastAsiaTheme="minorEastAsia"/>
                <w:b/>
                <w:bCs/>
                <w:sz w:val="18"/>
                <w:szCs w:val="18"/>
                <w:u w:val="single"/>
                <w:lang w:eastAsia="zh-CN"/>
              </w:rPr>
              <w:t>1.10</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support studying FD basis window and FD offset reporting more in detail.</w:t>
            </w:r>
          </w:p>
          <w:p w14:paraId="3A495AE5" w14:textId="77777777" w:rsidR="00F5241D" w:rsidRPr="005113BD" w:rsidRDefault="00F5241D" w:rsidP="00BD4E91">
            <w:pPr>
              <w:widowControl w:val="0"/>
              <w:snapToGrid w:val="0"/>
              <w:rPr>
                <w:rFonts w:eastAsia="SimSun"/>
                <w:b/>
                <w:bCs/>
                <w:sz w:val="18"/>
                <w:szCs w:val="18"/>
                <w:lang w:eastAsia="zh-CN"/>
              </w:rPr>
            </w:pPr>
          </w:p>
        </w:tc>
      </w:tr>
      <w:tr w:rsidR="00000B3F" w14:paraId="3FF9C5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7DC1" w14:textId="0526F058" w:rsidR="00000B3F" w:rsidRDefault="00000B3F" w:rsidP="00C509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791F79" w14:textId="77777777" w:rsidR="00000B3F" w:rsidRPr="00000B3F" w:rsidRDefault="00000B3F" w:rsidP="00000B3F">
            <w:pPr>
              <w:rPr>
                <w:sz w:val="18"/>
                <w:szCs w:val="18"/>
              </w:rPr>
            </w:pPr>
            <w:r w:rsidRPr="00000B3F">
              <w:rPr>
                <w:b/>
                <w:bCs/>
                <w:sz w:val="18"/>
                <w:szCs w:val="18"/>
                <w:u w:val="single"/>
              </w:rPr>
              <w:t>On Issue 1.1</w:t>
            </w:r>
          </w:p>
          <w:p w14:paraId="70B95439" w14:textId="77777777" w:rsidR="00000B3F" w:rsidRPr="00000B3F" w:rsidRDefault="00000B3F" w:rsidP="00000B3F">
            <w:pPr>
              <w:jc w:val="both"/>
              <w:rPr>
                <w:sz w:val="18"/>
                <w:szCs w:val="18"/>
              </w:rPr>
            </w:pPr>
            <w:r w:rsidRPr="00000B3F">
              <w:rPr>
                <w:sz w:val="18"/>
                <w:szCs w:val="18"/>
              </w:rPr>
              <w:t xml:space="preserve">Regarding the reformulated Alt 1, we may need one more clarification.  Since we are discussing the support of separate bitmaps for different CSI-RS resources and for each layer in issue 1.6, </w:t>
            </w:r>
            <w:proofErr w:type="spellStart"/>
            <w:r w:rsidRPr="00000B3F">
              <w:rPr>
                <w:sz w:val="18"/>
                <w:szCs w:val="18"/>
              </w:rPr>
              <w:t>may be</w:t>
            </w:r>
            <w:proofErr w:type="spellEnd"/>
            <w:r w:rsidRPr="00000B3F">
              <w:rPr>
                <w:sz w:val="18"/>
                <w:szCs w:val="18"/>
              </w:rPr>
              <w:t xml:space="preserve"> there are multiple bitmaps involved.  So we suggest to either change ‘indicated by bitmap’ to ‘indicated by bitmap</w:t>
            </w:r>
            <w:r w:rsidRPr="00000B3F">
              <w:rPr>
                <w:b/>
                <w:bCs/>
                <w:sz w:val="18"/>
                <w:szCs w:val="18"/>
                <w:highlight w:val="yellow"/>
              </w:rPr>
              <w:t>(s)</w:t>
            </w:r>
            <w:r w:rsidRPr="00000B3F">
              <w:rPr>
                <w:sz w:val="18"/>
                <w:szCs w:val="18"/>
              </w:rPr>
              <w:t>’ or remove ‘indicated by bitmap’ altogether.   Also, whether UE feeds back bitmaps corresponding to non-selected CSI-RS resources can be discussed separately.   We think the UE does not need to feedback the bitmaps of non-selected TRPs which should be possible with either Alt 1 or Alt 2.</w:t>
            </w:r>
          </w:p>
          <w:p w14:paraId="10E104DF" w14:textId="77777777" w:rsidR="00000B3F" w:rsidRPr="00000B3F" w:rsidRDefault="00000B3F" w:rsidP="00000B3F">
            <w:pPr>
              <w:jc w:val="both"/>
              <w:rPr>
                <w:sz w:val="18"/>
                <w:szCs w:val="18"/>
              </w:rPr>
            </w:pPr>
            <w:r w:rsidRPr="00000B3F">
              <w:rPr>
                <w:sz w:val="18"/>
                <w:szCs w:val="18"/>
              </w:rPr>
              <w:t>But reading some of the comments above, we wonder if there is some different understandings about Alt 1.  For instance, regarding Nokia’s comment:</w:t>
            </w:r>
          </w:p>
          <w:p w14:paraId="2384A3B9" w14:textId="77777777" w:rsidR="00000B3F" w:rsidRPr="00000B3F" w:rsidRDefault="00000B3F" w:rsidP="00000B3F">
            <w:pPr>
              <w:widowControl w:val="0"/>
              <w:snapToGrid w:val="0"/>
              <w:rPr>
                <w:rFonts w:eastAsia="SimSun"/>
                <w:i/>
                <w:iCs/>
                <w:sz w:val="18"/>
                <w:szCs w:val="18"/>
                <w:lang w:eastAsia="zh-CN"/>
              </w:rPr>
            </w:pPr>
            <w:r w:rsidRPr="00000B3F">
              <w:rPr>
                <w:rFonts w:eastAsia="SimSun"/>
                <w:i/>
                <w:iCs/>
                <w:sz w:val="18"/>
                <w:szCs w:val="18"/>
                <w:lang w:eastAsia="zh-CN"/>
              </w:rPr>
              <w:t>Nokia comment on Issue 1.1:  We support Alt 1 because it allows network flexibility to configure a subset of the CJT scheduling set for CSI reporting, based on RSRP measurements.</w:t>
            </w:r>
          </w:p>
          <w:p w14:paraId="3289B957" w14:textId="77777777" w:rsidR="00000B3F" w:rsidRPr="00000B3F" w:rsidRDefault="00000B3F" w:rsidP="00000B3F">
            <w:pPr>
              <w:jc w:val="both"/>
              <w:rPr>
                <w:sz w:val="18"/>
                <w:szCs w:val="18"/>
              </w:rPr>
            </w:pPr>
            <w:r w:rsidRPr="00000B3F">
              <w:rPr>
                <w:sz w:val="18"/>
                <w:szCs w:val="18"/>
              </w:rPr>
              <w:t xml:space="preserve"> According to the above comment, we have a few of questions:</w:t>
            </w:r>
          </w:p>
          <w:p w14:paraId="6897FCDE" w14:textId="77777777" w:rsidR="00000B3F" w:rsidRPr="00000B3F" w:rsidRDefault="00000B3F" w:rsidP="00000B3F">
            <w:pPr>
              <w:jc w:val="both"/>
              <w:rPr>
                <w:sz w:val="18"/>
                <w:szCs w:val="18"/>
              </w:rPr>
            </w:pPr>
            <w:r w:rsidRPr="00000B3F">
              <w:rPr>
                <w:sz w:val="18"/>
                <w:szCs w:val="18"/>
              </w:rPr>
              <w:t xml:space="preserve">1.  What is CJT scheduling set for CSI reporting in reformulated Alt 1?  </w:t>
            </w:r>
          </w:p>
          <w:p w14:paraId="29CCCEAE" w14:textId="77777777" w:rsidR="00000B3F" w:rsidRPr="00000B3F" w:rsidRDefault="00000B3F" w:rsidP="00000B3F">
            <w:pPr>
              <w:jc w:val="both"/>
              <w:rPr>
                <w:sz w:val="18"/>
                <w:szCs w:val="18"/>
              </w:rPr>
            </w:pPr>
            <w:r w:rsidRPr="00000B3F">
              <w:rPr>
                <w:sz w:val="18"/>
                <w:szCs w:val="18"/>
              </w:rPr>
              <w:t>2.  What is meant by “configuring a subset of the CJT scheduling set”?</w:t>
            </w:r>
          </w:p>
          <w:p w14:paraId="3121B09E" w14:textId="77777777" w:rsidR="00000B3F" w:rsidRPr="00000B3F" w:rsidRDefault="00000B3F" w:rsidP="00000B3F">
            <w:pPr>
              <w:jc w:val="both"/>
              <w:rPr>
                <w:sz w:val="18"/>
                <w:szCs w:val="18"/>
              </w:rPr>
            </w:pPr>
            <w:r w:rsidRPr="00000B3F">
              <w:rPr>
                <w:sz w:val="18"/>
                <w:szCs w:val="18"/>
              </w:rPr>
              <w:t xml:space="preserve">Isn’t it that in Alt 1, the </w:t>
            </w:r>
            <w:proofErr w:type="spellStart"/>
            <w:r w:rsidRPr="00000B3F">
              <w:rPr>
                <w:sz w:val="18"/>
                <w:szCs w:val="18"/>
              </w:rPr>
              <w:t>gNB</w:t>
            </w:r>
            <w:proofErr w:type="spellEnd"/>
            <w:r w:rsidRPr="00000B3F">
              <w:rPr>
                <w:sz w:val="18"/>
                <w:szCs w:val="18"/>
              </w:rPr>
              <w:t xml:space="preserve"> configures </w:t>
            </w:r>
            <w:r w:rsidRPr="00000B3F">
              <w:rPr>
                <w:i/>
                <w:iCs/>
                <w:sz w:val="18"/>
                <w:szCs w:val="18"/>
              </w:rPr>
              <w:t>N</w:t>
            </w:r>
            <w:r w:rsidRPr="00000B3F">
              <w:rPr>
                <w:sz w:val="18"/>
                <w:szCs w:val="18"/>
              </w:rPr>
              <w:t xml:space="preserve"> CSI-RS resources and the UE can select a subset from </w:t>
            </w:r>
            <w:r w:rsidRPr="00000B3F">
              <w:rPr>
                <w:i/>
                <w:iCs/>
                <w:sz w:val="18"/>
                <w:szCs w:val="18"/>
              </w:rPr>
              <w:t>N</w:t>
            </w:r>
            <w:r w:rsidRPr="00000B3F">
              <w:rPr>
                <w:sz w:val="18"/>
                <w:szCs w:val="18"/>
              </w:rPr>
              <w:t xml:space="preserve"> CSI-RS resources?  At least that is how we read Alt 1 (i.e., based on the note, the UE selects the subset as part of NZC selection.</w:t>
            </w:r>
          </w:p>
          <w:p w14:paraId="74817B35" w14:textId="77777777" w:rsidR="00000B3F" w:rsidRPr="00000B3F" w:rsidRDefault="00000B3F" w:rsidP="00000B3F">
            <w:pPr>
              <w:jc w:val="both"/>
              <w:rPr>
                <w:sz w:val="18"/>
                <w:szCs w:val="18"/>
              </w:rPr>
            </w:pPr>
            <w:r w:rsidRPr="00000B3F">
              <w:rPr>
                <w:sz w:val="18"/>
                <w:szCs w:val="18"/>
              </w:rPr>
              <w:t xml:space="preserve">Could Nokia clarify their understanding on Alt 1?  Is there is a need for the </w:t>
            </w:r>
            <w:proofErr w:type="spellStart"/>
            <w:r w:rsidRPr="00000B3F">
              <w:rPr>
                <w:sz w:val="18"/>
                <w:szCs w:val="18"/>
              </w:rPr>
              <w:t>gNB</w:t>
            </w:r>
            <w:proofErr w:type="spellEnd"/>
            <w:r w:rsidRPr="00000B3F">
              <w:rPr>
                <w:sz w:val="18"/>
                <w:szCs w:val="18"/>
              </w:rPr>
              <w:t xml:space="preserve"> to configure both the CJT scheduling set for CSI reporting and N?  We think it is enough the </w:t>
            </w:r>
            <w:proofErr w:type="spellStart"/>
            <w:r w:rsidRPr="00000B3F">
              <w:rPr>
                <w:sz w:val="18"/>
                <w:szCs w:val="18"/>
              </w:rPr>
              <w:t>gNB</w:t>
            </w:r>
            <w:proofErr w:type="spellEnd"/>
            <w:r w:rsidRPr="00000B3F">
              <w:rPr>
                <w:sz w:val="18"/>
                <w:szCs w:val="18"/>
              </w:rPr>
              <w:t xml:space="preserve"> just configures </w:t>
            </w:r>
            <w:r w:rsidRPr="00000B3F">
              <w:rPr>
                <w:i/>
                <w:iCs/>
                <w:sz w:val="18"/>
                <w:szCs w:val="18"/>
              </w:rPr>
              <w:t>N</w:t>
            </w:r>
            <w:r w:rsidRPr="00000B3F">
              <w:rPr>
                <w:sz w:val="18"/>
                <w:szCs w:val="18"/>
              </w:rPr>
              <w:t xml:space="preserve"> CSI-RS resources.   </w:t>
            </w:r>
          </w:p>
          <w:p w14:paraId="266089FB" w14:textId="77777777" w:rsidR="00000B3F" w:rsidRPr="00000B3F" w:rsidRDefault="00000B3F" w:rsidP="00000B3F">
            <w:pPr>
              <w:jc w:val="both"/>
              <w:rPr>
                <w:sz w:val="18"/>
                <w:szCs w:val="18"/>
              </w:rPr>
            </w:pPr>
            <w:r w:rsidRPr="00000B3F">
              <w:rPr>
                <w:sz w:val="18"/>
                <w:szCs w:val="18"/>
              </w:rPr>
              <w:t xml:space="preserve">Also, there are some comments about Alt 2 increasing the complexity of the scheduler at the </w:t>
            </w:r>
            <w:proofErr w:type="spellStart"/>
            <w:r w:rsidRPr="00000B3F">
              <w:rPr>
                <w:sz w:val="18"/>
                <w:szCs w:val="18"/>
              </w:rPr>
              <w:t>gNB</w:t>
            </w:r>
            <w:proofErr w:type="spellEnd"/>
            <w:r w:rsidRPr="00000B3F">
              <w:rPr>
                <w:sz w:val="18"/>
                <w:szCs w:val="18"/>
              </w:rPr>
              <w:t xml:space="preserve"> as TRP selection cannot be controlled by the network.  Even with reformulated Alt 1, UE does the sub-selection from the configured </w:t>
            </w:r>
            <w:r w:rsidRPr="00000B3F">
              <w:rPr>
                <w:i/>
                <w:iCs/>
                <w:sz w:val="18"/>
                <w:szCs w:val="18"/>
              </w:rPr>
              <w:t>N</w:t>
            </w:r>
            <w:r w:rsidRPr="00000B3F">
              <w:rPr>
                <w:sz w:val="18"/>
                <w:szCs w:val="18"/>
              </w:rPr>
              <w:t xml:space="preserve"> CSI-RS resources via NZC selection.  So we see that in both alternatives, TRP selection is done by UE.  So we don’t think this ‘complexity of the scheduler’ argument is valid.</w:t>
            </w:r>
          </w:p>
          <w:p w14:paraId="609A210C" w14:textId="77777777" w:rsidR="00000B3F" w:rsidRPr="00000B3F" w:rsidRDefault="00000B3F" w:rsidP="00000B3F">
            <w:pPr>
              <w:jc w:val="both"/>
              <w:rPr>
                <w:sz w:val="18"/>
                <w:szCs w:val="18"/>
              </w:rPr>
            </w:pPr>
          </w:p>
          <w:p w14:paraId="13F2B269" w14:textId="77777777" w:rsidR="00000B3F" w:rsidRPr="00000B3F" w:rsidRDefault="00000B3F" w:rsidP="00000B3F">
            <w:pPr>
              <w:rPr>
                <w:sz w:val="18"/>
                <w:szCs w:val="18"/>
              </w:rPr>
            </w:pPr>
            <w:r w:rsidRPr="00000B3F">
              <w:rPr>
                <w:b/>
                <w:bCs/>
                <w:sz w:val="18"/>
                <w:szCs w:val="18"/>
                <w:u w:val="single"/>
              </w:rPr>
              <w:t>On Issue 1.2</w:t>
            </w:r>
          </w:p>
          <w:p w14:paraId="60B332F2" w14:textId="77777777" w:rsidR="00000B3F" w:rsidRPr="00000B3F" w:rsidRDefault="00000B3F" w:rsidP="00000B3F">
            <w:pPr>
              <w:jc w:val="both"/>
              <w:rPr>
                <w:sz w:val="18"/>
                <w:szCs w:val="18"/>
              </w:rPr>
            </w:pPr>
            <w:r w:rsidRPr="00000B3F">
              <w:rPr>
                <w:sz w:val="18"/>
                <w:szCs w:val="18"/>
              </w:rPr>
              <w:t xml:space="preserve">Some companies mention Alt 3 with N SCIs.  N SCIs does not make sense to us.  There needs to be a single strongest coefficient so that the phase of the other combining coefficients can be reported relative to the single SCI.  In our view, Alt 3 only makes sense with a single SCI.  We are ok with revised proposal 1.B.  </w:t>
            </w:r>
          </w:p>
          <w:p w14:paraId="55B64EB8" w14:textId="77777777" w:rsidR="00000B3F" w:rsidRPr="00000B3F" w:rsidRDefault="00000B3F" w:rsidP="00000B3F">
            <w:pPr>
              <w:jc w:val="both"/>
              <w:rPr>
                <w:sz w:val="18"/>
                <w:szCs w:val="18"/>
              </w:rPr>
            </w:pPr>
          </w:p>
          <w:p w14:paraId="4DF6DCC2" w14:textId="77777777" w:rsidR="00000B3F" w:rsidRPr="00000B3F" w:rsidRDefault="00000B3F" w:rsidP="00000B3F">
            <w:pPr>
              <w:rPr>
                <w:sz w:val="18"/>
                <w:szCs w:val="18"/>
              </w:rPr>
            </w:pPr>
            <w:r w:rsidRPr="00000B3F">
              <w:rPr>
                <w:b/>
                <w:bCs/>
                <w:sz w:val="18"/>
                <w:szCs w:val="18"/>
                <w:u w:val="single"/>
              </w:rPr>
              <w:t>On Issue 1.4</w:t>
            </w:r>
          </w:p>
          <w:p w14:paraId="127FD83E" w14:textId="77777777" w:rsidR="00000B3F" w:rsidRPr="00000B3F" w:rsidRDefault="00000B3F" w:rsidP="00000B3F">
            <w:pPr>
              <w:jc w:val="both"/>
              <w:rPr>
                <w:iCs/>
                <w:sz w:val="18"/>
                <w:szCs w:val="18"/>
              </w:rPr>
            </w:pPr>
            <w:r w:rsidRPr="00000B3F">
              <w:rPr>
                <w:sz w:val="18"/>
                <w:szCs w:val="18"/>
              </w:rPr>
              <w:t xml:space="preserve">Regarding Proposal 1.D, we note that the number of SD basis </w:t>
            </w:r>
            <w:r w:rsidRPr="00000B3F">
              <w:rPr>
                <w:i/>
                <w:iCs/>
                <w:sz w:val="18"/>
                <w:szCs w:val="18"/>
              </w:rPr>
              <w:t xml:space="preserve">L </w:t>
            </w:r>
            <w:r w:rsidRPr="00000B3F">
              <w:rPr>
                <w:sz w:val="18"/>
                <w:szCs w:val="18"/>
              </w:rPr>
              <w:t xml:space="preserve">is being discussed in a separate proposal (i.e., Proposal 1.E) where we are discussing per CSI-RS resource </w:t>
            </w:r>
            <w:r w:rsidRPr="00000B3F">
              <w:rPr>
                <w:i/>
                <w:iCs/>
                <w:sz w:val="18"/>
                <w:szCs w:val="18"/>
              </w:rPr>
              <w:t>Ln</w:t>
            </w:r>
            <w:r w:rsidRPr="00000B3F">
              <w:rPr>
                <w:sz w:val="18"/>
                <w:szCs w:val="18"/>
              </w:rPr>
              <w:t xml:space="preserve">, total number of Ln etc.  So, the definition of number of SD basis will any way change from those defined in Rel-16 and Rel-17.  So, we suggest removing </w:t>
            </w:r>
            <w:r w:rsidRPr="00000B3F">
              <w:rPr>
                <w:i/>
                <w:sz w:val="18"/>
                <w:szCs w:val="18"/>
              </w:rPr>
              <w:t>L</w:t>
            </w:r>
            <w:r w:rsidRPr="00000B3F">
              <w:rPr>
                <w:iCs/>
                <w:sz w:val="18"/>
                <w:szCs w:val="18"/>
              </w:rPr>
              <w:t xml:space="preserve"> as follows:</w:t>
            </w:r>
          </w:p>
          <w:p w14:paraId="4D978D3A" w14:textId="77777777" w:rsidR="00000B3F" w:rsidRPr="00000B3F" w:rsidRDefault="00000B3F" w:rsidP="00000B3F">
            <w:pPr>
              <w:numPr>
                <w:ilvl w:val="0"/>
                <w:numId w:val="40"/>
              </w:numPr>
              <w:suppressAutoHyphens w:val="0"/>
              <w:snapToGrid w:val="0"/>
              <w:jc w:val="both"/>
              <w:rPr>
                <w:rFonts w:eastAsia="Malgun Gothic"/>
                <w:sz w:val="18"/>
                <w:szCs w:val="18"/>
              </w:rPr>
            </w:pPr>
            <w:r w:rsidRPr="00000B3F">
              <w:rPr>
                <w:sz w:val="18"/>
                <w:szCs w:val="18"/>
              </w:rPr>
              <w:t xml:space="preserve"> </w:t>
            </w:r>
            <w:r w:rsidRPr="00000B3F">
              <w:rPr>
                <w:rFonts w:eastAsia="Malgun Gothic"/>
                <w:sz w:val="18"/>
                <w:szCs w:val="18"/>
              </w:rPr>
              <w:t xml:space="preserve">SD basis selection is layer-common and polarization-common, with </w:t>
            </w:r>
            <w:r w:rsidRPr="00000B3F">
              <w:rPr>
                <w:rFonts w:eastAsia="Malgun Gothic"/>
                <w:i/>
                <w:strike/>
                <w:color w:val="FF0000"/>
                <w:sz w:val="18"/>
                <w:szCs w:val="18"/>
                <w:highlight w:val="yellow"/>
              </w:rPr>
              <w:t>L</w:t>
            </w:r>
            <w:r w:rsidRPr="00000B3F">
              <w:rPr>
                <w:rFonts w:eastAsia="Malgun Gothic"/>
                <w:strike/>
                <w:color w:val="FF0000"/>
                <w:sz w:val="18"/>
                <w:szCs w:val="18"/>
                <w:highlight w:val="yellow"/>
              </w:rPr>
              <w:t>,</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2</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2</w:t>
            </w:r>
            <w:r w:rsidRPr="00000B3F">
              <w:rPr>
                <w:rFonts w:eastAsia="Malgun Gothic"/>
                <w:sz w:val="18"/>
                <w:szCs w:val="18"/>
              </w:rPr>
              <w:t xml:space="preserve"> defined per Rel-16 specification</w:t>
            </w:r>
            <w:r w:rsidRPr="00000B3F">
              <w:rPr>
                <w:sz w:val="18"/>
                <w:szCs w:val="18"/>
              </w:rPr>
              <w:t xml:space="preserve"> </w:t>
            </w:r>
            <w:r w:rsidRPr="00000B3F">
              <w:rPr>
                <w:rFonts w:eastAsia="Malgun Gothic"/>
                <w:sz w:val="18"/>
                <w:szCs w:val="18"/>
              </w:rPr>
              <w:t xml:space="preserve">for refinement based on Rel-16 regular </w:t>
            </w:r>
            <w:proofErr w:type="spellStart"/>
            <w:r w:rsidRPr="00000B3F">
              <w:rPr>
                <w:rFonts w:eastAsia="Malgun Gothic"/>
                <w:sz w:val="18"/>
                <w:szCs w:val="18"/>
              </w:rPr>
              <w:t>eType</w:t>
            </w:r>
            <w:proofErr w:type="spellEnd"/>
            <w:r w:rsidRPr="00000B3F">
              <w:rPr>
                <w:rFonts w:eastAsia="Malgun Gothic"/>
                <w:sz w:val="18"/>
                <w:szCs w:val="18"/>
              </w:rPr>
              <w:t xml:space="preserve">-II, and per Rel-17 specification for refinement based on Rel-17 PS </w:t>
            </w:r>
            <w:proofErr w:type="spellStart"/>
            <w:r w:rsidRPr="00000B3F">
              <w:rPr>
                <w:rFonts w:eastAsia="Malgun Gothic"/>
                <w:sz w:val="18"/>
                <w:szCs w:val="18"/>
              </w:rPr>
              <w:t>FeType</w:t>
            </w:r>
            <w:proofErr w:type="spellEnd"/>
            <w:r w:rsidRPr="00000B3F">
              <w:rPr>
                <w:rFonts w:eastAsia="Malgun Gothic"/>
                <w:sz w:val="18"/>
                <w:szCs w:val="18"/>
              </w:rPr>
              <w:t>-II</w:t>
            </w:r>
          </w:p>
          <w:p w14:paraId="4A11C795" w14:textId="39AF579A" w:rsidR="00000B3F" w:rsidRDefault="00C34715" w:rsidP="00000B3F">
            <w:pPr>
              <w:jc w:val="both"/>
              <w:rPr>
                <w:ins w:id="51" w:author="Eko Onggosanusi" w:date="2022-10-09T16:11:00Z"/>
                <w:sz w:val="18"/>
                <w:szCs w:val="18"/>
              </w:rPr>
            </w:pPr>
            <w:ins w:id="52" w:author="Eko Onggosanusi" w:date="2022-10-09T16:11:00Z">
              <w:r>
                <w:rPr>
                  <w:sz w:val="18"/>
                  <w:szCs w:val="18"/>
                </w:rPr>
                <w:lastRenderedPageBreak/>
                <w:t>[Mod: Good catch, thanks]</w:t>
              </w:r>
            </w:ins>
          </w:p>
          <w:p w14:paraId="16C09048" w14:textId="77777777" w:rsidR="00C34715" w:rsidRPr="00000B3F" w:rsidRDefault="00C34715" w:rsidP="00000B3F">
            <w:pPr>
              <w:jc w:val="both"/>
              <w:rPr>
                <w:sz w:val="18"/>
                <w:szCs w:val="18"/>
              </w:rPr>
            </w:pPr>
          </w:p>
          <w:p w14:paraId="27226CFB" w14:textId="77777777" w:rsidR="00000B3F" w:rsidRPr="00000B3F" w:rsidRDefault="00000B3F" w:rsidP="00000B3F">
            <w:pPr>
              <w:rPr>
                <w:sz w:val="18"/>
                <w:szCs w:val="18"/>
              </w:rPr>
            </w:pPr>
            <w:r w:rsidRPr="00000B3F">
              <w:rPr>
                <w:b/>
                <w:bCs/>
                <w:sz w:val="18"/>
                <w:szCs w:val="18"/>
                <w:u w:val="single"/>
              </w:rPr>
              <w:t>On Issue 1.5</w:t>
            </w:r>
          </w:p>
          <w:p w14:paraId="6EBBA875" w14:textId="77777777" w:rsidR="00000B3F" w:rsidRPr="00000B3F" w:rsidRDefault="00000B3F" w:rsidP="00000B3F">
            <w:pPr>
              <w:jc w:val="both"/>
              <w:rPr>
                <w:sz w:val="18"/>
                <w:szCs w:val="18"/>
              </w:rPr>
            </w:pPr>
            <w:r w:rsidRPr="00000B3F">
              <w:rPr>
                <w:sz w:val="18"/>
                <w:szCs w:val="18"/>
              </w:rPr>
              <w:t xml:space="preserve">Regarding Proposal 1.E, it is a bit unclear what the </w:t>
            </w:r>
            <w:proofErr w:type="spellStart"/>
            <w:r w:rsidRPr="00000B3F">
              <w:rPr>
                <w:sz w:val="18"/>
                <w:szCs w:val="18"/>
              </w:rPr>
              <w:t>gNB</w:t>
            </w:r>
            <w:proofErr w:type="spellEnd"/>
            <w:r w:rsidRPr="00000B3F">
              <w:rPr>
                <w:sz w:val="18"/>
                <w:szCs w:val="18"/>
              </w:rPr>
              <w:t xml:space="preserve"> configures in some places.  While for Alt1 there are two possible which are TBD, </w:t>
            </w:r>
            <w:proofErr w:type="spellStart"/>
            <w:r w:rsidRPr="00000B3F">
              <w:rPr>
                <w:sz w:val="18"/>
                <w:szCs w:val="18"/>
              </w:rPr>
              <w:t>may be</w:t>
            </w:r>
            <w:proofErr w:type="spellEnd"/>
            <w:r w:rsidRPr="00000B3F">
              <w:rPr>
                <w:sz w:val="18"/>
                <w:szCs w:val="18"/>
              </w:rPr>
              <w:t xml:space="preserve"> we should clarify the case for Alt2.  Suggest the following </w:t>
            </w:r>
            <w:r w:rsidRPr="00000B3F">
              <w:rPr>
                <w:color w:val="FF0000"/>
                <w:sz w:val="18"/>
                <w:szCs w:val="18"/>
              </w:rPr>
              <w:t>revision</w:t>
            </w:r>
            <w:r w:rsidRPr="00000B3F">
              <w:rPr>
                <w:sz w:val="18"/>
                <w:szCs w:val="18"/>
              </w:rPr>
              <w:t xml:space="preserve">: </w:t>
            </w:r>
          </w:p>
          <w:p w14:paraId="303A7116" w14:textId="77777777" w:rsidR="00000B3F" w:rsidRPr="00000B3F" w:rsidRDefault="00000B3F" w:rsidP="0088734F">
            <w:pPr>
              <w:pStyle w:val="ListParagraph"/>
              <w:numPr>
                <w:ilvl w:val="0"/>
                <w:numId w:val="82"/>
              </w:numPr>
              <w:suppressAutoHyphens w:val="0"/>
              <w:spacing w:line="259" w:lineRule="auto"/>
              <w:contextualSpacing/>
              <w:jc w:val="both"/>
              <w:rPr>
                <w:sz w:val="18"/>
                <w:szCs w:val="18"/>
              </w:rPr>
            </w:pPr>
            <w:r w:rsidRPr="00000B3F">
              <w:rPr>
                <w:sz w:val="18"/>
                <w:szCs w:val="18"/>
              </w:rPr>
              <w:t xml:space="preserve">Alt 2:  </w:t>
            </w:r>
            <w:proofErr w:type="spellStart"/>
            <w:r w:rsidRPr="00000B3F">
              <w:rPr>
                <w:color w:val="FF0000"/>
                <w:sz w:val="18"/>
                <w:szCs w:val="18"/>
              </w:rPr>
              <w:t>gNB</w:t>
            </w:r>
            <w:proofErr w:type="spellEnd"/>
            <w:r w:rsidRPr="00000B3F">
              <w:rPr>
                <w:color w:val="FF0000"/>
                <w:sz w:val="18"/>
                <w:szCs w:val="18"/>
              </w:rPr>
              <w:t xml:space="preserve"> higher layer configures a</w:t>
            </w:r>
            <w:r w:rsidRPr="00000B3F">
              <w:rPr>
                <w:sz w:val="18"/>
                <w:szCs w:val="18"/>
              </w:rPr>
              <w:t xml:space="preserve"> common </w:t>
            </w:r>
            <w:r w:rsidRPr="00000B3F">
              <w:rPr>
                <w:i/>
                <w:iCs/>
                <w:sz w:val="18"/>
                <w:szCs w:val="18"/>
              </w:rPr>
              <w:t>L</w:t>
            </w:r>
            <w:r w:rsidRPr="00000B3F">
              <w:rPr>
                <w:sz w:val="18"/>
                <w:szCs w:val="18"/>
              </w:rPr>
              <w:t xml:space="preserve"> parameter for all </w:t>
            </w:r>
            <w:r w:rsidRPr="00000B3F">
              <w:rPr>
                <w:i/>
                <w:iCs/>
                <w:sz w:val="18"/>
                <w:szCs w:val="18"/>
              </w:rPr>
              <w:t xml:space="preserve">N </w:t>
            </w:r>
            <w:r w:rsidRPr="00000B3F">
              <w:rPr>
                <w:sz w:val="18"/>
                <w:szCs w:val="18"/>
              </w:rPr>
              <w:t xml:space="preserve">CSI-RS resources </w:t>
            </w:r>
          </w:p>
          <w:p w14:paraId="4D113813" w14:textId="06710CC3" w:rsidR="00000B3F" w:rsidRDefault="00C34715" w:rsidP="00000B3F">
            <w:pPr>
              <w:jc w:val="both"/>
              <w:rPr>
                <w:ins w:id="53" w:author="Eko Onggosanusi" w:date="2022-10-09T16:11:00Z"/>
                <w:sz w:val="18"/>
                <w:szCs w:val="18"/>
              </w:rPr>
            </w:pPr>
            <w:ins w:id="54" w:author="Eko Onggosanusi" w:date="2022-10-09T16:11:00Z">
              <w:r>
                <w:rPr>
                  <w:sz w:val="18"/>
                  <w:szCs w:val="18"/>
                </w:rPr>
                <w:t>[Mod: Correct, done]</w:t>
              </w:r>
            </w:ins>
          </w:p>
          <w:p w14:paraId="3A03435F" w14:textId="77777777" w:rsidR="00C34715" w:rsidRPr="00000B3F" w:rsidRDefault="00C34715" w:rsidP="00000B3F">
            <w:pPr>
              <w:jc w:val="both"/>
              <w:rPr>
                <w:sz w:val="18"/>
                <w:szCs w:val="18"/>
              </w:rPr>
            </w:pPr>
          </w:p>
          <w:p w14:paraId="28A11E00" w14:textId="77777777" w:rsidR="00000B3F" w:rsidRPr="00000B3F" w:rsidRDefault="00000B3F" w:rsidP="00000B3F">
            <w:pPr>
              <w:rPr>
                <w:sz w:val="18"/>
                <w:szCs w:val="18"/>
              </w:rPr>
            </w:pPr>
            <w:r w:rsidRPr="00000B3F">
              <w:rPr>
                <w:b/>
                <w:bCs/>
                <w:sz w:val="18"/>
                <w:szCs w:val="18"/>
                <w:u w:val="single"/>
              </w:rPr>
              <w:t>On Issue 1.6</w:t>
            </w:r>
          </w:p>
          <w:p w14:paraId="4808AB75" w14:textId="1480A451" w:rsidR="00000B3F" w:rsidRPr="00000B3F" w:rsidRDefault="00000B3F" w:rsidP="00000B3F">
            <w:pPr>
              <w:jc w:val="both"/>
              <w:rPr>
                <w:sz w:val="18"/>
                <w:szCs w:val="18"/>
              </w:rPr>
            </w:pPr>
            <w:r w:rsidRPr="00000B3F">
              <w:rPr>
                <w:sz w:val="18"/>
                <w:szCs w:val="18"/>
              </w:rPr>
              <w:t>Regarding Proposal 1.F, we have a minor clarification:</w:t>
            </w:r>
          </w:p>
          <w:p w14:paraId="0FA68FF5" w14:textId="7640D9C0" w:rsidR="00000B3F" w:rsidRPr="00000B3F" w:rsidRDefault="00000B3F" w:rsidP="0088734F">
            <w:pPr>
              <w:pStyle w:val="ListParagraph"/>
              <w:numPr>
                <w:ilvl w:val="0"/>
                <w:numId w:val="82"/>
              </w:numPr>
              <w:suppressAutoHyphens w:val="0"/>
              <w:spacing w:line="259" w:lineRule="auto"/>
              <w:contextualSpacing/>
              <w:jc w:val="both"/>
              <w:rPr>
                <w:sz w:val="18"/>
                <w:szCs w:val="18"/>
              </w:rPr>
            </w:pPr>
            <w:r w:rsidRPr="00000B3F">
              <w:rPr>
                <w:sz w:val="18"/>
                <w:szCs w:val="18"/>
              </w:rPr>
              <w:t>for each layer, support separate bitmap per each CSI-RS resource</w:t>
            </w:r>
          </w:p>
          <w:p w14:paraId="03ED656D" w14:textId="12F8BFFD" w:rsidR="00000B3F" w:rsidRDefault="00C34715" w:rsidP="00000B3F">
            <w:pPr>
              <w:jc w:val="both"/>
              <w:rPr>
                <w:ins w:id="55" w:author="Eko Onggosanusi" w:date="2022-10-09T16:11:00Z"/>
                <w:sz w:val="18"/>
                <w:szCs w:val="18"/>
              </w:rPr>
            </w:pPr>
            <w:ins w:id="56" w:author="Eko Onggosanusi" w:date="2022-10-09T16:11:00Z">
              <w:r>
                <w:rPr>
                  <w:sz w:val="18"/>
                  <w:szCs w:val="18"/>
                </w:rPr>
                <w:t>[Mod: another good editorial catch]</w:t>
              </w:r>
            </w:ins>
          </w:p>
          <w:p w14:paraId="6BEA1091" w14:textId="77777777" w:rsidR="00C34715" w:rsidRPr="00000B3F" w:rsidRDefault="00C34715" w:rsidP="00000B3F">
            <w:pPr>
              <w:jc w:val="both"/>
              <w:rPr>
                <w:sz w:val="18"/>
                <w:szCs w:val="18"/>
              </w:rPr>
            </w:pPr>
          </w:p>
          <w:p w14:paraId="4558BBA6" w14:textId="77777777" w:rsidR="00000B3F" w:rsidRPr="00000B3F" w:rsidRDefault="00000B3F" w:rsidP="00000B3F">
            <w:pPr>
              <w:jc w:val="both"/>
              <w:rPr>
                <w:sz w:val="18"/>
                <w:szCs w:val="18"/>
              </w:rPr>
            </w:pPr>
            <w:r w:rsidRPr="00000B3F">
              <w:rPr>
                <w:b/>
                <w:bCs/>
                <w:sz w:val="18"/>
                <w:szCs w:val="18"/>
                <w:u w:val="single"/>
              </w:rPr>
              <w:t>On Issue 1.7</w:t>
            </w:r>
          </w:p>
          <w:p w14:paraId="782399DB" w14:textId="512032AF" w:rsidR="00000B3F" w:rsidRPr="00000B3F" w:rsidRDefault="00000B3F" w:rsidP="00000B3F">
            <w:pPr>
              <w:jc w:val="both"/>
              <w:rPr>
                <w:sz w:val="18"/>
                <w:szCs w:val="18"/>
              </w:rPr>
            </w:pPr>
            <w:r w:rsidRPr="00000B3F">
              <w:rPr>
                <w:sz w:val="18"/>
                <w:szCs w:val="18"/>
              </w:rPr>
              <w:t xml:space="preserve">We can support Proposal 1.G and Ericsson </w:t>
            </w:r>
            <w:r>
              <w:rPr>
                <w:sz w:val="18"/>
                <w:szCs w:val="18"/>
              </w:rPr>
              <w:t>is</w:t>
            </w:r>
            <w:r w:rsidRPr="00000B3F">
              <w:rPr>
                <w:sz w:val="18"/>
                <w:szCs w:val="18"/>
              </w:rPr>
              <w:t xml:space="preserve"> added to Support list.</w:t>
            </w:r>
          </w:p>
          <w:p w14:paraId="08D25C80" w14:textId="77777777" w:rsidR="00000B3F" w:rsidRPr="00000B3F" w:rsidRDefault="00000B3F" w:rsidP="00000B3F">
            <w:pPr>
              <w:jc w:val="both"/>
              <w:rPr>
                <w:sz w:val="18"/>
                <w:szCs w:val="18"/>
              </w:rPr>
            </w:pPr>
          </w:p>
          <w:p w14:paraId="09334A62" w14:textId="77777777" w:rsidR="00000B3F" w:rsidRPr="00000B3F" w:rsidRDefault="00000B3F" w:rsidP="00000B3F">
            <w:pPr>
              <w:jc w:val="both"/>
              <w:rPr>
                <w:sz w:val="18"/>
                <w:szCs w:val="18"/>
              </w:rPr>
            </w:pPr>
            <w:r w:rsidRPr="00000B3F">
              <w:rPr>
                <w:b/>
                <w:bCs/>
                <w:sz w:val="18"/>
                <w:szCs w:val="18"/>
                <w:u w:val="single"/>
              </w:rPr>
              <w:t>On Issue 1.8</w:t>
            </w:r>
          </w:p>
          <w:p w14:paraId="0FB947B4" w14:textId="77777777" w:rsidR="00000B3F" w:rsidRPr="00000B3F" w:rsidRDefault="00000B3F" w:rsidP="00000B3F">
            <w:pPr>
              <w:jc w:val="both"/>
              <w:rPr>
                <w:sz w:val="18"/>
                <w:szCs w:val="18"/>
              </w:rPr>
            </w:pPr>
            <w:r w:rsidRPr="00000B3F">
              <w:rPr>
                <w:sz w:val="18"/>
                <w:szCs w:val="18"/>
              </w:rPr>
              <w:t xml:space="preserve">In our view both AP CSI on PUSCH and SP CSI on PUSCH should both be supported as they are both supported in legacy.  So far, only one company says they don’t support SP CSI on PUSCH although they don’t provide proper reasoning.  As mentioned by Nokia, there is no reason to exclude SP CSI if complexity and number of active ports/resources are allowed.  </w:t>
            </w:r>
          </w:p>
          <w:p w14:paraId="52007D69" w14:textId="77777777" w:rsidR="00000B3F" w:rsidRPr="00000B3F" w:rsidRDefault="00000B3F" w:rsidP="00000B3F">
            <w:pPr>
              <w:jc w:val="both"/>
              <w:rPr>
                <w:sz w:val="18"/>
                <w:szCs w:val="18"/>
              </w:rPr>
            </w:pPr>
            <w:r w:rsidRPr="00000B3F">
              <w:rPr>
                <w:sz w:val="18"/>
                <w:szCs w:val="18"/>
              </w:rPr>
              <w:t>Making support for SP CSI on PUSCH FFS basically has the risk that SP CSI on PUSCH will not be agreed in the end.  From our perspective, we will be ok if ‘Support of SP CSI on PUSCH’ is made a working assumption.  The other possibility is we could make ‘Support of SP CSI on PUSCH’ a UE capability which will very likely be the case in the end.  Overall, we prefer to take the decision on AP CSI and SP CSI together.</w:t>
            </w:r>
          </w:p>
          <w:p w14:paraId="77D807BF" w14:textId="77777777" w:rsidR="00000B3F" w:rsidRPr="00000B3F" w:rsidRDefault="00000B3F" w:rsidP="00000B3F">
            <w:pPr>
              <w:jc w:val="both"/>
              <w:rPr>
                <w:sz w:val="18"/>
                <w:szCs w:val="18"/>
              </w:rPr>
            </w:pPr>
            <w:r w:rsidRPr="00000B3F">
              <w:rPr>
                <w:sz w:val="18"/>
                <w:szCs w:val="18"/>
              </w:rPr>
              <w:t>We can support the 2</w:t>
            </w:r>
            <w:r w:rsidRPr="00000B3F">
              <w:rPr>
                <w:sz w:val="18"/>
                <w:szCs w:val="18"/>
                <w:vertAlign w:val="superscript"/>
              </w:rPr>
              <w:t>nd</w:t>
            </w:r>
            <w:r w:rsidRPr="00000B3F">
              <w:rPr>
                <w:sz w:val="18"/>
                <w:szCs w:val="18"/>
              </w:rPr>
              <w:t xml:space="preserve"> sub-bullet of Proposal 1H for now.</w:t>
            </w:r>
          </w:p>
          <w:p w14:paraId="35AE2C17" w14:textId="36079A59" w:rsidR="00000B3F" w:rsidRDefault="00C34715" w:rsidP="00000B3F">
            <w:pPr>
              <w:jc w:val="both"/>
              <w:rPr>
                <w:ins w:id="57" w:author="Eko Onggosanusi" w:date="2022-10-09T16:11:00Z"/>
                <w:sz w:val="18"/>
                <w:szCs w:val="18"/>
              </w:rPr>
            </w:pPr>
            <w:ins w:id="58" w:author="Eko Onggosanusi" w:date="2022-10-09T16:11:00Z">
              <w:r>
                <w:rPr>
                  <w:sz w:val="18"/>
                  <w:szCs w:val="18"/>
                </w:rPr>
                <w:t xml:space="preserve">[Mod: Modified </w:t>
              </w:r>
              <w:r w:rsidR="00902301">
                <w:rPr>
                  <w:sz w:val="18"/>
                  <w:szCs w:val="18"/>
                </w:rPr>
                <w:t>1</w:t>
              </w:r>
              <w:r w:rsidR="00902301" w:rsidRPr="00902301">
                <w:rPr>
                  <w:sz w:val="18"/>
                  <w:szCs w:val="18"/>
                  <w:vertAlign w:val="superscript"/>
                </w:rPr>
                <w:t>st</w:t>
              </w:r>
              <w:r w:rsidR="00902301">
                <w:rPr>
                  <w:sz w:val="18"/>
                  <w:szCs w:val="18"/>
                </w:rPr>
                <w:t xml:space="preserve"> bullet to keep time-domain </w:t>
              </w:r>
            </w:ins>
            <w:ins w:id="59" w:author="Eko Onggosanusi" w:date="2022-10-09T16:12:00Z">
              <w:r w:rsidR="00902301">
                <w:rPr>
                  <w:sz w:val="18"/>
                  <w:szCs w:val="18"/>
                </w:rPr>
                <w:t>behavior</w:t>
              </w:r>
            </w:ins>
            <w:ins w:id="60" w:author="Eko Onggosanusi" w:date="2022-10-09T16:11:00Z">
              <w:r w:rsidR="00902301">
                <w:rPr>
                  <w:sz w:val="18"/>
                  <w:szCs w:val="18"/>
                </w:rPr>
                <w:t xml:space="preserve"> </w:t>
              </w:r>
            </w:ins>
            <w:ins w:id="61" w:author="Eko Onggosanusi" w:date="2022-10-09T16:12:00Z">
              <w:r w:rsidR="00902301">
                <w:rPr>
                  <w:sz w:val="18"/>
                  <w:szCs w:val="18"/>
                </w:rPr>
                <w:t>open. Added Ericsson on support list</w:t>
              </w:r>
            </w:ins>
            <w:ins w:id="62" w:author="Eko Onggosanusi" w:date="2022-10-09T16:11:00Z">
              <w:r>
                <w:rPr>
                  <w:sz w:val="18"/>
                  <w:szCs w:val="18"/>
                </w:rPr>
                <w:t>]</w:t>
              </w:r>
            </w:ins>
          </w:p>
          <w:p w14:paraId="1085089F" w14:textId="77777777" w:rsidR="00C34715" w:rsidRPr="00000B3F" w:rsidRDefault="00C34715" w:rsidP="00000B3F">
            <w:pPr>
              <w:jc w:val="both"/>
              <w:rPr>
                <w:sz w:val="18"/>
                <w:szCs w:val="18"/>
              </w:rPr>
            </w:pPr>
          </w:p>
          <w:p w14:paraId="75DE3203" w14:textId="77777777" w:rsidR="00000B3F" w:rsidRPr="00000B3F" w:rsidRDefault="00000B3F" w:rsidP="00000B3F">
            <w:pPr>
              <w:jc w:val="both"/>
              <w:rPr>
                <w:sz w:val="18"/>
                <w:szCs w:val="18"/>
              </w:rPr>
            </w:pPr>
            <w:r w:rsidRPr="00000B3F">
              <w:rPr>
                <w:b/>
                <w:bCs/>
                <w:sz w:val="18"/>
                <w:szCs w:val="18"/>
                <w:u w:val="single"/>
              </w:rPr>
              <w:t>On Issue 1.9</w:t>
            </w:r>
          </w:p>
          <w:p w14:paraId="68319E1D" w14:textId="77777777" w:rsidR="00000B3F" w:rsidRPr="00000B3F" w:rsidRDefault="00000B3F" w:rsidP="00000B3F">
            <w:pPr>
              <w:jc w:val="both"/>
              <w:rPr>
                <w:sz w:val="18"/>
                <w:szCs w:val="18"/>
              </w:rPr>
            </w:pPr>
            <w:r w:rsidRPr="00000B3F">
              <w:rPr>
                <w:sz w:val="18"/>
                <w:szCs w:val="18"/>
              </w:rPr>
              <w:t>For mode-1, we support the number of FD basis vectors (</w:t>
            </w:r>
            <w:r w:rsidRPr="00000B3F">
              <w:rPr>
                <w:i/>
                <w:iCs/>
                <w:sz w:val="18"/>
                <w:szCs w:val="18"/>
              </w:rPr>
              <w:t>M</w:t>
            </w:r>
            <w:r w:rsidRPr="00000B3F">
              <w:rPr>
                <w:i/>
                <w:iCs/>
                <w:sz w:val="18"/>
                <w:szCs w:val="18"/>
                <w:vertAlign w:val="subscript"/>
              </w:rPr>
              <w:t>v</w:t>
            </w:r>
            <w:r w:rsidRPr="00000B3F">
              <w:rPr>
                <w:sz w:val="18"/>
                <w:szCs w:val="18"/>
              </w:rPr>
              <w:t xml:space="preserve"> related to </w:t>
            </w:r>
            <w:proofErr w:type="spellStart"/>
            <w:r w:rsidRPr="00000B3F">
              <w:rPr>
                <w:i/>
                <w:iCs/>
                <w:sz w:val="18"/>
                <w:szCs w:val="18"/>
              </w:rPr>
              <w:t>p</w:t>
            </w:r>
            <w:r w:rsidRPr="00000B3F">
              <w:rPr>
                <w:i/>
                <w:iCs/>
                <w:sz w:val="18"/>
                <w:szCs w:val="18"/>
                <w:vertAlign w:val="subscript"/>
              </w:rPr>
              <w:t>v</w:t>
            </w:r>
            <w:proofErr w:type="spellEnd"/>
            <w:r w:rsidRPr="00000B3F">
              <w:rPr>
                <w:sz w:val="18"/>
                <w:szCs w:val="18"/>
              </w:rPr>
              <w:t xml:space="preserve"> for Rel-16 and M for Rel-17) to be TRP common.</w:t>
            </w:r>
          </w:p>
          <w:p w14:paraId="528BB6A5" w14:textId="77777777" w:rsidR="00000B3F" w:rsidRPr="00000B3F" w:rsidRDefault="00000B3F" w:rsidP="00000B3F">
            <w:pPr>
              <w:jc w:val="both"/>
              <w:rPr>
                <w:sz w:val="18"/>
                <w:szCs w:val="18"/>
              </w:rPr>
            </w:pPr>
          </w:p>
          <w:p w14:paraId="54EAB84C" w14:textId="77777777" w:rsidR="00000B3F" w:rsidRPr="00000B3F" w:rsidRDefault="00000B3F" w:rsidP="00000B3F">
            <w:pPr>
              <w:jc w:val="both"/>
              <w:rPr>
                <w:sz w:val="18"/>
                <w:szCs w:val="18"/>
              </w:rPr>
            </w:pPr>
            <w:r w:rsidRPr="00000B3F">
              <w:rPr>
                <w:sz w:val="18"/>
                <w:szCs w:val="18"/>
              </w:rPr>
              <w:t xml:space="preserve">Regarding per-CSI-RS-resource FD basis offset relative to a reference CSI-RS resource, we don’t support it at the moment.  We think this is related to issue 1.10 (see bullet on ‘information related to the windows for FD </w:t>
            </w:r>
            <w:proofErr w:type="spellStart"/>
            <w:r w:rsidRPr="00000B3F">
              <w:rPr>
                <w:sz w:val="18"/>
                <w:szCs w:val="18"/>
              </w:rPr>
              <w:t>basis’</w:t>
            </w:r>
            <w:proofErr w:type="spellEnd"/>
            <w:r w:rsidRPr="00000B3F">
              <w:rPr>
                <w:sz w:val="18"/>
                <w:szCs w:val="18"/>
              </w:rPr>
              <w:t xml:space="preserve">).  So it should be studied further along with other issues mentioned in issue 1.10. </w:t>
            </w:r>
          </w:p>
          <w:p w14:paraId="4BAD2C14" w14:textId="77777777" w:rsidR="00000B3F" w:rsidRPr="00000B3F" w:rsidRDefault="00000B3F" w:rsidP="00000B3F">
            <w:pPr>
              <w:jc w:val="both"/>
              <w:rPr>
                <w:sz w:val="18"/>
                <w:szCs w:val="18"/>
              </w:rPr>
            </w:pPr>
            <w:r w:rsidRPr="00000B3F">
              <w:rPr>
                <w:sz w:val="18"/>
                <w:szCs w:val="18"/>
              </w:rPr>
              <w:t>As pointed out in our paper, what we prefer is to report delay difference between TRPs in form of phase difference per PRB in the Type II CJT report.  We think FD basis shifting approach may not work when large delay differences exist among TRPs.  Anyway, we need more simulation work to verify the merits of these additional proposals in issue 1.10.</w:t>
            </w:r>
          </w:p>
          <w:p w14:paraId="494039E4" w14:textId="77777777" w:rsidR="00000B3F" w:rsidRPr="00C215B2" w:rsidRDefault="00000B3F" w:rsidP="00F5241D">
            <w:pPr>
              <w:pStyle w:val="NormalWeb"/>
              <w:shd w:val="clear" w:color="auto" w:fill="FFFFFF"/>
              <w:spacing w:before="0" w:after="0"/>
              <w:rPr>
                <w:rFonts w:eastAsiaTheme="minorEastAsia"/>
                <w:b/>
                <w:bCs/>
                <w:sz w:val="20"/>
                <w:szCs w:val="20"/>
                <w:u w:val="single"/>
                <w:lang w:eastAsia="zh-CN"/>
              </w:rPr>
            </w:pPr>
          </w:p>
        </w:tc>
      </w:tr>
      <w:tr w:rsidR="00C215B2" w14:paraId="6DF5AA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9A92E" w14:textId="4E3734BB" w:rsidR="00C215B2" w:rsidRDefault="00C215B2" w:rsidP="00C50926">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9065D2" w14:textId="26B0B5F5" w:rsidR="00C215B2" w:rsidRPr="00C215B2" w:rsidRDefault="00C215B2" w:rsidP="00000B3F">
            <w:pPr>
              <w:rPr>
                <w:bCs/>
                <w:sz w:val="18"/>
                <w:szCs w:val="18"/>
                <w:lang w:eastAsia="zh-CN"/>
              </w:rPr>
            </w:pPr>
            <w:r>
              <w:rPr>
                <w:b/>
                <w:bCs/>
                <w:sz w:val="18"/>
                <w:szCs w:val="18"/>
                <w:u w:val="single"/>
                <w:lang w:eastAsia="zh-CN"/>
              </w:rPr>
              <w:t xml:space="preserve">Issue 1.1: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2374901D" w14:textId="01ABE1D2" w:rsidR="00C215B2" w:rsidRDefault="0087776F" w:rsidP="00000B3F">
            <w:pPr>
              <w:rPr>
                <w:ins w:id="63" w:author="Eko Onggosanusi" w:date="2022-10-09T16:12:00Z"/>
                <w:bCs/>
                <w:sz w:val="18"/>
                <w:szCs w:val="18"/>
                <w:lang w:eastAsia="zh-CN"/>
              </w:rPr>
            </w:pPr>
            <w:ins w:id="64" w:author="Eko Onggosanusi" w:date="2022-10-09T16:12:00Z">
              <w:r>
                <w:rPr>
                  <w:bCs/>
                  <w:sz w:val="18"/>
                  <w:szCs w:val="18"/>
                  <w:lang w:eastAsia="zh-CN"/>
                </w:rPr>
                <w:t xml:space="preserve">[Mod: That would be great, but we progress step-by-step </w:t>
              </w:r>
              <w:r w:rsidRPr="0087776F">
                <w:rPr>
                  <w:bCs/>
                  <w:sz w:val="18"/>
                  <w:szCs w:val="18"/>
                  <w:lang w:eastAsia="zh-CN"/>
                </w:rPr>
                <w:sym w:font="Wingdings" w:char="F04A"/>
              </w:r>
              <w:r>
                <w:rPr>
                  <w:bCs/>
                  <w:sz w:val="18"/>
                  <w:szCs w:val="18"/>
                  <w:lang w:eastAsia="zh-CN"/>
                </w:rPr>
                <w:t>]</w:t>
              </w:r>
            </w:ins>
          </w:p>
          <w:p w14:paraId="3A02D5CF" w14:textId="77777777" w:rsidR="0087776F" w:rsidRPr="00C215B2" w:rsidRDefault="0087776F" w:rsidP="00000B3F">
            <w:pPr>
              <w:rPr>
                <w:bCs/>
                <w:sz w:val="18"/>
                <w:szCs w:val="18"/>
                <w:lang w:eastAsia="zh-CN"/>
              </w:rPr>
            </w:pPr>
          </w:p>
          <w:p w14:paraId="4B6E190C" w14:textId="4B3003EA" w:rsidR="00C215B2" w:rsidRPr="00C215B2" w:rsidRDefault="00C215B2" w:rsidP="00C215B2">
            <w:pPr>
              <w:rPr>
                <w:bCs/>
                <w:sz w:val="18"/>
                <w:szCs w:val="18"/>
                <w:lang w:eastAsia="zh-CN"/>
              </w:rPr>
            </w:pPr>
            <w:r>
              <w:rPr>
                <w:b/>
                <w:bCs/>
                <w:sz w:val="18"/>
                <w:szCs w:val="18"/>
                <w:u w:val="single"/>
                <w:lang w:eastAsia="zh-CN"/>
              </w:rPr>
              <w:t xml:space="preserve">Issue 1.2: </w:t>
            </w:r>
            <w:r w:rsidR="00EF6DB8">
              <w:rPr>
                <w:bCs/>
                <w:sz w:val="18"/>
                <w:szCs w:val="18"/>
                <w:lang w:eastAsia="zh-CN"/>
              </w:rPr>
              <w:t>Support the proposal 1</w:t>
            </w:r>
            <w:r w:rsidR="00CD3865">
              <w:rPr>
                <w:bCs/>
                <w:sz w:val="18"/>
                <w:szCs w:val="18"/>
                <w:lang w:eastAsia="zh-CN"/>
              </w:rPr>
              <w:t>.</w:t>
            </w:r>
            <w:r w:rsidR="00EF6DB8">
              <w:rPr>
                <w:bCs/>
                <w:sz w:val="18"/>
                <w:szCs w:val="18"/>
                <w:lang w:eastAsia="zh-CN"/>
              </w:rPr>
              <w:t>B, and we support Alt 3</w:t>
            </w:r>
            <w:r>
              <w:rPr>
                <w:bCs/>
                <w:sz w:val="18"/>
                <w:szCs w:val="18"/>
                <w:lang w:eastAsia="zh-CN"/>
              </w:rPr>
              <w:t>.</w:t>
            </w:r>
          </w:p>
          <w:p w14:paraId="51ABA4A3" w14:textId="77777777" w:rsidR="00C215B2" w:rsidRDefault="00C215B2" w:rsidP="00000B3F">
            <w:pPr>
              <w:rPr>
                <w:b/>
                <w:bCs/>
                <w:sz w:val="18"/>
                <w:szCs w:val="18"/>
                <w:u w:val="single"/>
                <w:lang w:eastAsia="zh-CN"/>
              </w:rPr>
            </w:pPr>
          </w:p>
          <w:p w14:paraId="40D7E492" w14:textId="2BFA5D48" w:rsidR="00F02F09" w:rsidRPr="00C215B2" w:rsidRDefault="00F02F09" w:rsidP="00F02F09">
            <w:pPr>
              <w:rPr>
                <w:bCs/>
                <w:sz w:val="18"/>
                <w:szCs w:val="18"/>
                <w:lang w:eastAsia="zh-CN"/>
              </w:rPr>
            </w:pPr>
            <w:r>
              <w:rPr>
                <w:b/>
                <w:bCs/>
                <w:sz w:val="18"/>
                <w:szCs w:val="18"/>
                <w:u w:val="single"/>
                <w:lang w:eastAsia="zh-CN"/>
              </w:rPr>
              <w:t xml:space="preserve">Issue 1.3: </w:t>
            </w:r>
            <w:r>
              <w:rPr>
                <w:bCs/>
                <w:sz w:val="18"/>
                <w:szCs w:val="18"/>
                <w:lang w:eastAsia="zh-CN"/>
              </w:rPr>
              <w:t>We support to have strongest TRP indication.</w:t>
            </w:r>
          </w:p>
          <w:p w14:paraId="35AA6AA5" w14:textId="77777777" w:rsidR="00F02F09" w:rsidRDefault="00F02F09" w:rsidP="00000B3F">
            <w:pPr>
              <w:rPr>
                <w:b/>
                <w:bCs/>
                <w:sz w:val="18"/>
                <w:szCs w:val="18"/>
                <w:u w:val="single"/>
                <w:lang w:eastAsia="zh-CN"/>
              </w:rPr>
            </w:pPr>
          </w:p>
          <w:p w14:paraId="65CA1F72" w14:textId="0C1314CF" w:rsidR="00F02F09" w:rsidRPr="00C215B2" w:rsidRDefault="00F02F09" w:rsidP="00F02F09">
            <w:pPr>
              <w:rPr>
                <w:bCs/>
                <w:sz w:val="18"/>
                <w:szCs w:val="18"/>
                <w:lang w:eastAsia="zh-CN"/>
              </w:rPr>
            </w:pPr>
            <w:r>
              <w:rPr>
                <w:b/>
                <w:bCs/>
                <w:sz w:val="18"/>
                <w:szCs w:val="18"/>
                <w:u w:val="single"/>
                <w:lang w:eastAsia="zh-CN"/>
              </w:rPr>
              <w:t xml:space="preserve">Issue 1.4: </w:t>
            </w:r>
            <w:r>
              <w:rPr>
                <w:bCs/>
                <w:sz w:val="18"/>
                <w:szCs w:val="18"/>
                <w:lang w:eastAsia="zh-CN"/>
              </w:rPr>
              <w:t>Support proposal 1</w:t>
            </w:r>
            <w:r w:rsidR="00CD3865">
              <w:rPr>
                <w:bCs/>
                <w:sz w:val="18"/>
                <w:szCs w:val="18"/>
                <w:lang w:eastAsia="zh-CN"/>
              </w:rPr>
              <w:t>.</w:t>
            </w:r>
            <w:r>
              <w:rPr>
                <w:bCs/>
                <w:sz w:val="18"/>
                <w:szCs w:val="18"/>
                <w:lang w:eastAsia="zh-CN"/>
              </w:rPr>
              <w:t>D.</w:t>
            </w:r>
          </w:p>
          <w:p w14:paraId="729BDB96" w14:textId="77777777" w:rsidR="00F02F09" w:rsidRDefault="00F02F09" w:rsidP="00000B3F">
            <w:pPr>
              <w:rPr>
                <w:b/>
                <w:bCs/>
                <w:sz w:val="18"/>
                <w:szCs w:val="18"/>
                <w:u w:val="single"/>
                <w:lang w:eastAsia="zh-CN"/>
              </w:rPr>
            </w:pPr>
          </w:p>
          <w:p w14:paraId="60441023" w14:textId="7B07D6FF" w:rsidR="00CD3865" w:rsidRPr="00C215B2" w:rsidRDefault="00CD3865" w:rsidP="00CD3865">
            <w:pPr>
              <w:rPr>
                <w:bCs/>
                <w:sz w:val="18"/>
                <w:szCs w:val="18"/>
                <w:lang w:eastAsia="zh-CN"/>
              </w:rPr>
            </w:pPr>
            <w:r>
              <w:rPr>
                <w:b/>
                <w:bCs/>
                <w:sz w:val="18"/>
                <w:szCs w:val="18"/>
                <w:u w:val="single"/>
                <w:lang w:eastAsia="zh-CN"/>
              </w:rPr>
              <w:t>Issue 1.</w:t>
            </w:r>
            <w:r w:rsidR="004B743C">
              <w:rPr>
                <w:b/>
                <w:bCs/>
                <w:sz w:val="18"/>
                <w:szCs w:val="18"/>
                <w:u w:val="single"/>
                <w:lang w:eastAsia="zh-CN"/>
              </w:rPr>
              <w:t>5</w:t>
            </w:r>
            <w:r>
              <w:rPr>
                <w:b/>
                <w:bCs/>
                <w:sz w:val="18"/>
                <w:szCs w:val="18"/>
                <w:u w:val="single"/>
                <w:lang w:eastAsia="zh-CN"/>
              </w:rPr>
              <w:t xml:space="preserve">: </w:t>
            </w:r>
            <w:r w:rsidR="004B743C">
              <w:rPr>
                <w:bCs/>
                <w:sz w:val="18"/>
                <w:szCs w:val="18"/>
                <w:lang w:eastAsia="zh-CN"/>
              </w:rPr>
              <w:t>Support proposal 1.E, and prefer Alt 1.</w:t>
            </w:r>
          </w:p>
          <w:p w14:paraId="21446133" w14:textId="77777777" w:rsidR="00CD3865" w:rsidRDefault="00CD3865" w:rsidP="00000B3F">
            <w:pPr>
              <w:rPr>
                <w:b/>
                <w:bCs/>
                <w:sz w:val="18"/>
                <w:szCs w:val="18"/>
                <w:u w:val="single"/>
                <w:lang w:eastAsia="zh-CN"/>
              </w:rPr>
            </w:pPr>
          </w:p>
          <w:p w14:paraId="5751A2CA" w14:textId="133F638B" w:rsidR="004B743C" w:rsidRPr="00C215B2" w:rsidRDefault="004B743C" w:rsidP="004B743C">
            <w:pPr>
              <w:rPr>
                <w:bCs/>
                <w:sz w:val="18"/>
                <w:szCs w:val="18"/>
                <w:lang w:eastAsia="zh-CN"/>
              </w:rPr>
            </w:pPr>
            <w:r>
              <w:rPr>
                <w:b/>
                <w:bCs/>
                <w:sz w:val="18"/>
                <w:szCs w:val="18"/>
                <w:u w:val="single"/>
                <w:lang w:eastAsia="zh-CN"/>
              </w:rPr>
              <w:t xml:space="preserve">Issue 1.6: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39200748" w14:textId="77777777" w:rsidR="004B743C" w:rsidRDefault="004B743C" w:rsidP="00000B3F">
            <w:pPr>
              <w:rPr>
                <w:b/>
                <w:bCs/>
                <w:sz w:val="18"/>
                <w:szCs w:val="18"/>
                <w:u w:val="single"/>
                <w:lang w:eastAsia="zh-CN"/>
              </w:rPr>
            </w:pPr>
          </w:p>
          <w:p w14:paraId="519C22F3" w14:textId="6E732BAF" w:rsidR="004B743C" w:rsidRPr="004B743C" w:rsidRDefault="004B743C" w:rsidP="00000B3F">
            <w:pPr>
              <w:rPr>
                <w:b/>
                <w:bCs/>
                <w:sz w:val="18"/>
                <w:szCs w:val="18"/>
                <w:u w:val="single"/>
                <w:lang w:eastAsia="zh-CN"/>
              </w:rPr>
            </w:pPr>
            <w:r>
              <w:rPr>
                <w:rFonts w:hint="eastAsia"/>
                <w:b/>
                <w:bCs/>
                <w:sz w:val="18"/>
                <w:szCs w:val="18"/>
                <w:u w:val="single"/>
                <w:lang w:eastAsia="zh-CN"/>
              </w:rPr>
              <w:t>P</w:t>
            </w:r>
            <w:r>
              <w:rPr>
                <w:b/>
                <w:bCs/>
                <w:sz w:val="18"/>
                <w:szCs w:val="18"/>
                <w:u w:val="single"/>
                <w:lang w:eastAsia="zh-CN"/>
              </w:rPr>
              <w:t xml:space="preserve">roposal 1. F/G/H/I: </w:t>
            </w:r>
            <w:r>
              <w:rPr>
                <w:bCs/>
                <w:sz w:val="18"/>
                <w:szCs w:val="18"/>
                <w:lang w:eastAsia="zh-CN"/>
              </w:rPr>
              <w:t>Support</w:t>
            </w:r>
          </w:p>
        </w:tc>
      </w:tr>
      <w:tr w:rsidR="00151EC5" w14:paraId="1E65D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4D933" w14:textId="5E539076" w:rsidR="00151EC5" w:rsidRDefault="00151EC5"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D9FA20"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335D6FBF"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prefer Alt1. NZC selection can already achieve TRP selection.</w:t>
            </w:r>
          </w:p>
          <w:p w14:paraId="2294CF3A" w14:textId="77777777" w:rsidR="00151EC5" w:rsidRDefault="00151EC5" w:rsidP="00151EC5">
            <w:pPr>
              <w:widowControl w:val="0"/>
              <w:snapToGrid w:val="0"/>
              <w:rPr>
                <w:rFonts w:eastAsia="SimSun"/>
                <w:b/>
                <w:bCs/>
                <w:sz w:val="18"/>
                <w:szCs w:val="18"/>
                <w:lang w:eastAsia="zh-CN"/>
              </w:rPr>
            </w:pPr>
          </w:p>
          <w:p w14:paraId="41DE9992"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13B6440B"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 xml:space="preserve">We support Proposal 1.B and prefer Alt3. </w:t>
            </w:r>
          </w:p>
          <w:p w14:paraId="525D10D8" w14:textId="77777777" w:rsidR="00151EC5" w:rsidRDefault="00151EC5" w:rsidP="00151EC5">
            <w:pPr>
              <w:widowControl w:val="0"/>
              <w:snapToGrid w:val="0"/>
              <w:rPr>
                <w:rFonts w:eastAsia="SimSun"/>
                <w:b/>
                <w:bCs/>
                <w:sz w:val="18"/>
                <w:szCs w:val="18"/>
                <w:lang w:eastAsia="zh-CN"/>
              </w:rPr>
            </w:pPr>
          </w:p>
          <w:p w14:paraId="575C06CF"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07E12F6"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If the one SCI applied across all N CSI-RS in Proposal 1.B is a global ID in the W2 matrix, we think the strongest CSI-</w:t>
            </w:r>
            <w:r>
              <w:rPr>
                <w:rFonts w:eastAsia="SimSun"/>
                <w:sz w:val="18"/>
                <w:szCs w:val="18"/>
                <w:lang w:eastAsia="zh-CN"/>
              </w:rPr>
              <w:lastRenderedPageBreak/>
              <w:t>RS is not needed anymore.</w:t>
            </w:r>
          </w:p>
          <w:p w14:paraId="7FAA2016" w14:textId="77777777" w:rsidR="00151EC5" w:rsidRDefault="00151EC5" w:rsidP="00151EC5">
            <w:pPr>
              <w:widowControl w:val="0"/>
              <w:snapToGrid w:val="0"/>
              <w:rPr>
                <w:rFonts w:eastAsia="SimSun"/>
                <w:b/>
                <w:bCs/>
                <w:sz w:val="18"/>
                <w:szCs w:val="18"/>
                <w:lang w:eastAsia="zh-CN"/>
              </w:rPr>
            </w:pPr>
          </w:p>
          <w:p w14:paraId="3C9DD917"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E9E185B"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support Proposal 1.D.</w:t>
            </w:r>
          </w:p>
          <w:p w14:paraId="62191C18" w14:textId="77777777" w:rsidR="00151EC5" w:rsidRDefault="00151EC5" w:rsidP="00151EC5">
            <w:pPr>
              <w:widowControl w:val="0"/>
              <w:snapToGrid w:val="0"/>
              <w:rPr>
                <w:rFonts w:eastAsia="SimSun"/>
                <w:b/>
                <w:bCs/>
                <w:sz w:val="18"/>
                <w:szCs w:val="18"/>
                <w:lang w:eastAsia="zh-CN"/>
              </w:rPr>
            </w:pPr>
          </w:p>
          <w:p w14:paraId="7857B808"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583BF9A6"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 xml:space="preserve">We support Proposal 1.E. If Alt1 in issue 1.1 is supported, we think Ln can be reported by UE to further reduce overhead of coefficients. </w:t>
            </w:r>
          </w:p>
          <w:p w14:paraId="0FE54121" w14:textId="77777777" w:rsidR="00151EC5" w:rsidRDefault="00151EC5" w:rsidP="00151EC5">
            <w:pPr>
              <w:widowControl w:val="0"/>
              <w:snapToGrid w:val="0"/>
              <w:rPr>
                <w:rFonts w:eastAsia="SimSun"/>
                <w:b/>
                <w:bCs/>
                <w:sz w:val="18"/>
                <w:szCs w:val="18"/>
                <w:lang w:eastAsia="zh-CN"/>
              </w:rPr>
            </w:pPr>
          </w:p>
          <w:p w14:paraId="69005113" w14:textId="77777777" w:rsidR="00151EC5" w:rsidRDefault="00151EC5" w:rsidP="00151EC5">
            <w:pPr>
              <w:widowControl w:val="0"/>
              <w:snapToGrid w:val="0"/>
              <w:rPr>
                <w:rFonts w:eastAsia="SimSun"/>
                <w:b/>
                <w:bCs/>
                <w:sz w:val="18"/>
                <w:szCs w:val="18"/>
                <w:lang w:eastAsia="zh-CN"/>
              </w:rPr>
            </w:pPr>
            <w:bookmarkStart w:id="65" w:name="OLE_LINK1"/>
            <w:bookmarkStart w:id="66" w:name="OLE_LINK2"/>
            <w:r w:rsidRPr="005113BD">
              <w:rPr>
                <w:rFonts w:eastAsia="SimSun"/>
                <w:b/>
                <w:bCs/>
                <w:sz w:val="18"/>
                <w:szCs w:val="18"/>
                <w:lang w:eastAsia="zh-CN"/>
              </w:rPr>
              <w:t>Issue 1.</w:t>
            </w:r>
            <w:r>
              <w:rPr>
                <w:rFonts w:eastAsia="SimSun"/>
                <w:b/>
                <w:bCs/>
                <w:sz w:val="18"/>
                <w:szCs w:val="18"/>
                <w:lang w:eastAsia="zh-CN"/>
              </w:rPr>
              <w:t>6</w:t>
            </w:r>
          </w:p>
          <w:p w14:paraId="4C3327AF"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support Proposal 1.F.</w:t>
            </w:r>
            <w:bookmarkEnd w:id="65"/>
            <w:bookmarkEnd w:id="66"/>
          </w:p>
          <w:p w14:paraId="61863FFC" w14:textId="77777777" w:rsidR="00151EC5" w:rsidRDefault="00151EC5" w:rsidP="00151EC5">
            <w:pPr>
              <w:widowControl w:val="0"/>
              <w:snapToGrid w:val="0"/>
              <w:rPr>
                <w:rFonts w:eastAsia="SimSun"/>
                <w:bCs/>
                <w:sz w:val="18"/>
                <w:szCs w:val="18"/>
                <w:lang w:eastAsia="zh-CN"/>
              </w:rPr>
            </w:pPr>
          </w:p>
          <w:p w14:paraId="76519776"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7</w:t>
            </w:r>
          </w:p>
          <w:p w14:paraId="332C7FCE"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 xml:space="preserve">We </w:t>
            </w:r>
            <w:bookmarkStart w:id="67" w:name="OLE_LINK3"/>
            <w:bookmarkStart w:id="68" w:name="OLE_LINK4"/>
            <w:r>
              <w:rPr>
                <w:rFonts w:eastAsia="SimSun"/>
                <w:sz w:val="18"/>
                <w:szCs w:val="18"/>
                <w:lang w:eastAsia="zh-CN"/>
              </w:rPr>
              <w:t>support Proposal 1.G</w:t>
            </w:r>
            <w:bookmarkEnd w:id="67"/>
            <w:bookmarkEnd w:id="68"/>
            <w:r>
              <w:rPr>
                <w:rFonts w:eastAsia="SimSun"/>
                <w:sz w:val="18"/>
                <w:szCs w:val="18"/>
                <w:lang w:eastAsia="zh-CN"/>
              </w:rPr>
              <w:t>. It is helpful to reduce W2 overhead.</w:t>
            </w:r>
          </w:p>
          <w:p w14:paraId="4D2FD814" w14:textId="77777777" w:rsidR="00151EC5" w:rsidRDefault="00151EC5" w:rsidP="00151EC5">
            <w:pPr>
              <w:widowControl w:val="0"/>
              <w:snapToGrid w:val="0"/>
              <w:rPr>
                <w:rFonts w:eastAsia="SimSun"/>
                <w:bCs/>
                <w:sz w:val="18"/>
                <w:szCs w:val="18"/>
                <w:lang w:eastAsia="zh-CN"/>
              </w:rPr>
            </w:pPr>
          </w:p>
          <w:p w14:paraId="3F8153BA"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5F75E5F4"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are OK with Proposal 1.H. SP reporting on PUSCH can also be supported if the reporting overhead and UE complexity is acceptable.</w:t>
            </w:r>
          </w:p>
          <w:p w14:paraId="4903A43F" w14:textId="77777777" w:rsidR="00151EC5" w:rsidRDefault="00151EC5" w:rsidP="00151EC5">
            <w:pPr>
              <w:widowControl w:val="0"/>
              <w:snapToGrid w:val="0"/>
              <w:rPr>
                <w:rFonts w:eastAsia="SimSun"/>
                <w:bCs/>
                <w:sz w:val="18"/>
                <w:szCs w:val="18"/>
                <w:lang w:eastAsia="zh-CN"/>
              </w:rPr>
            </w:pPr>
          </w:p>
          <w:p w14:paraId="2BC0E03A"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4DED29B5" w14:textId="2166D4A8" w:rsidR="00151EC5" w:rsidRDefault="00151EC5" w:rsidP="00151EC5">
            <w:pPr>
              <w:rPr>
                <w:b/>
                <w:bCs/>
                <w:sz w:val="18"/>
                <w:szCs w:val="18"/>
                <w:u w:val="single"/>
                <w:lang w:eastAsia="zh-CN"/>
              </w:rPr>
            </w:pPr>
            <w:r>
              <w:rPr>
                <w:rFonts w:eastAsia="SimSun"/>
                <w:sz w:val="18"/>
                <w:szCs w:val="18"/>
                <w:lang w:eastAsia="zh-CN"/>
              </w:rPr>
              <w:t>We support Proposal 1.I. RRC signaling is enough.</w:t>
            </w:r>
          </w:p>
        </w:tc>
      </w:tr>
      <w:tr w:rsidR="00F02272" w14:paraId="66EF70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1CF3A2" w14:textId="089FA1CF" w:rsidR="00F02272" w:rsidRDefault="00960D4B" w:rsidP="00C50926">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E0704D"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408F2543" w14:textId="38EDA2C6" w:rsidR="00EE77D8" w:rsidRDefault="005B441A" w:rsidP="00EE77D8">
            <w:pPr>
              <w:widowControl w:val="0"/>
              <w:snapToGrid w:val="0"/>
              <w:spacing w:after="120"/>
              <w:jc w:val="both"/>
              <w:rPr>
                <w:rFonts w:eastAsia="SimSun"/>
                <w:sz w:val="18"/>
                <w:szCs w:val="18"/>
                <w:lang w:eastAsia="zh-CN"/>
              </w:rPr>
            </w:pPr>
            <w:r>
              <w:rPr>
                <w:rFonts w:eastAsia="SimSun"/>
                <w:sz w:val="18"/>
                <w:szCs w:val="18"/>
                <w:lang w:eastAsia="zh-CN"/>
              </w:rPr>
              <w:t xml:space="preserve">We </w:t>
            </w:r>
            <w:r w:rsidR="004648AA">
              <w:rPr>
                <w:rFonts w:eastAsia="SimSun"/>
                <w:sz w:val="18"/>
                <w:szCs w:val="18"/>
                <w:lang w:eastAsia="zh-CN"/>
              </w:rPr>
              <w:t xml:space="preserve">support the reformulation, and </w:t>
            </w:r>
            <w:r>
              <w:rPr>
                <w:rFonts w:eastAsia="SimSun"/>
                <w:sz w:val="18"/>
                <w:szCs w:val="18"/>
                <w:lang w:eastAsia="zh-CN"/>
              </w:rPr>
              <w:t xml:space="preserve">prefer Alt1. </w:t>
            </w:r>
          </w:p>
          <w:p w14:paraId="457C86F1" w14:textId="6E9E173E" w:rsidR="00EE77D8" w:rsidRDefault="00EE77D8" w:rsidP="00EE77D8">
            <w:pPr>
              <w:widowControl w:val="0"/>
              <w:snapToGrid w:val="0"/>
              <w:spacing w:after="120"/>
              <w:jc w:val="both"/>
              <w:rPr>
                <w:rFonts w:eastAsia="SimSun"/>
                <w:sz w:val="18"/>
                <w:szCs w:val="18"/>
                <w:lang w:eastAsia="zh-CN"/>
              </w:rPr>
            </w:pPr>
            <w:r>
              <w:rPr>
                <w:rFonts w:eastAsia="SimSun"/>
                <w:sz w:val="18"/>
                <w:szCs w:val="18"/>
                <w:lang w:eastAsia="zh-CN"/>
              </w:rPr>
              <w:t>By NZC selection via bitmaps,</w:t>
            </w:r>
            <w:r w:rsidRPr="006B418C">
              <w:rPr>
                <w:rFonts w:eastAsia="SimSun"/>
                <w:sz w:val="18"/>
                <w:szCs w:val="18"/>
                <w:lang w:eastAsia="zh-CN"/>
              </w:rPr>
              <w:t xml:space="preserve"> Alt 1 can accomplish the same functionality and flexibility of Alt 2 while all configured TRPs are measured, and can maintain the same feedback overhead</w:t>
            </w:r>
            <w:r>
              <w:rPr>
                <w:rFonts w:eastAsia="SimSun"/>
                <w:sz w:val="18"/>
                <w:szCs w:val="18"/>
                <w:lang w:eastAsia="zh-CN"/>
              </w:rPr>
              <w:t xml:space="preserve"> as preconfigured</w:t>
            </w:r>
            <w:r w:rsidRPr="006B418C">
              <w:rPr>
                <w:rFonts w:eastAsia="SimSun"/>
                <w:sz w:val="18"/>
                <w:szCs w:val="18"/>
                <w:lang w:eastAsia="zh-CN"/>
              </w:rPr>
              <w:t xml:space="preserve"> to avoid waste of resources for UCI.</w:t>
            </w:r>
          </w:p>
          <w:p w14:paraId="204F370C" w14:textId="76381A39" w:rsidR="00EE77D8" w:rsidRDefault="005B441A" w:rsidP="00EE77D8">
            <w:pPr>
              <w:widowControl w:val="0"/>
              <w:snapToGrid w:val="0"/>
              <w:spacing w:after="120"/>
              <w:jc w:val="both"/>
              <w:rPr>
                <w:rFonts w:eastAsia="SimSun"/>
                <w:sz w:val="18"/>
                <w:szCs w:val="18"/>
                <w:lang w:eastAsia="zh-CN"/>
              </w:rPr>
            </w:pPr>
            <w:r>
              <w:rPr>
                <w:rFonts w:eastAsia="SimSun"/>
                <w:sz w:val="18"/>
                <w:szCs w:val="18"/>
                <w:lang w:eastAsia="zh-CN"/>
              </w:rPr>
              <w:t>For Alt2, t</w:t>
            </w:r>
            <w:r w:rsidRPr="00981E2E">
              <w:rPr>
                <w:rFonts w:eastAsia="SimSun"/>
                <w:sz w:val="18"/>
                <w:szCs w:val="18"/>
                <w:lang w:eastAsia="zh-CN"/>
              </w:rPr>
              <w:t>here is also possibility that UE under-estimates some TRPs with instantaneous measurement, thus the performance is degraded.</w:t>
            </w:r>
            <w:r>
              <w:rPr>
                <w:rFonts w:eastAsia="SimSun"/>
                <w:sz w:val="18"/>
                <w:szCs w:val="18"/>
                <w:lang w:eastAsia="zh-CN"/>
              </w:rPr>
              <w:t xml:space="preserve"> </w:t>
            </w:r>
            <w:r w:rsidRPr="006B418C">
              <w:rPr>
                <w:rFonts w:eastAsia="SimSun"/>
                <w:sz w:val="18"/>
                <w:szCs w:val="18"/>
                <w:lang w:eastAsia="zh-CN"/>
              </w:rPr>
              <w:t xml:space="preserve">Moreover, UE is not aware of the cell-level information such as scheduling information, load and overall MU interference at </w:t>
            </w:r>
            <w:proofErr w:type="spellStart"/>
            <w:r w:rsidRPr="006B418C">
              <w:rPr>
                <w:rFonts w:eastAsia="SimSun"/>
                <w:sz w:val="18"/>
                <w:szCs w:val="18"/>
                <w:lang w:eastAsia="zh-CN"/>
              </w:rPr>
              <w:t>gNB</w:t>
            </w:r>
            <w:proofErr w:type="spellEnd"/>
            <w:r w:rsidRPr="006B418C">
              <w:rPr>
                <w:rFonts w:eastAsia="SimSun"/>
                <w:sz w:val="18"/>
                <w:szCs w:val="18"/>
                <w:lang w:eastAsia="zh-CN"/>
              </w:rPr>
              <w:t xml:space="preserve"> side, which will limit the UE selection</w:t>
            </w:r>
            <w:r w:rsidR="003E1DA9">
              <w:rPr>
                <w:rFonts w:eastAsia="SimSun"/>
                <w:sz w:val="18"/>
                <w:szCs w:val="18"/>
                <w:lang w:eastAsia="zh-CN"/>
              </w:rPr>
              <w:t xml:space="preserve"> and make it hard for MU pairing</w:t>
            </w:r>
            <w:r w:rsidRPr="006B418C">
              <w:rPr>
                <w:rFonts w:eastAsia="SimSun"/>
                <w:sz w:val="18"/>
                <w:szCs w:val="18"/>
                <w:lang w:eastAsia="zh-CN"/>
              </w:rPr>
              <w:t>.</w:t>
            </w:r>
            <w:r>
              <w:rPr>
                <w:rFonts w:eastAsia="SimSun"/>
                <w:sz w:val="18"/>
                <w:szCs w:val="18"/>
                <w:lang w:eastAsia="zh-CN"/>
              </w:rPr>
              <w:t xml:space="preserve"> </w:t>
            </w:r>
          </w:p>
          <w:p w14:paraId="40B37A03" w14:textId="093600E2" w:rsidR="00EE77D8" w:rsidRDefault="00F80FDA" w:rsidP="00EE77D8">
            <w:pPr>
              <w:widowControl w:val="0"/>
              <w:snapToGrid w:val="0"/>
              <w:spacing w:after="120"/>
              <w:jc w:val="both"/>
              <w:rPr>
                <w:rFonts w:eastAsia="SimSun"/>
                <w:sz w:val="18"/>
                <w:szCs w:val="18"/>
                <w:lang w:eastAsia="zh-CN"/>
              </w:rPr>
            </w:pPr>
            <w:r>
              <w:rPr>
                <w:rFonts w:eastAsia="SimSun"/>
                <w:sz w:val="18"/>
                <w:szCs w:val="18"/>
                <w:lang w:eastAsia="zh-CN"/>
              </w:rPr>
              <w:t xml:space="preserve">We also agree that Alt 2 can increase scheduler complexity/challenge in scheduling. With Alt 1, UE will feedback the SD for the configured TRPs if the beam is strong enough, then </w:t>
            </w:r>
            <w:proofErr w:type="spellStart"/>
            <w:r>
              <w:rPr>
                <w:rFonts w:eastAsia="SimSun"/>
                <w:sz w:val="18"/>
                <w:szCs w:val="18"/>
                <w:lang w:eastAsia="zh-CN"/>
              </w:rPr>
              <w:t>gNB</w:t>
            </w:r>
            <w:proofErr w:type="spellEnd"/>
            <w:r>
              <w:rPr>
                <w:rFonts w:eastAsia="SimSun"/>
                <w:sz w:val="18"/>
                <w:szCs w:val="18"/>
                <w:lang w:eastAsia="zh-CN"/>
              </w:rPr>
              <w:t xml:space="preserve"> could have the information of interference </w:t>
            </w:r>
            <w:r w:rsidR="00972552">
              <w:rPr>
                <w:rFonts w:eastAsia="SimSun"/>
                <w:sz w:val="18"/>
                <w:szCs w:val="18"/>
                <w:lang w:eastAsia="zh-CN"/>
              </w:rPr>
              <w:t xml:space="preserve">so that MU interference can be avoided, by e.g., using the beams orthogonal </w:t>
            </w:r>
            <w:proofErr w:type="spellStart"/>
            <w:r w:rsidR="00972552">
              <w:rPr>
                <w:rFonts w:eastAsia="SimSun"/>
                <w:sz w:val="18"/>
                <w:szCs w:val="18"/>
                <w:lang w:eastAsia="zh-CN"/>
              </w:rPr>
              <w:t>fedback</w:t>
            </w:r>
            <w:proofErr w:type="spellEnd"/>
            <w:r w:rsidR="00EE77D8">
              <w:rPr>
                <w:rFonts w:eastAsia="SimSun"/>
                <w:sz w:val="18"/>
                <w:szCs w:val="18"/>
                <w:lang w:eastAsia="zh-CN"/>
              </w:rPr>
              <w:t xml:space="preserve"> </w:t>
            </w:r>
            <w:r w:rsidR="00972552">
              <w:rPr>
                <w:rFonts w:eastAsia="SimSun"/>
                <w:sz w:val="18"/>
                <w:szCs w:val="18"/>
                <w:lang w:eastAsia="zh-CN"/>
              </w:rPr>
              <w:t>SD to other UEs under the TRP.</w:t>
            </w:r>
          </w:p>
          <w:p w14:paraId="73C334F9" w14:textId="77777777" w:rsidR="005B441A" w:rsidRDefault="005B441A" w:rsidP="005B441A">
            <w:pPr>
              <w:widowControl w:val="0"/>
              <w:snapToGrid w:val="0"/>
              <w:jc w:val="both"/>
              <w:rPr>
                <w:rFonts w:eastAsia="SimSun"/>
                <w:b/>
                <w:bCs/>
                <w:sz w:val="18"/>
                <w:szCs w:val="18"/>
                <w:lang w:eastAsia="zh-CN"/>
              </w:rPr>
            </w:pPr>
          </w:p>
          <w:p w14:paraId="22D43064"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41513097"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Support Proposal 1.B and prefer Alt3. Since</w:t>
            </w:r>
            <w:r w:rsidRPr="00962652">
              <w:rPr>
                <w:rFonts w:eastAsia="SimSun"/>
                <w:sz w:val="18"/>
                <w:szCs w:val="18"/>
                <w:lang w:eastAsia="zh-CN"/>
              </w:rPr>
              <w:t xml:space="preserve"> the signal strength from differ</w:t>
            </w:r>
            <w:r>
              <w:rPr>
                <w:rFonts w:eastAsia="SimSun"/>
                <w:sz w:val="18"/>
                <w:szCs w:val="18"/>
                <w:lang w:eastAsia="zh-CN"/>
              </w:rPr>
              <w:t>ent TRPs may vary significantly, w</w:t>
            </w:r>
            <w:r w:rsidRPr="00962652">
              <w:rPr>
                <w:rFonts w:eastAsia="SimSun"/>
                <w:sz w:val="18"/>
                <w:szCs w:val="18"/>
                <w:lang w:eastAsia="zh-CN"/>
              </w:rPr>
              <w:t>i</w:t>
            </w:r>
            <w:r>
              <w:rPr>
                <w:rFonts w:eastAsia="SimSun"/>
                <w:sz w:val="18"/>
                <w:szCs w:val="18"/>
                <w:lang w:eastAsia="zh-CN"/>
              </w:rPr>
              <w:t xml:space="preserve">th per-TRP reference amplitude </w:t>
            </w:r>
            <w:r w:rsidRPr="00962652">
              <w:rPr>
                <w:rFonts w:eastAsia="SimSun"/>
                <w:sz w:val="18"/>
                <w:szCs w:val="18"/>
                <w:lang w:eastAsia="zh-CN"/>
              </w:rPr>
              <w:t>and per-TRP per-polarization amplitude group, the range of amplitude within each group is smaller and can be quantified more accurately with a limited quantization alphabet.</w:t>
            </w:r>
            <w:r>
              <w:rPr>
                <w:rFonts w:eastAsia="SimSun"/>
                <w:sz w:val="18"/>
                <w:szCs w:val="18"/>
                <w:lang w:eastAsia="zh-CN"/>
              </w:rPr>
              <w:t xml:space="preserve"> </w:t>
            </w:r>
          </w:p>
          <w:p w14:paraId="62C1D689" w14:textId="77777777" w:rsidR="005B441A" w:rsidRDefault="005B441A" w:rsidP="005B441A">
            <w:pPr>
              <w:widowControl w:val="0"/>
              <w:snapToGrid w:val="0"/>
              <w:jc w:val="both"/>
              <w:rPr>
                <w:rFonts w:eastAsia="SimSun"/>
                <w:b/>
                <w:bCs/>
                <w:sz w:val="18"/>
                <w:szCs w:val="18"/>
                <w:lang w:eastAsia="zh-CN"/>
              </w:rPr>
            </w:pPr>
          </w:p>
          <w:p w14:paraId="41504320"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2E5039C2" w14:textId="4B655281" w:rsidR="005B441A" w:rsidRDefault="005B441A" w:rsidP="00F36A93">
            <w:pPr>
              <w:widowControl w:val="0"/>
              <w:snapToGrid w:val="0"/>
              <w:jc w:val="both"/>
              <w:rPr>
                <w:rFonts w:eastAsia="SimSun"/>
                <w:sz w:val="18"/>
                <w:szCs w:val="18"/>
                <w:lang w:eastAsia="zh-CN"/>
              </w:rPr>
            </w:pPr>
            <w:r w:rsidRPr="002F75A9">
              <w:rPr>
                <w:rFonts w:eastAsia="SimSun"/>
                <w:sz w:val="18"/>
                <w:szCs w:val="18"/>
                <w:lang w:eastAsia="zh-CN"/>
              </w:rPr>
              <w:t xml:space="preserve">For the indication of strongest TRP, </w:t>
            </w:r>
            <w:r w:rsidR="00F36A93">
              <w:rPr>
                <w:rFonts w:eastAsia="SimSun"/>
                <w:sz w:val="18"/>
                <w:szCs w:val="18"/>
                <w:lang w:eastAsia="zh-CN"/>
              </w:rPr>
              <w:t>we failed to see the necessity as the SCI can already provide the reference to phase or amplitude.</w:t>
            </w:r>
          </w:p>
          <w:p w14:paraId="56C4A5F6" w14:textId="77777777" w:rsidR="005B441A" w:rsidRPr="002F75A9" w:rsidRDefault="005B441A" w:rsidP="005B441A">
            <w:pPr>
              <w:widowControl w:val="0"/>
              <w:snapToGrid w:val="0"/>
              <w:jc w:val="both"/>
              <w:rPr>
                <w:rFonts w:eastAsia="SimSun"/>
                <w:b/>
                <w:bCs/>
                <w:sz w:val="18"/>
                <w:szCs w:val="18"/>
                <w:lang w:eastAsia="zh-CN"/>
              </w:rPr>
            </w:pPr>
          </w:p>
          <w:p w14:paraId="511FAA14"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46CCA7B1"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We are fine with Proposal 1.D. For the per TRP FD basis selection of Rel-16 based codebook with mode1, we prefer a combination of </w:t>
            </w:r>
            <w:r w:rsidRPr="00614E22">
              <w:rPr>
                <w:rFonts w:eastAsia="SimSun"/>
                <w:sz w:val="18"/>
                <w:szCs w:val="18"/>
                <w:lang w:eastAsia="zh-CN"/>
              </w:rPr>
              <w:t xml:space="preserve">layer-specific and layer-common FD basis to reduce the </w:t>
            </w:r>
            <w:r>
              <w:rPr>
                <w:rFonts w:eastAsia="SimSun"/>
                <w:sz w:val="18"/>
                <w:szCs w:val="18"/>
                <w:lang w:eastAsia="zh-CN"/>
              </w:rPr>
              <w:t xml:space="preserve">indication </w:t>
            </w:r>
            <w:r w:rsidRPr="00614E22">
              <w:rPr>
                <w:rFonts w:eastAsia="SimSun"/>
                <w:sz w:val="18"/>
                <w:szCs w:val="18"/>
                <w:lang w:eastAsia="zh-CN"/>
              </w:rPr>
              <w:t>overhead.</w:t>
            </w:r>
            <w:r>
              <w:rPr>
                <w:rFonts w:eastAsia="SimSun"/>
                <w:sz w:val="18"/>
                <w:szCs w:val="18"/>
                <w:lang w:eastAsia="zh-CN"/>
              </w:rPr>
              <w:t xml:space="preserve"> </w:t>
            </w:r>
            <w:r w:rsidRPr="001627F0">
              <w:rPr>
                <w:sz w:val="18"/>
                <w:szCs w:val="18"/>
              </w:rPr>
              <w:t>For the X strongest TRPs, FD basis is layer-specific; while for the other N-X TRPs, FD basis is layer-common (where 1≤X≤N-1).</w:t>
            </w:r>
          </w:p>
          <w:p w14:paraId="344A16C1" w14:textId="77777777" w:rsidR="005B441A" w:rsidRPr="00614E22" w:rsidRDefault="005B441A" w:rsidP="005B441A">
            <w:pPr>
              <w:widowControl w:val="0"/>
              <w:snapToGrid w:val="0"/>
              <w:jc w:val="both"/>
              <w:rPr>
                <w:rFonts w:eastAsia="SimSun"/>
                <w:b/>
                <w:bCs/>
                <w:sz w:val="18"/>
                <w:szCs w:val="18"/>
                <w:lang w:eastAsia="zh-CN"/>
              </w:rPr>
            </w:pPr>
          </w:p>
          <w:p w14:paraId="1957C1B5"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56AEFD31" w14:textId="3047F9DD" w:rsidR="005B441A" w:rsidRDefault="005B441A" w:rsidP="005B441A">
            <w:pPr>
              <w:widowControl w:val="0"/>
              <w:snapToGrid w:val="0"/>
              <w:jc w:val="both"/>
              <w:rPr>
                <w:rFonts w:eastAsia="SimSun"/>
                <w:sz w:val="18"/>
                <w:szCs w:val="18"/>
                <w:lang w:eastAsia="zh-CN"/>
              </w:rPr>
            </w:pPr>
            <w:r>
              <w:rPr>
                <w:rFonts w:eastAsia="SimSun"/>
                <w:sz w:val="18"/>
                <w:szCs w:val="18"/>
                <w:lang w:eastAsia="zh-CN"/>
              </w:rPr>
              <w:t>Support Proposal 1.E and prefer Alt1. Regarding Alt1, A</w:t>
            </w:r>
            <w:r w:rsidRPr="00867CAE">
              <w:rPr>
                <w:sz w:val="18"/>
                <w:szCs w:val="18"/>
              </w:rPr>
              <w:t xml:space="preserve"> total number of basis </w:t>
            </w:r>
            <w:r>
              <w:rPr>
                <w:sz w:val="18"/>
                <w:szCs w:val="18"/>
              </w:rPr>
              <w:t>can be</w:t>
            </w:r>
            <w:r w:rsidRPr="00867CAE">
              <w:rPr>
                <w:sz w:val="18"/>
                <w:szCs w:val="18"/>
              </w:rPr>
              <w:t xml:space="preserve"> configured by </w:t>
            </w:r>
            <w:proofErr w:type="spellStart"/>
            <w:r w:rsidRPr="00867CAE">
              <w:rPr>
                <w:sz w:val="18"/>
                <w:szCs w:val="18"/>
              </w:rPr>
              <w:t>gNB</w:t>
            </w:r>
            <w:proofErr w:type="spellEnd"/>
            <w:r>
              <w:rPr>
                <w:sz w:val="18"/>
                <w:szCs w:val="18"/>
              </w:rPr>
              <w:t xml:space="preserve"> to control the overhead</w:t>
            </w:r>
            <w:r w:rsidRPr="00867CAE">
              <w:rPr>
                <w:sz w:val="18"/>
                <w:szCs w:val="18"/>
              </w:rPr>
              <w:t xml:space="preserve"> and Ln per TRP </w:t>
            </w:r>
            <w:r>
              <w:rPr>
                <w:sz w:val="18"/>
                <w:szCs w:val="18"/>
              </w:rPr>
              <w:t xml:space="preserve">can be </w:t>
            </w:r>
            <w:r w:rsidRPr="00867CAE">
              <w:rPr>
                <w:sz w:val="18"/>
                <w:szCs w:val="18"/>
              </w:rPr>
              <w:t xml:space="preserve">reported </w:t>
            </w:r>
            <w:r w:rsidR="009D54BB">
              <w:rPr>
                <w:sz w:val="18"/>
                <w:szCs w:val="18"/>
              </w:rPr>
              <w:t>for the strong enough beams measured by the UE</w:t>
            </w:r>
            <w:r w:rsidRPr="00867CAE">
              <w:rPr>
                <w:sz w:val="18"/>
                <w:szCs w:val="18"/>
              </w:rPr>
              <w:t>.</w:t>
            </w:r>
          </w:p>
          <w:p w14:paraId="123422BC" w14:textId="77777777" w:rsidR="005B441A" w:rsidRDefault="005B441A" w:rsidP="005B441A">
            <w:pPr>
              <w:widowControl w:val="0"/>
              <w:snapToGrid w:val="0"/>
              <w:jc w:val="both"/>
              <w:rPr>
                <w:rFonts w:eastAsia="SimSun"/>
                <w:b/>
                <w:bCs/>
                <w:sz w:val="18"/>
                <w:szCs w:val="18"/>
                <w:lang w:eastAsia="zh-CN"/>
              </w:rPr>
            </w:pPr>
          </w:p>
          <w:p w14:paraId="75254948"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327937D5"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Support Proposal 1.F and agree with Ericsson’s minor clarification.</w:t>
            </w:r>
          </w:p>
          <w:p w14:paraId="6F5FB6C6" w14:textId="77777777" w:rsidR="005B441A" w:rsidRDefault="005B441A" w:rsidP="005B441A">
            <w:pPr>
              <w:widowControl w:val="0"/>
              <w:snapToGrid w:val="0"/>
              <w:jc w:val="both"/>
              <w:rPr>
                <w:rFonts w:eastAsia="SimSun"/>
                <w:bCs/>
                <w:sz w:val="18"/>
                <w:szCs w:val="18"/>
                <w:lang w:eastAsia="zh-CN"/>
              </w:rPr>
            </w:pPr>
          </w:p>
          <w:p w14:paraId="45F3C650"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7</w:t>
            </w:r>
          </w:p>
          <w:p w14:paraId="340BB29F"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Support Proposal 1.G. </w:t>
            </w:r>
          </w:p>
          <w:p w14:paraId="3FD04325" w14:textId="77777777" w:rsidR="005B441A" w:rsidRDefault="005B441A" w:rsidP="005B441A">
            <w:pPr>
              <w:widowControl w:val="0"/>
              <w:snapToGrid w:val="0"/>
              <w:jc w:val="both"/>
              <w:rPr>
                <w:rFonts w:eastAsia="SimSun"/>
                <w:bCs/>
                <w:sz w:val="18"/>
                <w:szCs w:val="18"/>
                <w:lang w:eastAsia="zh-CN"/>
              </w:rPr>
            </w:pPr>
          </w:p>
          <w:p w14:paraId="33ACC3ED"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05E51AA4" w14:textId="454F807F"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Support </w:t>
            </w:r>
            <w:r w:rsidR="007A4189">
              <w:rPr>
                <w:rFonts w:eastAsia="SimSun"/>
                <w:sz w:val="18"/>
                <w:szCs w:val="18"/>
                <w:lang w:eastAsia="zh-CN"/>
              </w:rPr>
              <w:t xml:space="preserve">the first bullet of </w:t>
            </w:r>
            <w:r>
              <w:rPr>
                <w:rFonts w:eastAsia="SimSun"/>
                <w:sz w:val="18"/>
                <w:szCs w:val="18"/>
                <w:lang w:eastAsia="zh-CN"/>
              </w:rPr>
              <w:t>Proposal 1.H</w:t>
            </w:r>
            <w:r w:rsidR="007A4189">
              <w:rPr>
                <w:rFonts w:eastAsia="SimSun"/>
                <w:sz w:val="18"/>
                <w:szCs w:val="18"/>
                <w:lang w:eastAsia="zh-CN"/>
              </w:rPr>
              <w:t>. For the second bullet, we prefer to support the flexibility of re- to change between single-TRP and multi-TRP, so we propose to change as “</w:t>
            </w:r>
            <w:r w:rsidR="007A4189" w:rsidRPr="007A4189">
              <w:rPr>
                <w:rFonts w:eastAsia="SimSun"/>
                <w:i/>
                <w:sz w:val="18"/>
                <w:szCs w:val="18"/>
                <w:lang w:eastAsia="zh-CN"/>
              </w:rPr>
              <w:t>An associated Resource Setting includes a CMR comprising K</w:t>
            </w:r>
            <w:r w:rsidR="007A4189" w:rsidRPr="007A4189">
              <w:rPr>
                <w:rFonts w:eastAsia="SimSun"/>
                <w:i/>
                <w:color w:val="FF0000"/>
                <w:sz w:val="18"/>
                <w:szCs w:val="18"/>
                <w:highlight w:val="yellow"/>
                <w:lang w:eastAsia="zh-CN"/>
              </w:rPr>
              <w:t>=</w:t>
            </w:r>
            <w:r w:rsidR="007A4189" w:rsidRPr="007A4189">
              <w:rPr>
                <w:rFonts w:eastAsia="SimSun"/>
                <w:i/>
                <w:sz w:val="18"/>
                <w:szCs w:val="18"/>
                <w:lang w:eastAsia="zh-CN"/>
              </w:rPr>
              <w:t>&gt;1 NZP CSI-RS resources from one CSI-RS resource set</w:t>
            </w:r>
            <w:r w:rsidR="007A4189">
              <w:rPr>
                <w:rFonts w:eastAsia="SimSun"/>
                <w:sz w:val="18"/>
                <w:szCs w:val="18"/>
                <w:lang w:eastAsia="zh-CN"/>
              </w:rPr>
              <w:t>”. This is also aligned with following agreement:</w:t>
            </w:r>
          </w:p>
          <w:p w14:paraId="16016520" w14:textId="2FAB2F3A" w:rsidR="007A4189" w:rsidRDefault="007A4189" w:rsidP="005B441A">
            <w:pPr>
              <w:widowControl w:val="0"/>
              <w:snapToGrid w:val="0"/>
              <w:jc w:val="both"/>
              <w:rPr>
                <w:rFonts w:eastAsia="SimSun"/>
                <w:sz w:val="18"/>
                <w:szCs w:val="18"/>
                <w:lang w:eastAsia="zh-CN"/>
              </w:rPr>
            </w:pPr>
          </w:p>
          <w:p w14:paraId="046047E8" w14:textId="77777777" w:rsidR="007A4189" w:rsidRPr="007A4189" w:rsidRDefault="007A4189" w:rsidP="007A4189">
            <w:pPr>
              <w:ind w:left="720"/>
              <w:rPr>
                <w:rFonts w:eastAsia="Malgun Gothic"/>
                <w:sz w:val="16"/>
                <w:highlight w:val="green"/>
              </w:rPr>
            </w:pPr>
            <w:r w:rsidRPr="007A4189">
              <w:rPr>
                <w:sz w:val="16"/>
                <w:highlight w:val="green"/>
              </w:rPr>
              <w:t>Agreement</w:t>
            </w:r>
          </w:p>
          <w:p w14:paraId="7CB34800" w14:textId="77777777" w:rsidR="007A4189" w:rsidRPr="007A4189" w:rsidRDefault="007A4189" w:rsidP="007A4189">
            <w:pPr>
              <w:ind w:left="720"/>
              <w:rPr>
                <w:sz w:val="16"/>
              </w:rPr>
            </w:pPr>
            <w:r w:rsidRPr="007A4189">
              <w:rPr>
                <w:sz w:val="16"/>
              </w:rPr>
              <w:lastRenderedPageBreak/>
              <w:t xml:space="preserve">The work scope of Type-II codebook refinement for CJT </w:t>
            </w:r>
            <w:proofErr w:type="spellStart"/>
            <w:r w:rsidRPr="007A4189">
              <w:rPr>
                <w:sz w:val="16"/>
              </w:rPr>
              <w:t>mTRP</w:t>
            </w:r>
            <w:proofErr w:type="spellEnd"/>
            <w:r w:rsidRPr="007A4189">
              <w:rPr>
                <w:sz w:val="16"/>
              </w:rPr>
              <w:t xml:space="preserve"> includes the support of N</w:t>
            </w:r>
            <w:r w:rsidRPr="007A4189">
              <w:rPr>
                <w:sz w:val="16"/>
                <w:vertAlign w:val="subscript"/>
              </w:rPr>
              <w:t>TRP</w:t>
            </w:r>
            <w:r w:rsidRPr="007A4189">
              <w:rPr>
                <w:sz w:val="16"/>
              </w:rPr>
              <w:t>={</w:t>
            </w:r>
            <w:r w:rsidRPr="007A4189">
              <w:rPr>
                <w:sz w:val="16"/>
                <w:highlight w:val="green"/>
              </w:rPr>
              <w:t>1, 2, 3, 4</w:t>
            </w:r>
            <w:r w:rsidRPr="007A4189">
              <w:rPr>
                <w:sz w:val="16"/>
              </w:rPr>
              <w:t>} cooperating TRPs for CJT CSI report</w:t>
            </w:r>
          </w:p>
          <w:p w14:paraId="04DE1519" w14:textId="77777777" w:rsidR="007A4189" w:rsidRPr="007A4189" w:rsidRDefault="007A4189" w:rsidP="007A4189">
            <w:pPr>
              <w:pStyle w:val="ListParagraph"/>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Signaling of N</w:t>
            </w:r>
            <w:r w:rsidRPr="007A4189">
              <w:rPr>
                <w:sz w:val="16"/>
                <w:vertAlign w:val="subscript"/>
              </w:rPr>
              <w:t>TRP</w:t>
            </w:r>
            <w:r w:rsidRPr="007A4189">
              <w:rPr>
                <w:sz w:val="16"/>
              </w:rPr>
              <w:t xml:space="preserve">, e.g. higher-layer (RRC) vs. dynamic </w:t>
            </w:r>
          </w:p>
          <w:p w14:paraId="56DC258A" w14:textId="77777777" w:rsidR="007A4189" w:rsidRPr="007A4189" w:rsidRDefault="007A4189" w:rsidP="007A4189">
            <w:pPr>
              <w:pStyle w:val="ListParagraph"/>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Determination of N</w:t>
            </w:r>
            <w:r w:rsidRPr="007A4189">
              <w:rPr>
                <w:sz w:val="16"/>
                <w:vertAlign w:val="subscript"/>
              </w:rPr>
              <w:t>TRP</w:t>
            </w:r>
            <w:r w:rsidRPr="007A4189">
              <w:rPr>
                <w:sz w:val="16"/>
              </w:rPr>
              <w:t xml:space="preserve">, e.g. NW-configured vs UE-selected  </w:t>
            </w:r>
          </w:p>
          <w:p w14:paraId="56990795" w14:textId="77777777" w:rsidR="007A4189" w:rsidRPr="007A4189" w:rsidRDefault="007A4189" w:rsidP="007A4189">
            <w:pPr>
              <w:pStyle w:val="ListParagraph"/>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Whether to prioritize or only support N</w:t>
            </w:r>
            <w:r w:rsidRPr="007A4189">
              <w:rPr>
                <w:sz w:val="16"/>
                <w:vertAlign w:val="subscript"/>
              </w:rPr>
              <w:t>TRP</w:t>
            </w:r>
            <w:r w:rsidRPr="007A4189">
              <w:rPr>
                <w:sz w:val="16"/>
              </w:rPr>
              <w:t>={1, 2}</w:t>
            </w:r>
          </w:p>
          <w:p w14:paraId="413BBA41" w14:textId="55798E47" w:rsidR="005B441A" w:rsidRDefault="0087776F" w:rsidP="005B441A">
            <w:pPr>
              <w:widowControl w:val="0"/>
              <w:snapToGrid w:val="0"/>
              <w:jc w:val="both"/>
              <w:rPr>
                <w:ins w:id="69" w:author="Eko Onggosanusi" w:date="2022-10-09T16:13:00Z"/>
                <w:rFonts w:eastAsia="SimSun"/>
                <w:bCs/>
                <w:sz w:val="18"/>
                <w:szCs w:val="18"/>
                <w:lang w:eastAsia="zh-CN"/>
              </w:rPr>
            </w:pPr>
            <w:ins w:id="70" w:author="Eko Onggosanusi" w:date="2022-10-09T16:13:00Z">
              <w:r>
                <w:rPr>
                  <w:rFonts w:eastAsia="SimSun"/>
                  <w:bCs/>
                  <w:sz w:val="18"/>
                  <w:szCs w:val="18"/>
                  <w:lang w:eastAsia="zh-CN"/>
                </w:rPr>
                <w:t>[Mod: Good catch. It should have been K&gt;=1 regardless, thanks]</w:t>
              </w:r>
            </w:ins>
          </w:p>
          <w:p w14:paraId="33542CF5" w14:textId="77777777" w:rsidR="0087776F" w:rsidRDefault="0087776F" w:rsidP="005B441A">
            <w:pPr>
              <w:widowControl w:val="0"/>
              <w:snapToGrid w:val="0"/>
              <w:jc w:val="both"/>
              <w:rPr>
                <w:rFonts w:eastAsia="SimSun"/>
                <w:bCs/>
                <w:sz w:val="18"/>
                <w:szCs w:val="18"/>
                <w:lang w:eastAsia="zh-CN"/>
              </w:rPr>
            </w:pPr>
          </w:p>
          <w:p w14:paraId="2B651DB1"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2839CC1F" w14:textId="07B953C2" w:rsidR="005B441A" w:rsidRDefault="005B441A" w:rsidP="006C6BF5">
            <w:pPr>
              <w:widowControl w:val="0"/>
              <w:snapToGrid w:val="0"/>
              <w:spacing w:after="120"/>
              <w:jc w:val="both"/>
              <w:rPr>
                <w:rFonts w:eastAsia="SimSun"/>
                <w:sz w:val="18"/>
                <w:szCs w:val="18"/>
                <w:lang w:eastAsia="zh-CN"/>
              </w:rPr>
            </w:pPr>
            <w:r>
              <w:rPr>
                <w:rFonts w:eastAsia="SimSun"/>
                <w:sz w:val="18"/>
                <w:szCs w:val="18"/>
                <w:lang w:eastAsia="zh-CN"/>
              </w:rPr>
              <w:t>Regarding p</w:t>
            </w:r>
            <w:r w:rsidRPr="00910F28">
              <w:rPr>
                <w:rFonts w:eastAsia="SimSun"/>
                <w:sz w:val="18"/>
                <w:szCs w:val="18"/>
                <w:lang w:eastAsia="zh-CN"/>
              </w:rPr>
              <w:t>er-CSI-RS-resource FD basis offset</w:t>
            </w:r>
            <w:r>
              <w:rPr>
                <w:rFonts w:eastAsia="SimSun"/>
                <w:sz w:val="18"/>
                <w:szCs w:val="18"/>
                <w:lang w:eastAsia="zh-CN"/>
              </w:rPr>
              <w:t>, we share similar view with Nokia/NSB</w:t>
            </w:r>
            <w:r w:rsidR="006C6BF5">
              <w:rPr>
                <w:rFonts w:eastAsia="SimSun"/>
                <w:sz w:val="18"/>
                <w:szCs w:val="18"/>
                <w:lang w:eastAsia="zh-CN"/>
              </w:rPr>
              <w:t xml:space="preserve"> that a unified solution is preferred for</w:t>
            </w:r>
            <w:r>
              <w:rPr>
                <w:rFonts w:eastAsia="SimSun"/>
                <w:sz w:val="18"/>
                <w:szCs w:val="18"/>
                <w:lang w:eastAsia="zh-CN"/>
              </w:rPr>
              <w:t xml:space="preserve"> both mode1 and mode</w:t>
            </w:r>
            <w:r w:rsidR="000E10EF">
              <w:rPr>
                <w:rFonts w:eastAsia="SimSun"/>
                <w:sz w:val="18"/>
                <w:szCs w:val="18"/>
                <w:lang w:eastAsia="zh-CN"/>
              </w:rPr>
              <w:t xml:space="preserve"> 2</w:t>
            </w:r>
            <w:r>
              <w:rPr>
                <w:rFonts w:eastAsia="SimSun"/>
                <w:sz w:val="18"/>
                <w:szCs w:val="18"/>
                <w:lang w:eastAsia="zh-CN"/>
              </w:rPr>
              <w:t xml:space="preserve"> and both Rel-16 and Rel-17 extension. But for mode1, even though with the reported FD basis offset, the FD basis selection should be TRP-specific rather than a single FD basis set. </w:t>
            </w:r>
            <w:r w:rsidR="006C6BF5">
              <w:rPr>
                <w:rFonts w:eastAsia="SimSun"/>
                <w:sz w:val="18"/>
                <w:szCs w:val="18"/>
                <w:lang w:eastAsia="zh-CN"/>
              </w:rPr>
              <w:t>In addition</w:t>
            </w:r>
            <w:r>
              <w:rPr>
                <w:rFonts w:eastAsia="SimSun"/>
                <w:sz w:val="18"/>
                <w:szCs w:val="18"/>
                <w:lang w:eastAsia="zh-CN"/>
              </w:rPr>
              <w:t xml:space="preserve">, the reporting of </w:t>
            </w:r>
            <w:r w:rsidRPr="00910F28">
              <w:rPr>
                <w:rFonts w:eastAsia="SimSun"/>
                <w:sz w:val="18"/>
                <w:szCs w:val="18"/>
                <w:lang w:eastAsia="zh-CN"/>
              </w:rPr>
              <w:t>FD basis offset</w:t>
            </w:r>
            <w:r>
              <w:rPr>
                <w:rFonts w:eastAsia="SimSun"/>
                <w:sz w:val="18"/>
                <w:szCs w:val="18"/>
                <w:lang w:eastAsia="zh-CN"/>
              </w:rPr>
              <w:t xml:space="preserve"> is strongly related to the FD windows information </w:t>
            </w:r>
            <w:r w:rsidR="006C6BF5">
              <w:rPr>
                <w:rFonts w:eastAsia="SimSun"/>
                <w:sz w:val="18"/>
                <w:szCs w:val="18"/>
                <w:lang w:eastAsia="zh-CN"/>
              </w:rPr>
              <w:t>that they can be</w:t>
            </w:r>
            <w:r>
              <w:rPr>
                <w:rFonts w:eastAsia="SimSun"/>
                <w:sz w:val="18"/>
                <w:szCs w:val="18"/>
                <w:lang w:eastAsia="zh-CN"/>
              </w:rPr>
              <w:t xml:space="preserve"> discussed together.</w:t>
            </w:r>
          </w:p>
          <w:p w14:paraId="7974BD77" w14:textId="53DE95AD" w:rsidR="005B441A" w:rsidRDefault="005B441A" w:rsidP="006C6BF5">
            <w:pPr>
              <w:widowControl w:val="0"/>
              <w:snapToGrid w:val="0"/>
              <w:spacing w:after="120"/>
              <w:jc w:val="both"/>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the number of FD basis vectors for mode1, we prefer TRP-common </w:t>
            </w:r>
            <w:r w:rsidRPr="00140722">
              <w:rPr>
                <w:rFonts w:eastAsia="SimSun"/>
                <w:sz w:val="18"/>
                <w:szCs w:val="18"/>
                <w:lang w:eastAsia="zh-CN"/>
              </w:rPr>
              <w:t>to avoid the varying NZC bitmap size</w:t>
            </w:r>
            <w:r>
              <w:rPr>
                <w:rFonts w:eastAsia="SimSun"/>
                <w:sz w:val="18"/>
                <w:szCs w:val="18"/>
                <w:lang w:eastAsia="zh-CN"/>
              </w:rPr>
              <w:t xml:space="preserve">. </w:t>
            </w:r>
            <w:r w:rsidRPr="00140722">
              <w:rPr>
                <w:rFonts w:eastAsia="SimSun"/>
                <w:sz w:val="18"/>
                <w:szCs w:val="18"/>
                <w:lang w:eastAsia="zh-CN"/>
              </w:rPr>
              <w:tab/>
              <w:t xml:space="preserve"> Then the total size of bitmap can be</w:t>
            </w:r>
            <w:r>
              <w:rPr>
                <w:rFonts w:eastAsia="SimSun" w:hint="eastAsia"/>
                <w:sz w:val="18"/>
                <w:szCs w:val="18"/>
                <w:lang w:eastAsia="zh-CN"/>
              </w:rPr>
              <w:t xml:space="preserve"> </w:t>
            </w:r>
            <w:r w:rsidRPr="00867CAE">
              <w:rPr>
                <w:sz w:val="18"/>
                <w:szCs w:val="18"/>
              </w:rPr>
              <w:t xml:space="preserve">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e>
              </m:nary>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867CAE">
              <w:rPr>
                <w:sz w:val="18"/>
                <w:szCs w:val="18"/>
              </w:rPr>
              <w:t xml:space="preserve"> for TRP</w:t>
            </w:r>
            <w:r>
              <w:rPr>
                <w:sz w:val="18"/>
                <w:szCs w:val="18"/>
              </w:rPr>
              <w:t>-</w:t>
            </w:r>
            <w:r w:rsidRPr="00867CAE">
              <w:rPr>
                <w:sz w:val="18"/>
                <w:szCs w:val="18"/>
              </w:rPr>
              <w:t xml:space="preserve">common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140722">
              <w:rPr>
                <w:rFonts w:eastAsia="SimSun"/>
                <w:sz w:val="18"/>
                <w:szCs w:val="18"/>
                <w:lang w:eastAsia="zh-CN"/>
              </w:rPr>
              <w:t>.</w:t>
            </w:r>
          </w:p>
          <w:p w14:paraId="41DF9EAC" w14:textId="70CD6E29" w:rsidR="006C6BF5" w:rsidRDefault="005B441A" w:rsidP="008F4EAE">
            <w:pPr>
              <w:widowControl w:val="0"/>
              <w:snapToGrid w:val="0"/>
              <w:spacing w:after="120"/>
              <w:jc w:val="both"/>
              <w:rPr>
                <w:rFonts w:eastAsia="SimSun"/>
                <w:sz w:val="18"/>
                <w:szCs w:val="18"/>
                <w:lang w:eastAsia="zh-CN"/>
              </w:rPr>
            </w:pPr>
            <w:r>
              <w:rPr>
                <w:rFonts w:eastAsia="SimSun"/>
                <w:sz w:val="18"/>
                <w:szCs w:val="18"/>
                <w:lang w:eastAsia="zh-CN"/>
              </w:rPr>
              <w:t xml:space="preserve">And we are fine with the mode switching by </w:t>
            </w:r>
            <w:proofErr w:type="spellStart"/>
            <w:r>
              <w:rPr>
                <w:rFonts w:eastAsia="SimSun"/>
                <w:sz w:val="18"/>
                <w:szCs w:val="18"/>
                <w:lang w:eastAsia="zh-CN"/>
              </w:rPr>
              <w:t>gNB</w:t>
            </w:r>
            <w:proofErr w:type="spellEnd"/>
            <w:r>
              <w:rPr>
                <w:rFonts w:eastAsia="SimSun"/>
                <w:sz w:val="18"/>
                <w:szCs w:val="18"/>
                <w:lang w:eastAsia="zh-CN"/>
              </w:rPr>
              <w:t xml:space="preserve"> configured vi</w:t>
            </w:r>
            <w:r w:rsidR="00A908C8">
              <w:rPr>
                <w:rFonts w:eastAsia="SimSun"/>
                <w:sz w:val="18"/>
                <w:szCs w:val="18"/>
                <w:lang w:eastAsia="zh-CN"/>
              </w:rPr>
              <w:t>a</w:t>
            </w:r>
            <w:r>
              <w:rPr>
                <w:rFonts w:eastAsia="SimSun"/>
                <w:sz w:val="18"/>
                <w:szCs w:val="18"/>
                <w:lang w:eastAsia="zh-CN"/>
              </w:rPr>
              <w:t xml:space="preserve"> higher-layer signaling.</w:t>
            </w:r>
          </w:p>
          <w:p w14:paraId="639F2C67" w14:textId="77777777" w:rsidR="006C6BF5" w:rsidRDefault="006C6BF5" w:rsidP="005B441A">
            <w:pPr>
              <w:widowControl w:val="0"/>
              <w:snapToGrid w:val="0"/>
              <w:jc w:val="both"/>
              <w:rPr>
                <w:rFonts w:eastAsia="SimSun"/>
                <w:sz w:val="18"/>
                <w:szCs w:val="18"/>
                <w:lang w:eastAsia="zh-CN"/>
              </w:rPr>
            </w:pPr>
          </w:p>
          <w:p w14:paraId="666D32DD"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06453203" w14:textId="18ADADD8"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We support </w:t>
            </w:r>
            <w:r w:rsidRPr="009767D6">
              <w:rPr>
                <w:rFonts w:eastAsia="SimSun"/>
                <w:sz w:val="18"/>
                <w:szCs w:val="18"/>
                <w:lang w:eastAsia="zh-CN"/>
              </w:rPr>
              <w:t>receiver side information feedback for CJT by per-RX reporting</w:t>
            </w:r>
            <w:r>
              <w:rPr>
                <w:rFonts w:eastAsia="SimSun"/>
                <w:sz w:val="18"/>
                <w:szCs w:val="18"/>
                <w:lang w:eastAsia="zh-CN"/>
              </w:rPr>
              <w:t xml:space="preserve"> obtain the full channel</w:t>
            </w:r>
            <w:r w:rsidR="0080566A">
              <w:rPr>
                <w:rFonts w:eastAsia="SimSun"/>
                <w:sz w:val="18"/>
                <w:szCs w:val="18"/>
                <w:lang w:eastAsia="zh-CN"/>
              </w:rPr>
              <w:t xml:space="preserve">, where the full channel is </w:t>
            </w:r>
            <m:oMath>
              <m:r>
                <w:rPr>
                  <w:rFonts w:ascii="Cambria Math" w:eastAsia="SimSun" w:hAnsi="Cambria Math"/>
                  <w:sz w:val="18"/>
                  <w:szCs w:val="22"/>
                  <w:lang w:eastAsia="zh-CN"/>
                </w:rPr>
                <m:t>H=</m:t>
              </m:r>
              <m:d>
                <m:dPr>
                  <m:begChr m:val="["/>
                  <m:endChr m:val="]"/>
                  <m:ctrlPr>
                    <w:rPr>
                      <w:rFonts w:ascii="Cambria Math" w:eastAsia="SimSun" w:hAnsi="Cambria Math"/>
                      <w:i/>
                      <w:sz w:val="18"/>
                      <w:szCs w:val="22"/>
                      <w:lang w:eastAsia="zh-CN"/>
                    </w:rPr>
                  </m:ctrlPr>
                </m:dPr>
                <m:e>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1</m:t>
                      </m:r>
                    </m:sub>
                  </m:sSub>
                  <m:r>
                    <w:rPr>
                      <w:rFonts w:ascii="Cambria Math" w:eastAsia="SimSun" w:hAnsi="Cambria Math"/>
                      <w:sz w:val="18"/>
                      <w:szCs w:val="22"/>
                      <w:lang w:eastAsia="zh-CN"/>
                    </w:rPr>
                    <m:t xml:space="preserve"> </m:t>
                  </m:r>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2</m:t>
                      </m:r>
                    </m:sub>
                  </m:sSub>
                  <m:r>
                    <w:rPr>
                      <w:rFonts w:ascii="Cambria Math" w:eastAsia="SimSun" w:hAnsi="Cambria Math"/>
                      <w:sz w:val="18"/>
                      <w:szCs w:val="22"/>
                      <w:lang w:eastAsia="zh-CN"/>
                    </w:rPr>
                    <m:t>…</m:t>
                  </m:r>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t</m:t>
                      </m:r>
                    </m:sub>
                  </m:sSub>
                </m:e>
              </m:d>
              <m:r>
                <w:rPr>
                  <w:rFonts w:ascii="Cambria Math" w:eastAsia="SimSun" w:hAnsi="Cambria Math"/>
                  <w:sz w:val="18"/>
                  <w:szCs w:val="22"/>
                  <w:lang w:eastAsia="zh-CN"/>
                </w:rPr>
                <m:t>=</m:t>
              </m:r>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W</m:t>
                  </m:r>
                </m:e>
                <m:sub>
                  <m:r>
                    <w:rPr>
                      <w:rFonts w:ascii="Cambria Math" w:eastAsia="SimSun" w:hAnsi="Cambria Math"/>
                      <w:sz w:val="18"/>
                      <w:szCs w:val="22"/>
                      <w:lang w:eastAsia="zh-CN"/>
                    </w:rPr>
                    <m:t>1</m:t>
                  </m:r>
                </m:sub>
              </m:sSub>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W</m:t>
                  </m:r>
                </m:e>
                <m:sub>
                  <m:r>
                    <w:rPr>
                      <w:rFonts w:ascii="Cambria Math" w:eastAsia="SimSun" w:hAnsi="Cambria Math"/>
                      <w:sz w:val="18"/>
                      <w:szCs w:val="22"/>
                      <w:lang w:eastAsia="zh-CN"/>
                    </w:rPr>
                    <m:t>2</m:t>
                  </m:r>
                </m:sub>
              </m:sSub>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W</m:t>
                  </m:r>
                </m:e>
                <m:sub>
                  <m:r>
                    <w:rPr>
                      <w:rFonts w:ascii="Cambria Math" w:eastAsia="SimSun" w:hAnsi="Cambria Math"/>
                      <w:sz w:val="18"/>
                      <w:szCs w:val="22"/>
                      <w:lang w:eastAsia="zh-CN"/>
                    </w:rPr>
                    <m:t>f</m:t>
                  </m:r>
                </m:sub>
              </m:sSub>
            </m:oMath>
            <w:r w:rsidR="0080566A">
              <w:rPr>
                <w:rFonts w:eastAsia="SimSun"/>
                <w:sz w:val="18"/>
                <w:szCs w:val="22"/>
                <w:lang w:eastAsia="zh-CN"/>
              </w:rPr>
              <w:t xml:space="preserve"> and </w:t>
            </w:r>
            <m:oMath>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t</m:t>
                  </m:r>
                </m:sub>
              </m:sSub>
            </m:oMath>
            <w:r w:rsidR="0080566A">
              <w:rPr>
                <w:rFonts w:eastAsia="SimSun"/>
                <w:sz w:val="18"/>
                <w:szCs w:val="22"/>
                <w:lang w:eastAsia="zh-CN"/>
              </w:rPr>
              <w:t xml:space="preserve"> is the channel measured at antenna port </w:t>
            </w:r>
            <w:r w:rsidR="0080566A" w:rsidRPr="0080566A">
              <w:rPr>
                <w:rFonts w:eastAsia="SimSun"/>
                <w:i/>
                <w:sz w:val="18"/>
                <w:szCs w:val="22"/>
                <w:lang w:eastAsia="zh-CN"/>
              </w:rPr>
              <w:t>t</w:t>
            </w:r>
            <w:r w:rsidR="0080566A">
              <w:rPr>
                <w:rFonts w:eastAsia="SimSun"/>
                <w:sz w:val="18"/>
                <w:szCs w:val="22"/>
                <w:lang w:eastAsia="zh-CN"/>
              </w:rPr>
              <w:t xml:space="preserve"> by UE</w:t>
            </w:r>
            <w:r>
              <w:rPr>
                <w:rFonts w:eastAsia="SimSun"/>
                <w:sz w:val="18"/>
                <w:szCs w:val="18"/>
                <w:lang w:eastAsia="zh-CN"/>
              </w:rPr>
              <w:t xml:space="preserve">. </w:t>
            </w:r>
          </w:p>
          <w:p w14:paraId="279C5BE2" w14:textId="77777777" w:rsidR="005B441A" w:rsidRDefault="005B441A" w:rsidP="005B441A">
            <w:pPr>
              <w:widowControl w:val="0"/>
              <w:snapToGrid w:val="0"/>
              <w:jc w:val="both"/>
              <w:rPr>
                <w:rFonts w:eastAsia="SimSun"/>
                <w:sz w:val="18"/>
                <w:szCs w:val="18"/>
                <w:lang w:eastAsia="zh-CN"/>
              </w:rPr>
            </w:pPr>
          </w:p>
          <w:p w14:paraId="347DA8D2" w14:textId="538F7492" w:rsidR="005B441A" w:rsidRDefault="005B441A" w:rsidP="005B441A">
            <w:pPr>
              <w:widowControl w:val="0"/>
              <w:snapToGrid w:val="0"/>
              <w:jc w:val="both"/>
              <w:rPr>
                <w:rFonts w:eastAsia="SimSun"/>
                <w:sz w:val="18"/>
                <w:szCs w:val="18"/>
                <w:lang w:eastAsia="zh-CN"/>
              </w:rPr>
            </w:pPr>
            <w:r>
              <w:rPr>
                <w:rFonts w:eastAsia="SimSun"/>
                <w:sz w:val="18"/>
                <w:szCs w:val="18"/>
                <w:lang w:eastAsia="zh-CN"/>
              </w:rPr>
              <w:t>Regarding the FD basis window, it can be discussed together with the FD basis offset.</w:t>
            </w:r>
            <w:r w:rsidR="00A47FC4">
              <w:rPr>
                <w:rFonts w:eastAsia="SimSun"/>
                <w:sz w:val="18"/>
                <w:szCs w:val="18"/>
                <w:lang w:eastAsia="zh-CN"/>
              </w:rPr>
              <w:t xml:space="preserve"> </w:t>
            </w:r>
            <w:r w:rsidR="006A18DB">
              <w:rPr>
                <w:rFonts w:eastAsia="SimSun"/>
                <w:sz w:val="18"/>
                <w:szCs w:val="18"/>
                <w:lang w:eastAsia="zh-CN"/>
              </w:rPr>
              <w:t>I</w:t>
            </w:r>
            <w:r w:rsidR="00A47FC4">
              <w:rPr>
                <w:rFonts w:eastAsia="SimSun"/>
                <w:sz w:val="18"/>
                <w:szCs w:val="18"/>
                <w:lang w:eastAsia="zh-CN"/>
              </w:rPr>
              <w:t xml:space="preserve">t seems the basis offset </w:t>
            </w:r>
            <w:r w:rsidR="006A18DB">
              <w:rPr>
                <w:rFonts w:eastAsia="SimSun"/>
                <w:sz w:val="18"/>
                <w:szCs w:val="18"/>
                <w:lang w:eastAsia="zh-CN"/>
              </w:rPr>
              <w:t xml:space="preserve">can be achieved by reporting of the FD basis window, e.g., reporting of </w:t>
            </w:r>
            <w:proofErr w:type="spellStart"/>
            <w:r w:rsidR="006A18DB">
              <w:rPr>
                <w:rFonts w:eastAsia="SimSun"/>
                <w:sz w:val="18"/>
                <w:szCs w:val="18"/>
                <w:lang w:eastAsia="zh-CN"/>
              </w:rPr>
              <w:t>Minit</w:t>
            </w:r>
            <w:proofErr w:type="spellEnd"/>
            <w:r w:rsidR="006A18DB">
              <w:rPr>
                <w:rFonts w:eastAsia="SimSun"/>
                <w:sz w:val="18"/>
                <w:szCs w:val="18"/>
                <w:lang w:eastAsia="zh-CN"/>
              </w:rPr>
              <w:t xml:space="preserve"> for both Rel-16 and Rel-17 based refinement.</w:t>
            </w:r>
          </w:p>
          <w:p w14:paraId="53C25136" w14:textId="77777777" w:rsidR="005B441A" w:rsidRDefault="005B441A" w:rsidP="005B441A">
            <w:pPr>
              <w:widowControl w:val="0"/>
              <w:snapToGrid w:val="0"/>
              <w:jc w:val="both"/>
              <w:rPr>
                <w:rFonts w:eastAsia="SimSun"/>
                <w:sz w:val="18"/>
                <w:szCs w:val="18"/>
                <w:lang w:eastAsia="zh-CN"/>
              </w:rPr>
            </w:pPr>
          </w:p>
          <w:p w14:paraId="111BCE7C" w14:textId="1F3E598A" w:rsidR="00242E73" w:rsidRDefault="00242E73" w:rsidP="005B441A">
            <w:pPr>
              <w:widowControl w:val="0"/>
              <w:snapToGrid w:val="0"/>
              <w:rPr>
                <w:rFonts w:eastAsia="SimSun"/>
                <w:sz w:val="18"/>
                <w:szCs w:val="18"/>
                <w:lang w:eastAsia="zh-CN"/>
              </w:rPr>
            </w:pPr>
            <w:r>
              <w:rPr>
                <w:rFonts w:eastAsia="SimSun"/>
                <w:sz w:val="18"/>
                <w:szCs w:val="18"/>
                <w:lang w:eastAsia="zh-CN"/>
              </w:rPr>
              <w:t>We support to discuss the issue of large delay spread between TRPs</w:t>
            </w:r>
            <w:r w:rsidR="00C42ADC">
              <w:rPr>
                <w:rFonts w:eastAsia="SimSun"/>
                <w:sz w:val="18"/>
                <w:szCs w:val="18"/>
                <w:lang w:eastAsia="zh-CN"/>
              </w:rPr>
              <w:t xml:space="preserve">, which </w:t>
            </w:r>
            <w:r w:rsidR="00C42ADC" w:rsidRPr="001627F0">
              <w:rPr>
                <w:sz w:val="18"/>
                <w:szCs w:val="18"/>
              </w:rPr>
              <w:t>lead</w:t>
            </w:r>
            <w:r w:rsidR="00C42ADC">
              <w:rPr>
                <w:sz w:val="18"/>
                <w:szCs w:val="18"/>
              </w:rPr>
              <w:t>s</w:t>
            </w:r>
            <w:r w:rsidR="00C42ADC" w:rsidRPr="001627F0">
              <w:rPr>
                <w:sz w:val="18"/>
                <w:szCs w:val="18"/>
              </w:rPr>
              <w:t xml:space="preserve"> to </w:t>
            </w:r>
            <w:r w:rsidR="00C42ADC">
              <w:rPr>
                <w:sz w:val="18"/>
                <w:szCs w:val="18"/>
              </w:rPr>
              <w:t>more</w:t>
            </w:r>
            <w:r w:rsidR="00C42ADC" w:rsidRPr="001627F0">
              <w:rPr>
                <w:sz w:val="18"/>
                <w:szCs w:val="18"/>
              </w:rPr>
              <w:t xml:space="preserve"> frequency selectivity</w:t>
            </w:r>
            <w:r>
              <w:rPr>
                <w:rFonts w:eastAsia="SimSun"/>
                <w:sz w:val="18"/>
                <w:szCs w:val="18"/>
                <w:lang w:eastAsia="zh-CN"/>
              </w:rPr>
              <w:t>. From companies’ contributions, there are following proposals to resolve. We are open to discuss all potential ways to resolve it</w:t>
            </w:r>
          </w:p>
          <w:p w14:paraId="1572AD9D" w14:textId="540FA600" w:rsidR="00242E73" w:rsidRDefault="00242E73" w:rsidP="00242E73">
            <w:pPr>
              <w:pStyle w:val="ListParagraph"/>
              <w:widowControl w:val="0"/>
              <w:numPr>
                <w:ilvl w:val="0"/>
                <w:numId w:val="82"/>
              </w:numPr>
              <w:snapToGrid w:val="0"/>
              <w:spacing w:after="0"/>
              <w:rPr>
                <w:sz w:val="18"/>
                <w:szCs w:val="18"/>
                <w:lang w:eastAsia="zh-CN"/>
              </w:rPr>
            </w:pPr>
            <w:r>
              <w:rPr>
                <w:sz w:val="18"/>
                <w:szCs w:val="18"/>
                <w:lang w:eastAsia="zh-CN"/>
              </w:rPr>
              <w:t>Finer frequency granularity in CSI reporting, by larger R (e.g. R=4).</w:t>
            </w:r>
          </w:p>
          <w:p w14:paraId="77603014" w14:textId="3D10EEA6" w:rsidR="00242E73" w:rsidRDefault="00242E73" w:rsidP="00242E73">
            <w:pPr>
              <w:pStyle w:val="ListParagraph"/>
              <w:widowControl w:val="0"/>
              <w:numPr>
                <w:ilvl w:val="0"/>
                <w:numId w:val="82"/>
              </w:numPr>
              <w:snapToGrid w:val="0"/>
              <w:spacing w:after="0"/>
              <w:rPr>
                <w:sz w:val="18"/>
                <w:szCs w:val="18"/>
                <w:lang w:eastAsia="zh-CN"/>
              </w:rPr>
            </w:pPr>
            <w:r>
              <w:rPr>
                <w:sz w:val="18"/>
                <w:szCs w:val="18"/>
                <w:lang w:eastAsia="zh-CN"/>
              </w:rPr>
              <w:t xml:space="preserve">RB-level phase shift or </w:t>
            </w:r>
            <w:r w:rsidR="00B379D1">
              <w:rPr>
                <w:sz w:val="18"/>
                <w:szCs w:val="18"/>
                <w:lang w:eastAsia="zh-CN"/>
              </w:rPr>
              <w:t>RB-level FD basis offset</w:t>
            </w:r>
          </w:p>
          <w:p w14:paraId="4DA03817" w14:textId="14490365" w:rsidR="00B379D1" w:rsidRPr="00242E73" w:rsidRDefault="00B379D1" w:rsidP="00242E73">
            <w:pPr>
              <w:pStyle w:val="ListParagraph"/>
              <w:widowControl w:val="0"/>
              <w:numPr>
                <w:ilvl w:val="0"/>
                <w:numId w:val="82"/>
              </w:numPr>
              <w:snapToGrid w:val="0"/>
              <w:spacing w:after="0"/>
              <w:rPr>
                <w:sz w:val="18"/>
                <w:szCs w:val="18"/>
                <w:lang w:eastAsia="zh-CN"/>
              </w:rPr>
            </w:pPr>
            <w:r>
              <w:rPr>
                <w:sz w:val="18"/>
                <w:szCs w:val="18"/>
                <w:lang w:eastAsia="zh-CN"/>
              </w:rPr>
              <w:t>Reporting of delay difference between TRPs.</w:t>
            </w:r>
          </w:p>
          <w:p w14:paraId="5ABB8523" w14:textId="35FDBEA0" w:rsidR="00F02272" w:rsidRPr="005113BD" w:rsidRDefault="005B441A" w:rsidP="005B441A">
            <w:pPr>
              <w:widowControl w:val="0"/>
              <w:snapToGrid w:val="0"/>
              <w:rPr>
                <w:rFonts w:eastAsia="SimSun"/>
                <w:b/>
                <w:bCs/>
                <w:sz w:val="18"/>
                <w:szCs w:val="18"/>
                <w:lang w:eastAsia="zh-CN"/>
              </w:rPr>
            </w:pPr>
            <w:r w:rsidRPr="00233EB2">
              <w:rPr>
                <w:rFonts w:eastAsia="SimSun"/>
                <w:sz w:val="18"/>
                <w:szCs w:val="18"/>
                <w:lang w:eastAsia="zh-CN"/>
              </w:rPr>
              <w:t>.</w:t>
            </w:r>
          </w:p>
        </w:tc>
      </w:tr>
      <w:tr w:rsidR="0087776F" w14:paraId="31BD705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70124D" w14:textId="4904813A" w:rsidR="0087776F" w:rsidRDefault="0087776F" w:rsidP="00C50926">
            <w:pPr>
              <w:snapToGrid w:val="0"/>
              <w:rPr>
                <w:rFonts w:eastAsiaTheme="minorEastAsia"/>
                <w:sz w:val="18"/>
                <w:szCs w:val="18"/>
                <w:lang w:eastAsia="zh-CN"/>
              </w:rPr>
            </w:pPr>
            <w:r>
              <w:rPr>
                <w:rFonts w:eastAsiaTheme="minorEastAsia"/>
                <w:sz w:val="18"/>
                <w:szCs w:val="18"/>
                <w:lang w:eastAsia="zh-CN"/>
              </w:rPr>
              <w:lastRenderedPageBreak/>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C7F70" w14:textId="77777777" w:rsidR="0087776F" w:rsidRPr="0087776F" w:rsidRDefault="0087776F" w:rsidP="0087776F">
            <w:pPr>
              <w:widowControl w:val="0"/>
              <w:snapToGrid w:val="0"/>
              <w:jc w:val="both"/>
              <w:rPr>
                <w:rFonts w:eastAsia="SimSun"/>
                <w:b/>
                <w:bCs/>
                <w:color w:val="3333FF"/>
                <w:sz w:val="20"/>
                <w:szCs w:val="18"/>
                <w:lang w:eastAsia="zh-CN"/>
              </w:rPr>
            </w:pPr>
            <w:r w:rsidRPr="0087776F">
              <w:rPr>
                <w:rFonts w:eastAsia="SimSun"/>
                <w:b/>
                <w:bCs/>
                <w:color w:val="3333FF"/>
                <w:sz w:val="20"/>
                <w:szCs w:val="18"/>
                <w:lang w:eastAsia="zh-CN"/>
              </w:rPr>
              <w:t>Minor editorial revisions for proposals 1.B, 1.E, 1.F</w:t>
            </w:r>
          </w:p>
          <w:p w14:paraId="0FB30814" w14:textId="77777777" w:rsidR="0087776F" w:rsidRPr="0087776F" w:rsidRDefault="0087776F" w:rsidP="0087776F">
            <w:pPr>
              <w:widowControl w:val="0"/>
              <w:snapToGrid w:val="0"/>
              <w:jc w:val="both"/>
              <w:rPr>
                <w:rFonts w:eastAsia="SimSun"/>
                <w:b/>
                <w:bCs/>
                <w:color w:val="3333FF"/>
                <w:sz w:val="20"/>
                <w:szCs w:val="18"/>
                <w:lang w:eastAsia="zh-CN"/>
              </w:rPr>
            </w:pPr>
            <w:r w:rsidRPr="0087776F">
              <w:rPr>
                <w:rFonts w:eastAsia="SimSun"/>
                <w:b/>
                <w:bCs/>
                <w:color w:val="3333FF"/>
                <w:sz w:val="20"/>
                <w:szCs w:val="18"/>
                <w:lang w:eastAsia="zh-CN"/>
              </w:rPr>
              <w:t xml:space="preserve">For 1.H, now I keep the time-domain property open per Ericsson, Lenovo Nokia, and ZTE input </w:t>
            </w:r>
          </w:p>
          <w:p w14:paraId="117ADEAE" w14:textId="337AF919" w:rsidR="0087776F" w:rsidRPr="005113BD" w:rsidRDefault="0087776F" w:rsidP="0087776F">
            <w:pPr>
              <w:widowControl w:val="0"/>
              <w:snapToGrid w:val="0"/>
              <w:jc w:val="both"/>
              <w:rPr>
                <w:rFonts w:eastAsia="SimSun"/>
                <w:b/>
                <w:bCs/>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00745E9C">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(Rel-16 first)</w:t>
            </w:r>
            <w:r w:rsidR="00CE01EB">
              <w:rPr>
                <w:sz w:val="18"/>
                <w:szCs w:val="18"/>
                <w:lang w:val="en-GB"/>
              </w:rPr>
              <w:t>, Fraunhofer IIS/HHI</w:t>
            </w:r>
          </w:p>
          <w:p w14:paraId="2326DA3E" w14:textId="05EB0936" w:rsidR="00745E9C" w:rsidRPr="00745E9C" w:rsidRDefault="00745E9C" w:rsidP="0088734F">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r w:rsidR="00C14C05">
              <w:rPr>
                <w:sz w:val="18"/>
                <w:szCs w:val="18"/>
                <w:lang w:val="en-GB" w:eastAsia="zh-CN"/>
              </w:rPr>
              <w:t>, DOCOMO</w:t>
            </w:r>
          </w:p>
          <w:p w14:paraId="512CEFE0" w14:textId="77777777" w:rsidR="00CC66AE" w:rsidRDefault="00CC66AE" w:rsidP="00745E9C">
            <w:pPr>
              <w:widowControl w:val="0"/>
              <w:snapToGrid w:val="0"/>
              <w:rPr>
                <w:b/>
                <w:sz w:val="18"/>
                <w:szCs w:val="18"/>
                <w:lang w:val="en-GB"/>
              </w:rPr>
            </w:pPr>
          </w:p>
          <w:p w14:paraId="43FB4422" w14:textId="6B719FD6" w:rsidR="00CC66AE" w:rsidRPr="00855531" w:rsidRDefault="00CC66AE" w:rsidP="00745E9C">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ml:space="preserve">, Xiaomi. Qualcomm, Apple, DOCOMO, Ericsson, Nokia/NSB, LG, </w:t>
            </w:r>
            <w:proofErr w:type="spellStart"/>
            <w:r>
              <w:rPr>
                <w:sz w:val="18"/>
                <w:szCs w:val="18"/>
              </w:rPr>
              <w:t>Spreadtrum</w:t>
            </w:r>
            <w:proofErr w:type="spellEnd"/>
            <w:r>
              <w:rPr>
                <w:sz w:val="18"/>
                <w:szCs w:val="18"/>
              </w:rPr>
              <w:t>, CMCC</w:t>
            </w:r>
            <w:r w:rsidR="0028125A">
              <w:rPr>
                <w:sz w:val="18"/>
                <w:szCs w:val="18"/>
              </w:rPr>
              <w:t>, vivo</w:t>
            </w:r>
            <w:r w:rsidR="00A51C76">
              <w:rPr>
                <w:sz w:val="18"/>
                <w:szCs w:val="18"/>
              </w:rPr>
              <w:t>, OPPO</w:t>
            </w:r>
            <w:r w:rsidR="00F019A3">
              <w:rPr>
                <w:sz w:val="18"/>
                <w:szCs w:val="18"/>
              </w:rPr>
              <w:t>, Google</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5986A0B6"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r w:rsidR="00DC056E">
              <w:rPr>
                <w:sz w:val="18"/>
                <w:szCs w:val="18"/>
                <w:lang w:val="en-GB"/>
              </w:rPr>
              <w:t>, ZTE</w:t>
            </w:r>
            <w:r w:rsidR="00334A4C">
              <w:rPr>
                <w:sz w:val="18"/>
                <w:szCs w:val="18"/>
                <w:lang w:val="en-GB"/>
              </w:rPr>
              <w:t>, Huawei/</w:t>
            </w:r>
            <w:proofErr w:type="spellStart"/>
            <w:r w:rsidR="00334A4C">
              <w:rPr>
                <w:sz w:val="18"/>
                <w:szCs w:val="18"/>
                <w:lang w:val="en-GB"/>
              </w:rPr>
              <w:t>HiSi</w:t>
            </w:r>
            <w:proofErr w:type="spellEnd"/>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lastRenderedPageBreak/>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3D5EE9D1"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r w:rsidR="00F019A3">
              <w:rPr>
                <w:sz w:val="18"/>
                <w:szCs w:val="18"/>
                <w:lang w:val="en-GB"/>
              </w:rPr>
              <w:t>, Google</w:t>
            </w:r>
            <w:r w:rsidR="00DC056E">
              <w:rPr>
                <w:sz w:val="18"/>
                <w:szCs w:val="18"/>
                <w:lang w:val="en-GB"/>
              </w:rPr>
              <w:t>, ZTE</w:t>
            </w:r>
            <w:r w:rsidR="00B071AA">
              <w:rPr>
                <w:sz w:val="18"/>
                <w:szCs w:val="18"/>
                <w:lang w:val="en-GB"/>
              </w:rPr>
              <w:t>, Ericsson</w:t>
            </w:r>
            <w:r w:rsidR="00CB0B83">
              <w:rPr>
                <w:sz w:val="18"/>
                <w:szCs w:val="18"/>
                <w:lang w:val="en-GB"/>
              </w:rPr>
              <w:t>, Huawei/</w:t>
            </w:r>
            <w:proofErr w:type="spellStart"/>
            <w:r w:rsidR="00CB0B83">
              <w:rPr>
                <w:sz w:val="18"/>
                <w:szCs w:val="18"/>
                <w:lang w:val="en-GB"/>
              </w:rPr>
              <w:t>H</w:t>
            </w:r>
            <w:r w:rsidR="00731C10">
              <w:rPr>
                <w:sz w:val="18"/>
                <w:szCs w:val="18"/>
                <w:lang w:val="en-GB"/>
              </w:rPr>
              <w:t>i</w:t>
            </w:r>
            <w:r w:rsidR="00CB0B83">
              <w:rPr>
                <w:sz w:val="18"/>
                <w:szCs w:val="18"/>
                <w:lang w:val="en-GB"/>
              </w:rPr>
              <w:t>Si</w:t>
            </w:r>
            <w:proofErr w:type="spellEnd"/>
            <w:r w:rsidR="00C9003D">
              <w:rPr>
                <w:sz w:val="18"/>
                <w:szCs w:val="18"/>
                <w:lang w:val="en-GB"/>
              </w:rPr>
              <w:t>, CMCC</w:t>
            </w:r>
            <w:ins w:id="71" w:author="Parisa Cheraghi" w:date="2022-10-09T20:13:00Z">
              <w:r w:rsidR="00DA1A9C">
                <w:rPr>
                  <w:sz w:val="18"/>
                  <w:szCs w:val="18"/>
                  <w:lang w:val="en-GB"/>
                </w:rPr>
                <w:t>, MediaTek</w:t>
              </w:r>
            </w:ins>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092BB4C8"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w:t>
            </w:r>
            <w:proofErr w:type="spellStart"/>
            <w:r w:rsidR="00A82543">
              <w:rPr>
                <w:sz w:val="18"/>
                <w:szCs w:val="18"/>
              </w:rPr>
              <w:t>HiSi</w:t>
            </w:r>
            <w:proofErr w:type="spellEnd"/>
            <w:r w:rsidR="00A82543">
              <w:rPr>
                <w:sz w:val="18"/>
                <w:szCs w:val="18"/>
              </w:rPr>
              <w:t xml:space="preserve">, Xiaomi, Intel, </w:t>
            </w:r>
            <w:proofErr w:type="spellStart"/>
            <w:r w:rsidR="00A82543">
              <w:rPr>
                <w:sz w:val="18"/>
                <w:szCs w:val="18"/>
              </w:rPr>
              <w:t>Spreadtrum</w:t>
            </w:r>
            <w:proofErr w:type="spellEnd"/>
            <w:r w:rsidR="00A82543">
              <w:rPr>
                <w:sz w:val="18"/>
                <w:szCs w:val="18"/>
              </w:rPr>
              <w:t>,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r w:rsidR="00C9003D">
              <w:rPr>
                <w:sz w:val="18"/>
                <w:szCs w:val="18"/>
              </w:rPr>
              <w:t>, CMCC</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w:t>
            </w:r>
            <w:proofErr w:type="spellStart"/>
            <w:r w:rsidR="00A82543" w:rsidRPr="00A82543">
              <w:rPr>
                <w:rFonts w:eastAsia="Batang"/>
                <w:sz w:val="18"/>
                <w:szCs w:val="18"/>
                <w:lang w:val="en-GB" w:eastAsia="en-US"/>
              </w:rPr>
              <w:t>gNB</w:t>
            </w:r>
            <w:proofErr w:type="spellEnd"/>
            <w:r w:rsidR="00A82543" w:rsidRPr="00A82543">
              <w:rPr>
                <w:rFonts w:eastAsia="Batang"/>
                <w:sz w:val="18"/>
                <w:szCs w:val="18"/>
                <w:lang w:val="en-GB" w:eastAsia="en-US"/>
              </w:rPr>
              <w:t xml:space="preserve">-configured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0969B984" w14:textId="332864FF"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20FD0036" w:rsidR="00DE6879" w:rsidRDefault="00874C3C" w:rsidP="00047295">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w:t>
            </w:r>
            <w:r w:rsidR="004A5F7E">
              <w:rPr>
                <w:rFonts w:eastAsia="Batang"/>
                <w:sz w:val="18"/>
                <w:szCs w:val="18"/>
                <w:lang w:val="en-GB" w:eastAsia="zh-CN"/>
              </w:rPr>
              <w:t xml:space="preserve"> </w:t>
            </w:r>
            <w:ins w:id="72" w:author="Eko Onggosanusi" w:date="2022-10-09T16:27:00Z">
              <w:r w:rsidR="004A5F7E">
                <w:rPr>
                  <w:rFonts w:eastAsia="Batang"/>
                  <w:sz w:val="18"/>
                  <w:szCs w:val="18"/>
                  <w:lang w:val="en-GB" w:eastAsia="zh-CN"/>
                </w:rPr>
                <w:t>(</w:t>
              </w:r>
            </w:ins>
            <w:ins w:id="73" w:author="Eko Onggosanusi" w:date="2022-10-09T16:28:00Z">
              <w:r w:rsidR="007C550E">
                <w:rPr>
                  <w:rFonts w:eastAsia="Batang"/>
                  <w:sz w:val="18"/>
                  <w:szCs w:val="18"/>
                  <w:lang w:val="en-GB" w:eastAsia="zh-CN"/>
                </w:rPr>
                <w:t xml:space="preserve">denoting </w:t>
              </w:r>
            </w:ins>
            <w:ins w:id="74" w:author="Eko Onggosanusi" w:date="2022-10-09T16:27:00Z">
              <w:r w:rsidR="004A5F7E">
                <w:rPr>
                  <w:rFonts w:eastAsia="Batang"/>
                  <w:sz w:val="18"/>
                  <w:szCs w:val="18"/>
                  <w:lang w:val="en-GB" w:eastAsia="zh-CN"/>
                </w:rPr>
                <w:t xml:space="preserve">the number of selected DD basis vectors) </w:t>
              </w:r>
            </w:ins>
            <w:r>
              <w:rPr>
                <w:rFonts w:eastAsia="Batang"/>
                <w:sz w:val="18"/>
                <w:szCs w:val="18"/>
                <w:lang w:val="en-GB" w:eastAsia="zh-CN"/>
              </w:rPr>
              <w:t>&gt;1</w:t>
            </w:r>
            <w:r w:rsidR="00DE6879">
              <w:rPr>
                <w:rFonts w:eastAsia="Batang"/>
                <w:sz w:val="18"/>
                <w:szCs w:val="18"/>
                <w:lang w:val="en-GB" w:eastAsia="zh-CN"/>
              </w:rPr>
              <w:t xml:space="preserve"> is allowed</w:t>
            </w:r>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534C9B9A"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del w:id="75" w:author="Eko Onggosanusi" w:date="2022-10-09T16:28:00Z">
              <w:r w:rsidRPr="00A82543" w:rsidDel="007C550E">
                <w:rPr>
                  <w:rFonts w:eastAsia="Batang"/>
                  <w:sz w:val="18"/>
                  <w:szCs w:val="18"/>
                  <w:lang w:val="en-GB"/>
                </w:rPr>
                <w:delText>the number of selected DD/TD basis vectors (</w:delText>
              </w:r>
              <w:r w:rsidDel="007C550E">
                <w:rPr>
                  <w:rFonts w:eastAsia="Batang"/>
                  <w:sz w:val="18"/>
                  <w:szCs w:val="18"/>
                  <w:lang w:val="en-GB"/>
                </w:rPr>
                <w:delText xml:space="preserve">denoted as </w:delText>
              </w:r>
            </w:del>
            <w:r w:rsidRPr="00F37C38">
              <w:rPr>
                <w:rFonts w:eastAsia="Batang"/>
                <w:i/>
                <w:sz w:val="18"/>
                <w:szCs w:val="18"/>
                <w:lang w:val="en-GB"/>
              </w:rPr>
              <w:t>Q</w:t>
            </w:r>
            <w:r>
              <w:rPr>
                <w:rFonts w:eastAsia="Batang"/>
                <w:sz w:val="18"/>
                <w:szCs w:val="18"/>
                <w:lang w:val="en-GB"/>
              </w:rPr>
              <w:t xml:space="preserve"> </w:t>
            </w:r>
            <w:del w:id="76" w:author="Eko Onggosanusi" w:date="2022-10-09T16:28:00Z">
              <w:r w:rsidDel="007C550E">
                <w:rPr>
                  <w:rFonts w:eastAsia="Batang"/>
                  <w:sz w:val="18"/>
                  <w:szCs w:val="18"/>
                  <w:lang w:val="en-GB"/>
                </w:rPr>
                <w:delText>at least for discussion purposes)</w:delText>
              </w:r>
              <w:r w:rsidRPr="00A82543" w:rsidDel="007C550E">
                <w:rPr>
                  <w:rFonts w:eastAsia="Batang"/>
                  <w:sz w:val="18"/>
                  <w:szCs w:val="18"/>
                  <w:lang w:val="en-GB"/>
                </w:rPr>
                <w:delText xml:space="preserve"> </w:delText>
              </w:r>
            </w:del>
            <w:r w:rsidRPr="00A82543">
              <w:rPr>
                <w:rFonts w:eastAsia="Batang"/>
                <w:sz w:val="18"/>
                <w:szCs w:val="18"/>
                <w:lang w:val="en-GB"/>
              </w:rPr>
              <w:t>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1B68BB47"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Qualcomm, Apple, Google, OPPO, Huawei/</w:t>
            </w:r>
            <w:proofErr w:type="spellStart"/>
            <w:r w:rsidR="00A82543" w:rsidRPr="009E38A4">
              <w:rPr>
                <w:sz w:val="18"/>
                <w:szCs w:val="18"/>
              </w:rPr>
              <w:t>HiSi</w:t>
            </w:r>
            <w:proofErr w:type="spellEnd"/>
            <w:r w:rsidR="00A82543" w:rsidRPr="009E38A4">
              <w:rPr>
                <w:sz w:val="18"/>
                <w:szCs w:val="18"/>
              </w:rPr>
              <w:t xml:space="preserve">, Intel, </w:t>
            </w:r>
            <w:proofErr w:type="spellStart"/>
            <w:r w:rsidR="00A82543" w:rsidRPr="009E38A4">
              <w:rPr>
                <w:sz w:val="18"/>
                <w:szCs w:val="18"/>
              </w:rPr>
              <w:t>Spreadtrum</w:t>
            </w:r>
            <w:proofErr w:type="spellEnd"/>
            <w:r w:rsidR="00A82543" w:rsidRPr="009E38A4">
              <w:rPr>
                <w:sz w:val="18"/>
                <w:szCs w:val="18"/>
              </w:rPr>
              <w:t>, CATT, D</w:t>
            </w:r>
            <w:r w:rsidR="007A4DD1">
              <w:rPr>
                <w:sz w:val="18"/>
                <w:szCs w:val="18"/>
              </w:rPr>
              <w:t>OCOMO, NEC, Fraunhofer IIS/HHI</w:t>
            </w:r>
            <w:r w:rsidR="00A82543" w:rsidRPr="009E38A4">
              <w:rPr>
                <w:sz w:val="18"/>
                <w:szCs w:val="18"/>
              </w:rPr>
              <w:t>, Sharp</w:t>
            </w:r>
            <w:r w:rsidR="00776083">
              <w:rPr>
                <w:sz w:val="18"/>
                <w:szCs w:val="18"/>
              </w:rPr>
              <w:t>, IDC</w:t>
            </w:r>
            <w:r w:rsidR="00CC28B5">
              <w:rPr>
                <w:sz w:val="18"/>
                <w:szCs w:val="18"/>
              </w:rPr>
              <w:t xml:space="preserve">, </w:t>
            </w:r>
            <w:r w:rsidR="00B95B07">
              <w:rPr>
                <w:sz w:val="18"/>
                <w:szCs w:val="18"/>
              </w:rPr>
              <w:t>Sony</w:t>
            </w:r>
            <w:r w:rsidR="001817CB">
              <w:rPr>
                <w:sz w:val="18"/>
                <w:szCs w:val="18"/>
              </w:rPr>
              <w:t>, MediaTek</w:t>
            </w:r>
            <w:r w:rsidR="00A61DC5">
              <w:rPr>
                <w:sz w:val="18"/>
                <w:szCs w:val="18"/>
              </w:rPr>
              <w:t xml:space="preserve">, </w:t>
            </w:r>
            <w:proofErr w:type="spellStart"/>
            <w:r w:rsidR="004C4377">
              <w:rPr>
                <w:sz w:val="18"/>
                <w:szCs w:val="18"/>
              </w:rPr>
              <w:t>CEWiT</w:t>
            </w:r>
            <w:proofErr w:type="spellEnd"/>
            <w:r w:rsidR="00922001">
              <w:rPr>
                <w:sz w:val="18"/>
                <w:szCs w:val="18"/>
              </w:rPr>
              <w:t>, LG</w:t>
            </w:r>
            <w:r w:rsidR="006D050C">
              <w:rPr>
                <w:sz w:val="18"/>
                <w:szCs w:val="18"/>
              </w:rPr>
              <w:t>, ZTE</w:t>
            </w:r>
            <w:r w:rsidR="00C9003D">
              <w:rPr>
                <w:sz w:val="18"/>
                <w:szCs w:val="18"/>
              </w:rPr>
              <w:t>, CMCC</w:t>
            </w:r>
            <w:r w:rsidR="00B95B07">
              <w:rPr>
                <w:sz w:val="18"/>
                <w:szCs w:val="18"/>
              </w:rPr>
              <w:t xml:space="preserve"> </w:t>
            </w:r>
          </w:p>
          <w:p w14:paraId="0255221D" w14:textId="3C308303" w:rsidR="00734597" w:rsidRDefault="00C9003D" w:rsidP="00047295">
            <w:pPr>
              <w:pStyle w:val="ListParagraph"/>
              <w:widowControl w:val="0"/>
              <w:numPr>
                <w:ilvl w:val="0"/>
                <w:numId w:val="48"/>
              </w:numPr>
              <w:snapToGrid w:val="0"/>
              <w:spacing w:after="0" w:line="240" w:lineRule="auto"/>
              <w:rPr>
                <w:sz w:val="18"/>
                <w:szCs w:val="18"/>
                <w:lang w:val="en-GB"/>
              </w:rPr>
            </w:pPr>
            <w:r>
              <w:rPr>
                <w:b/>
                <w:sz w:val="18"/>
                <w:szCs w:val="18"/>
                <w:lang w:val="en-GB"/>
              </w:rPr>
              <w:t xml:space="preserve">Support if </w:t>
            </w:r>
            <w:r w:rsidR="007A4DD1">
              <w:rPr>
                <w:b/>
                <w:sz w:val="18"/>
                <w:szCs w:val="18"/>
                <w:lang w:val="en-GB"/>
              </w:rPr>
              <w:t>switch</w:t>
            </w:r>
            <w:r>
              <w:rPr>
                <w:b/>
                <w:sz w:val="18"/>
                <w:szCs w:val="18"/>
                <w:lang w:val="en-GB"/>
              </w:rPr>
              <w:t>ing at N4=2</w:t>
            </w:r>
            <w:r w:rsidR="0014020C" w:rsidRPr="009E38A4">
              <w:rPr>
                <w:b/>
                <w:sz w:val="18"/>
                <w:szCs w:val="18"/>
                <w:lang w:val="en-GB"/>
              </w:rPr>
              <w:t>:</w:t>
            </w:r>
            <w:r w:rsidR="005C3442">
              <w:rPr>
                <w:b/>
                <w:sz w:val="18"/>
                <w:szCs w:val="18"/>
                <w:lang w:val="en-GB"/>
              </w:rPr>
              <w:t xml:space="preserve"> </w:t>
            </w:r>
            <w:r w:rsidR="007A4DD1">
              <w:rPr>
                <w:sz w:val="18"/>
                <w:szCs w:val="18"/>
                <w:lang w:val="en-GB"/>
              </w:rPr>
              <w:t>Nokia/NSB, Ericsson, vivo</w:t>
            </w:r>
          </w:p>
          <w:p w14:paraId="2C1EF072" w14:textId="0BD2BD3C" w:rsidR="00C9003D" w:rsidRPr="005C3442" w:rsidRDefault="00C9003D" w:rsidP="00047295">
            <w:pPr>
              <w:pStyle w:val="ListParagraph"/>
              <w:widowControl w:val="0"/>
              <w:numPr>
                <w:ilvl w:val="0"/>
                <w:numId w:val="48"/>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53FB0BD4"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r w:rsidR="00F019A3">
              <w:rPr>
                <w:sz w:val="18"/>
                <w:szCs w:val="18"/>
                <w:lang w:val="en-GB"/>
              </w:rPr>
              <w:t>, Google</w:t>
            </w:r>
          </w:p>
          <w:p w14:paraId="7C79A24D" w14:textId="2FB757F7" w:rsidR="009E38A4" w:rsidRPr="00F5241D" w:rsidRDefault="00EE6DAB" w:rsidP="00047295">
            <w:pPr>
              <w:pStyle w:val="ListParagraph"/>
              <w:widowControl w:val="0"/>
              <w:numPr>
                <w:ilvl w:val="0"/>
                <w:numId w:val="49"/>
              </w:numPr>
              <w:snapToGrid w:val="0"/>
              <w:spacing w:after="0" w:line="240" w:lineRule="auto"/>
              <w:rPr>
                <w:b/>
                <w:sz w:val="18"/>
                <w:szCs w:val="18"/>
              </w:rPr>
            </w:pPr>
            <w:r w:rsidRPr="00F5241D">
              <w:rPr>
                <w:b/>
                <w:sz w:val="18"/>
                <w:szCs w:val="18"/>
              </w:rPr>
              <w:t>Yes (details FFS)</w:t>
            </w:r>
            <w:r w:rsidR="009E38A4" w:rsidRPr="00F5241D">
              <w:rPr>
                <w:b/>
                <w:sz w:val="18"/>
                <w:szCs w:val="18"/>
              </w:rPr>
              <w:t>:</w:t>
            </w:r>
            <w:r w:rsidRPr="00F5241D">
              <w:rPr>
                <w:b/>
                <w:sz w:val="18"/>
                <w:szCs w:val="18"/>
              </w:rPr>
              <w:t xml:space="preserve"> </w:t>
            </w:r>
            <w:r w:rsidRPr="00F5241D">
              <w:rPr>
                <w:sz w:val="18"/>
                <w:szCs w:val="18"/>
              </w:rPr>
              <w:t>Fraunhofer IIS/HHI, ZTE</w:t>
            </w:r>
            <w:r w:rsidR="006D050C">
              <w:rPr>
                <w:sz w:val="18"/>
                <w:szCs w:val="18"/>
              </w:rPr>
              <w:t xml:space="preserve"> </w:t>
            </w:r>
            <w:r w:rsidR="00DC056E" w:rsidRPr="00F5241D">
              <w:rPr>
                <w:sz w:val="18"/>
                <w:szCs w:val="18"/>
              </w:rPr>
              <w:t>(can be flexible)</w:t>
            </w:r>
            <w:r w:rsidRPr="00F5241D">
              <w:rPr>
                <w:sz w:val="18"/>
                <w:szCs w:val="18"/>
              </w:rPr>
              <w:t>, Samsung</w:t>
            </w:r>
          </w:p>
          <w:p w14:paraId="61546F90" w14:textId="77777777" w:rsidR="009E38A4" w:rsidRPr="00F5241D" w:rsidRDefault="009E38A4" w:rsidP="00EE6DAB">
            <w:pPr>
              <w:widowControl w:val="0"/>
              <w:snapToGrid w:val="0"/>
              <w:rPr>
                <w:b/>
                <w:sz w:val="18"/>
                <w:szCs w:val="18"/>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w:t>
            </w:r>
            <w:proofErr w:type="spellStart"/>
            <w:r w:rsidR="00E20D5B" w:rsidRPr="00E20D5B">
              <w:rPr>
                <w:rFonts w:eastAsia="Batang"/>
                <w:sz w:val="18"/>
                <w:szCs w:val="18"/>
                <w:lang w:val="en-GB" w:eastAsia="en-US"/>
              </w:rPr>
              <w:t>gNB</w:t>
            </w:r>
            <w:proofErr w:type="spellEnd"/>
            <w:r w:rsidR="00E20D5B" w:rsidRPr="00E20D5B">
              <w:rPr>
                <w:rFonts w:eastAsia="Batang"/>
                <w:sz w:val="18"/>
                <w:szCs w:val="18"/>
                <w:lang w:val="en-GB" w:eastAsia="en-US"/>
              </w:rPr>
              <w:t xml:space="preserve"> via higher-layer signalling</w:t>
            </w:r>
          </w:p>
          <w:p w14:paraId="517A2278" w14:textId="38FA60C3"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lastRenderedPageBreak/>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proofErr w:type="spellStart"/>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proofErr w:type="spellEnd"/>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w:t>
            </w:r>
            <w:ins w:id="77" w:author="Eko Onggosanusi" w:date="2022-10-09T16:31:00Z">
              <w:r w:rsidR="003D6B39">
                <w:rPr>
                  <w:rFonts w:eastAsia="Batang"/>
                  <w:sz w:val="18"/>
                  <w:szCs w:val="18"/>
                  <w:lang w:val="en-GB"/>
                </w:rPr>
                <w:t>≥ 0</w:t>
              </w:r>
            </w:ins>
            <w:del w:id="78" w:author="Eko Onggosanusi" w:date="2022-10-09T16:31:00Z">
              <w:r w:rsidR="004825CE" w:rsidDel="003D6B39">
                <w:rPr>
                  <w:rFonts w:eastAsia="Batang"/>
                  <w:sz w:val="18"/>
                  <w:szCs w:val="18"/>
                  <w:lang w:val="en-GB"/>
                </w:rPr>
                <w:delText>is gNB-configured via higher-layer signalling from {0, [2, 4]}</w:delText>
              </w:r>
            </w:del>
          </w:p>
          <w:p w14:paraId="55892398" w14:textId="3550B83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ins w:id="79" w:author="Eko Onggosanusi" w:date="2022-10-09T16:31:00Z">
              <w:r w:rsidR="003D6B39">
                <w:rPr>
                  <w:rFonts w:eastAsia="Batang"/>
                  <w:sz w:val="18"/>
                  <w:szCs w:val="18"/>
                  <w:lang w:val="en-GB"/>
                </w:rPr>
                <w:t>of</w:t>
              </w:r>
            </w:ins>
            <w:ins w:id="80" w:author="Eko Onggosanusi" w:date="2022-10-09T16:32:00Z">
              <w:r w:rsidR="003D6B39">
                <w:rPr>
                  <w:rFonts w:eastAsia="Batang"/>
                  <w:sz w:val="18"/>
                  <w:szCs w:val="18"/>
                  <w:lang w:val="en-GB"/>
                </w:rPr>
                <w:t xml:space="preserve"> </w:t>
              </w:r>
              <w:r w:rsidR="003D6B39" w:rsidRPr="004825CE">
                <w:rPr>
                  <w:rFonts w:eastAsia="Batang"/>
                  <w:i/>
                  <w:sz w:val="18"/>
                  <w:szCs w:val="18"/>
                  <w:lang w:val="en-GB"/>
                </w:rPr>
                <w:t>δ</w:t>
              </w:r>
            </w:ins>
            <w:ins w:id="81" w:author="Eko Onggosanusi" w:date="2022-10-09T16:31:00Z">
              <w:r w:rsidR="003D6B39">
                <w:rPr>
                  <w:rFonts w:eastAsia="Batang"/>
                  <w:sz w:val="18"/>
                  <w:szCs w:val="18"/>
                  <w:lang w:val="en-GB"/>
                </w:rPr>
                <w:t xml:space="preserve"> and possible value(s) </w:t>
              </w:r>
            </w:ins>
            <w:r w:rsidRPr="00E20D5B">
              <w:rPr>
                <w:rFonts w:eastAsia="Batang"/>
                <w:sz w:val="18"/>
                <w:szCs w:val="18"/>
                <w:lang w:val="en-GB"/>
              </w:rPr>
              <w:t>of W</w:t>
            </w:r>
            <w:r w:rsidRPr="00E20D5B">
              <w:rPr>
                <w:rFonts w:eastAsia="Batang"/>
                <w:sz w:val="18"/>
                <w:szCs w:val="18"/>
                <w:vertAlign w:val="subscript"/>
                <w:lang w:val="en-GB"/>
              </w:rPr>
              <w:t>CSI</w:t>
            </w:r>
          </w:p>
          <w:p w14:paraId="09275B6F" w14:textId="796409A6"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w:t>
            </w:r>
            <w:r w:rsidR="00B350A0">
              <w:rPr>
                <w:rFonts w:eastAsia="Batang"/>
                <w:sz w:val="18"/>
                <w:szCs w:val="18"/>
                <w:lang w:val="en-GB"/>
              </w:rPr>
              <w:t>(</w:t>
            </w:r>
            <w:r w:rsidR="00B350A0" w:rsidRPr="00036272">
              <w:rPr>
                <w:rFonts w:eastAsia="Batang"/>
                <w:i/>
                <w:sz w:val="18"/>
                <w:szCs w:val="18"/>
                <w:lang w:val="en-GB"/>
              </w:rPr>
              <w:t>n</w:t>
            </w:r>
            <w:r w:rsidR="00B350A0">
              <w:rPr>
                <w:rFonts w:eastAsia="Batang"/>
                <w:sz w:val="18"/>
                <w:szCs w:val="18"/>
                <w:lang w:val="en-GB"/>
              </w:rPr>
              <w:t xml:space="preserve"> – </w:t>
            </w:r>
            <w:proofErr w:type="spellStart"/>
            <w:r w:rsidR="00B350A0" w:rsidRPr="00036272">
              <w:rPr>
                <w:rFonts w:eastAsia="Batang"/>
                <w:i/>
                <w:sz w:val="18"/>
                <w:szCs w:val="18"/>
                <w:lang w:val="en-GB"/>
              </w:rPr>
              <w:t>n</w:t>
            </w:r>
            <w:r w:rsidR="00B350A0" w:rsidRPr="00036272">
              <w:rPr>
                <w:rFonts w:eastAsia="Batang"/>
                <w:i/>
                <w:sz w:val="18"/>
                <w:szCs w:val="18"/>
                <w:vertAlign w:val="subscript"/>
                <w:lang w:val="en-GB"/>
              </w:rPr>
              <w:t>CSI,ref</w:t>
            </w:r>
            <w:proofErr w:type="spellEnd"/>
            <w:r w:rsidR="00B350A0">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47094244" w:rsidR="0014020C" w:rsidRDefault="00A82543" w:rsidP="00017361">
            <w:pPr>
              <w:widowControl w:val="0"/>
              <w:snapToGrid w:val="0"/>
              <w:rPr>
                <w:sz w:val="18"/>
                <w:szCs w:val="18"/>
              </w:rPr>
            </w:pPr>
            <w:r>
              <w:rPr>
                <w:b/>
                <w:sz w:val="18"/>
                <w:szCs w:val="18"/>
                <w:lang w:val="en-GB"/>
              </w:rPr>
              <w:lastRenderedPageBreak/>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w:t>
            </w:r>
            <w:proofErr w:type="spellStart"/>
            <w:r w:rsidR="00E62616">
              <w:rPr>
                <w:sz w:val="18"/>
                <w:szCs w:val="18"/>
              </w:rPr>
              <w:t>Spreadtrum</w:t>
            </w:r>
            <w:proofErr w:type="spellEnd"/>
            <w:r w:rsidR="00E62616">
              <w:rPr>
                <w:sz w:val="18"/>
                <w:szCs w:val="18"/>
              </w:rPr>
              <w:t xml:space="preserve">,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6F6DB0">
              <w:rPr>
                <w:sz w:val="18"/>
                <w:szCs w:val="18"/>
              </w:rPr>
              <w:t xml:space="preserve">, </w:t>
            </w:r>
            <w:r w:rsidR="00EF4620">
              <w:rPr>
                <w:sz w:val="18"/>
                <w:szCs w:val="18"/>
              </w:rPr>
              <w:t>Erics</w:t>
            </w:r>
            <w:r w:rsidR="006F6DB0">
              <w:rPr>
                <w:sz w:val="18"/>
                <w:szCs w:val="18"/>
              </w:rPr>
              <w:t>son</w:t>
            </w:r>
            <w:r w:rsidR="0095023F">
              <w:rPr>
                <w:sz w:val="18"/>
                <w:szCs w:val="18"/>
              </w:rPr>
              <w:t xml:space="preserve">, </w:t>
            </w:r>
            <w:r w:rsidR="00A61DC5">
              <w:rPr>
                <w:sz w:val="18"/>
                <w:szCs w:val="18"/>
              </w:rPr>
              <w:t>[Nokia/NSB]</w:t>
            </w:r>
            <w:r w:rsidR="00A51C76">
              <w:rPr>
                <w:sz w:val="18"/>
                <w:szCs w:val="18"/>
              </w:rPr>
              <w:t xml:space="preserve">, </w:t>
            </w:r>
            <w:r w:rsidR="00A51C76">
              <w:rPr>
                <w:sz w:val="18"/>
                <w:szCs w:val="18"/>
              </w:rPr>
              <w:lastRenderedPageBreak/>
              <w:t>OPPO</w:t>
            </w:r>
            <w:r w:rsidR="004217B9">
              <w:rPr>
                <w:sz w:val="18"/>
                <w:szCs w:val="18"/>
              </w:rPr>
              <w:t xml:space="preserve">, Huawei, </w:t>
            </w:r>
            <w:proofErr w:type="spellStart"/>
            <w:r w:rsidR="004217B9">
              <w:rPr>
                <w:sz w:val="18"/>
                <w:szCs w:val="18"/>
              </w:rPr>
              <w:t>HiSi</w:t>
            </w:r>
            <w:proofErr w:type="spellEnd"/>
            <w:r w:rsidR="00535F6C">
              <w:rPr>
                <w:sz w:val="18"/>
                <w:szCs w:val="18"/>
              </w:rPr>
              <w:t>, Fraunhofer IIS/HHI</w:t>
            </w:r>
          </w:p>
          <w:p w14:paraId="098717A1" w14:textId="77777777" w:rsidR="00A82543" w:rsidRDefault="00A82543" w:rsidP="00017361">
            <w:pPr>
              <w:widowControl w:val="0"/>
              <w:snapToGrid w:val="0"/>
              <w:rPr>
                <w:sz w:val="18"/>
                <w:szCs w:val="18"/>
              </w:rPr>
            </w:pPr>
          </w:p>
          <w:p w14:paraId="1EA2218E" w14:textId="3CCCF6F7" w:rsidR="00A82543" w:rsidRPr="000C4143" w:rsidRDefault="00A82543" w:rsidP="000833B9">
            <w:pPr>
              <w:widowControl w:val="0"/>
              <w:snapToGrid w:val="0"/>
              <w:rPr>
                <w:b/>
                <w:sz w:val="18"/>
                <w:szCs w:val="18"/>
                <w:lang w:val="en-GB"/>
              </w:rPr>
            </w:pPr>
            <w:r>
              <w:rPr>
                <w:b/>
                <w:sz w:val="18"/>
                <w:szCs w:val="18"/>
                <w:lang w:val="en-GB"/>
              </w:rPr>
              <w:t>Not support:</w:t>
            </w:r>
            <w:r w:rsidR="0080001B">
              <w:rPr>
                <w:sz w:val="18"/>
                <w:szCs w:val="18"/>
                <w:lang w:val="en-GB"/>
              </w:rPr>
              <w:t xml:space="preserve"> </w:t>
            </w:r>
            <w:r w:rsidR="006D050C">
              <w:rPr>
                <w:sz w:val="18"/>
                <w:szCs w:val="18"/>
                <w:lang w:val="en-GB"/>
              </w:rPr>
              <w:t>Google (remove n-</w:t>
            </w:r>
            <w:proofErr w:type="spellStart"/>
            <w:r w:rsidR="006D050C">
              <w:rPr>
                <w:sz w:val="18"/>
                <w:szCs w:val="18"/>
                <w:lang w:val="en-GB"/>
              </w:rPr>
              <w:t>nref</w:t>
            </w:r>
            <w:proofErr w:type="spellEnd"/>
            <w:r w:rsidR="006D050C">
              <w:rPr>
                <w:sz w:val="18"/>
                <w:szCs w:val="18"/>
                <w:lang w:val="en-GB"/>
              </w:rPr>
              <w: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proofErr w:type="spellStart"/>
            <w:r w:rsidRPr="00AD2204">
              <w:rPr>
                <w:rFonts w:ascii="Times" w:eastAsia="Batang" w:hAnsi="Times" w:cs="Times"/>
                <w:sz w:val="18"/>
                <w:szCs w:val="18"/>
                <w:lang w:val="en-GB"/>
              </w:rPr>
              <w:t>gNB</w:t>
            </w:r>
            <w:proofErr w:type="spellEnd"/>
            <w:r w:rsidRPr="00AD2204">
              <w:rPr>
                <w:rFonts w:ascii="Times" w:eastAsia="Batang" w:hAnsi="Times" w:cs="Times"/>
                <w:sz w:val="18"/>
                <w:szCs w:val="18"/>
                <w:lang w:val="en-GB"/>
              </w:rPr>
              <w:t>-side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2074F6E0"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r w:rsidR="00DC056E">
              <w:rPr>
                <w:bCs/>
                <w:sz w:val="18"/>
                <w:szCs w:val="18"/>
                <w:lang w:val="en-GB"/>
              </w:rPr>
              <w:t>, ZTE</w:t>
            </w:r>
            <w:r w:rsidR="00A573A1">
              <w:rPr>
                <w:bCs/>
                <w:sz w:val="18"/>
                <w:szCs w:val="18"/>
                <w:lang w:val="en-GB"/>
              </w:rPr>
              <w:t>,</w:t>
            </w:r>
            <w:r w:rsidR="00795A5E">
              <w:rPr>
                <w:bCs/>
                <w:sz w:val="18"/>
                <w:szCs w:val="18"/>
                <w:lang w:val="en-GB"/>
              </w:rPr>
              <w:t xml:space="preserve"> </w:t>
            </w:r>
            <w:r w:rsidR="00A573A1">
              <w:rPr>
                <w:bCs/>
                <w:sz w:val="18"/>
                <w:szCs w:val="18"/>
                <w:lang w:val="en-GB"/>
              </w:rPr>
              <w:t>Xiaomi</w:t>
            </w:r>
          </w:p>
          <w:p w14:paraId="7649E642" w14:textId="5B8827D3"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r w:rsidR="00B071AA">
              <w:rPr>
                <w:sz w:val="18"/>
                <w:szCs w:val="18"/>
                <w:lang w:val="en-GB"/>
              </w:rPr>
              <w:t>, Ericsson (ok for CSI-RS measurement but not for CSI calculation)</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proofErr w:type="spellStart"/>
            <w:r>
              <w:rPr>
                <w:b/>
                <w:sz w:val="18"/>
                <w:szCs w:val="18"/>
                <w:lang w:val="en-GB"/>
              </w:rPr>
              <w:t>gNB</w:t>
            </w:r>
            <w:proofErr w:type="spellEnd"/>
            <w:r>
              <w:rPr>
                <w:b/>
                <w:sz w:val="18"/>
                <w:szCs w:val="18"/>
                <w:lang w:val="en-GB"/>
              </w:rPr>
              <w:t>-side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07C6120D"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r w:rsidR="00B071AA">
              <w:rPr>
                <w:sz w:val="18"/>
                <w:szCs w:val="18"/>
              </w:rPr>
              <w:t>, Ericsson</w:t>
            </w:r>
            <w:r w:rsidR="006F6DB0">
              <w:rPr>
                <w:sz w:val="18"/>
                <w:szCs w:val="18"/>
              </w:rPr>
              <w:t>, CMCC</w:t>
            </w:r>
            <w:r w:rsidR="0036072A">
              <w:rPr>
                <w:sz w:val="18"/>
                <w:szCs w:val="18"/>
              </w:rPr>
              <w:t>, Huawei/</w:t>
            </w:r>
            <w:proofErr w:type="spellStart"/>
            <w:r w:rsidR="0036072A">
              <w:rPr>
                <w:sz w:val="18"/>
                <w:szCs w:val="18"/>
              </w:rPr>
              <w:t>HiSi</w:t>
            </w:r>
            <w:proofErr w:type="spellEnd"/>
            <w:r w:rsidR="0036072A">
              <w:rPr>
                <w:sz w:val="18"/>
                <w:szCs w:val="18"/>
              </w:rPr>
              <w:t xml:space="preserve">, </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6D8F9E65"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w:t>
            </w:r>
            <w:proofErr w:type="spellStart"/>
            <w:r>
              <w:rPr>
                <w:sz w:val="18"/>
                <w:szCs w:val="18"/>
              </w:rPr>
              <w:t>Spreadtrum</w:t>
            </w:r>
            <w:proofErr w:type="spellEnd"/>
            <w:r>
              <w:rPr>
                <w:sz w:val="18"/>
                <w:szCs w:val="18"/>
              </w:rPr>
              <w:t>, ZTE, Xiaomi, NEC, OPPO, CATT, CMCC, Sharp, Apple, Huawei/</w:t>
            </w:r>
            <w:proofErr w:type="spellStart"/>
            <w:r>
              <w:rPr>
                <w:sz w:val="18"/>
                <w:szCs w:val="18"/>
              </w:rPr>
              <w:t>HiSi</w:t>
            </w:r>
            <w:proofErr w:type="spellEnd"/>
            <w:r>
              <w:rPr>
                <w:sz w:val="18"/>
                <w:szCs w:val="18"/>
              </w:rPr>
              <w:t>, Fraunhofer IIS/HHI</w:t>
            </w:r>
            <w:r w:rsidR="00203D3B">
              <w:rPr>
                <w:sz w:val="18"/>
                <w:szCs w:val="18"/>
              </w:rPr>
              <w:t>, IDC</w:t>
            </w:r>
            <w:r w:rsidR="00B071AA">
              <w:rPr>
                <w:sz w:val="18"/>
                <w:szCs w:val="18"/>
              </w:rPr>
              <w:t>, Ericsson</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7EF24D27" w:rsidR="0014020C" w:rsidRPr="00CC0092" w:rsidRDefault="0014020C" w:rsidP="00B645C5">
            <w:pPr>
              <w:suppressAutoHyphens w:val="0"/>
              <w:snapToGrid w:val="0"/>
              <w:rPr>
                <w:rFonts w:ascii="Times" w:eastAsia="Batang" w:hAnsi="Times" w:cs="Times"/>
                <w:sz w:val="18"/>
                <w:szCs w:val="18"/>
                <w:lang w:val="en-GB" w:eastAsia="en-US"/>
              </w:rPr>
            </w:pPr>
            <w:bookmarkStart w:id="82"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del w:id="83" w:author="Eko Onggosanusi" w:date="2022-10-09T15:35:00Z">
              <w:r w:rsidR="00B645C5" w:rsidDel="007E7264">
                <w:rPr>
                  <w:rFonts w:ascii="Times" w:eastAsia="Batang" w:hAnsi="Times" w:cs="Times"/>
                  <w:sz w:val="18"/>
                  <w:szCs w:val="18"/>
                  <w:lang w:val="en-GB"/>
                </w:rPr>
                <w:delText>at least</w:delText>
              </w:r>
              <w:r w:rsidR="00B645C5" w:rsidRPr="00CC0092" w:rsidDel="007E7264">
                <w:rPr>
                  <w:rFonts w:ascii="Times" w:eastAsia="Batang" w:hAnsi="Times" w:cs="Times"/>
                  <w:sz w:val="18"/>
                  <w:szCs w:val="18"/>
                  <w:lang w:val="en-GB"/>
                </w:rPr>
                <w:delText xml:space="preserve"> </w:delText>
              </w:r>
              <w:r w:rsidRPr="00CC0092" w:rsidDel="007E7264">
                <w:rPr>
                  <w:rFonts w:ascii="Times" w:eastAsia="Batang" w:hAnsi="Times" w:cs="Times"/>
                  <w:sz w:val="18"/>
                  <w:szCs w:val="18"/>
                  <w:lang w:val="en-GB"/>
                </w:rPr>
                <w:delText>aperiodic</w:delText>
              </w:r>
            </w:del>
            <w:ins w:id="84" w:author="Eko Onggosanusi" w:date="2022-10-09T15:35:00Z">
              <w:r w:rsidR="007E7264">
                <w:rPr>
                  <w:rFonts w:ascii="Times" w:eastAsia="Batang" w:hAnsi="Times" w:cs="Times"/>
                  <w:sz w:val="18"/>
                  <w:szCs w:val="18"/>
                  <w:lang w:val="en-GB"/>
                </w:rPr>
                <w:t>only</w:t>
              </w:r>
            </w:ins>
            <w:r w:rsidRPr="00CC0092">
              <w:rPr>
                <w:rFonts w:ascii="Times" w:eastAsia="Batang" w:hAnsi="Times" w:cs="Times"/>
                <w:sz w:val="18"/>
                <w:szCs w:val="18"/>
                <w:lang w:val="en-GB"/>
              </w:rPr>
              <w:t xml:space="preserve"> CSI reporting </w:t>
            </w:r>
            <w:ins w:id="85" w:author="Eko Onggosanusi" w:date="2022-10-09T15:35:00Z">
              <w:r w:rsidR="007E7264">
                <w:rPr>
                  <w:rFonts w:ascii="Times" w:eastAsia="Batang" w:hAnsi="Times" w:cs="Times"/>
                  <w:sz w:val="18"/>
                  <w:szCs w:val="18"/>
                  <w:lang w:val="en-GB"/>
                </w:rPr>
                <w:t xml:space="preserve">over PUSCH </w:t>
              </w:r>
            </w:ins>
            <w:r w:rsidRPr="00CC0092">
              <w:rPr>
                <w:rFonts w:ascii="Times" w:eastAsia="Batang" w:hAnsi="Times" w:cs="Times"/>
                <w:sz w:val="18"/>
                <w:szCs w:val="18"/>
                <w:lang w:val="en-GB"/>
              </w:rPr>
              <w:t>is supported</w:t>
            </w:r>
            <w:r w:rsidR="00143682">
              <w:rPr>
                <w:rFonts w:ascii="Times" w:eastAsia="Batang" w:hAnsi="Times" w:cs="Times"/>
                <w:sz w:val="18"/>
                <w:szCs w:val="18"/>
                <w:lang w:val="en-GB"/>
              </w:rPr>
              <w:t xml:space="preserve"> </w:t>
            </w:r>
          </w:p>
          <w:p w14:paraId="69B5A4BE" w14:textId="78194F65" w:rsidR="0014020C" w:rsidRPr="00B645C5" w:rsidRDefault="00B645C5" w:rsidP="0088734F">
            <w:pPr>
              <w:pStyle w:val="ListParagraph"/>
              <w:numPr>
                <w:ilvl w:val="0"/>
                <w:numId w:val="79"/>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FFS: </w:t>
            </w:r>
            <w:ins w:id="86" w:author="Eko Onggosanusi" w:date="2022-10-09T15:35:00Z">
              <w:r w:rsidR="007E7264">
                <w:rPr>
                  <w:rFonts w:ascii="Times" w:eastAsia="Batang" w:hAnsi="Times" w:cs="Times"/>
                  <w:sz w:val="18"/>
                  <w:szCs w:val="18"/>
                  <w:lang w:val="en-GB"/>
                </w:rPr>
                <w:t>Whether AP only, or both AP and SP (following legacy), is supported</w:t>
              </w:r>
            </w:ins>
            <w:del w:id="87" w:author="Eko Onggosanusi" w:date="2022-10-09T15:35:00Z">
              <w:r w:rsidDel="007E7264">
                <w:rPr>
                  <w:rFonts w:ascii="Times" w:eastAsia="Batang" w:hAnsi="Times" w:cs="Times"/>
                  <w:sz w:val="18"/>
                  <w:szCs w:val="18"/>
                  <w:lang w:val="en-GB"/>
                </w:rPr>
                <w:delText>Support of SP CSI on PUSC</w:delText>
              </w:r>
              <w:r w:rsidDel="004C3C71">
                <w:rPr>
                  <w:rFonts w:ascii="Times" w:eastAsia="Batang" w:hAnsi="Times" w:cs="Times"/>
                  <w:sz w:val="18"/>
                  <w:szCs w:val="18"/>
                  <w:lang w:val="en-GB"/>
                </w:rPr>
                <w:delText>H</w:delText>
              </w:r>
            </w:del>
          </w:p>
          <w:bookmarkEnd w:id="82"/>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3C045234"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r w:rsidR="003464E1">
              <w:rPr>
                <w:bCs/>
                <w:sz w:val="18"/>
                <w:szCs w:val="18"/>
                <w:lang w:val="en-GB"/>
              </w:rPr>
              <w:t>, Google</w:t>
            </w:r>
            <w:r w:rsidR="00DC056E">
              <w:rPr>
                <w:bCs/>
                <w:sz w:val="18"/>
                <w:szCs w:val="18"/>
                <w:lang w:val="en-GB"/>
              </w:rPr>
              <w:t>, ZTE</w:t>
            </w:r>
            <w:r w:rsidR="00A573A1">
              <w:rPr>
                <w:bCs/>
                <w:sz w:val="18"/>
                <w:szCs w:val="18"/>
                <w:lang w:val="en-GB"/>
              </w:rPr>
              <w:t>,</w:t>
            </w:r>
            <w:r w:rsidR="002A0B35">
              <w:rPr>
                <w:bCs/>
                <w:sz w:val="18"/>
                <w:szCs w:val="18"/>
                <w:lang w:val="en-GB"/>
              </w:rPr>
              <w:t xml:space="preserve"> </w:t>
            </w:r>
            <w:r w:rsidR="00A573A1">
              <w:rPr>
                <w:bCs/>
                <w:sz w:val="18"/>
                <w:szCs w:val="18"/>
                <w:lang w:val="en-GB"/>
              </w:rPr>
              <w:t>Xiaomi</w:t>
            </w:r>
            <w:r w:rsidR="004E5A76">
              <w:rPr>
                <w:bCs/>
                <w:sz w:val="18"/>
                <w:szCs w:val="18"/>
                <w:lang w:val="en-GB"/>
              </w:rPr>
              <w:t>, DOCOMO</w:t>
            </w:r>
            <w:r w:rsidR="002A0B35">
              <w:rPr>
                <w:bCs/>
                <w:sz w:val="18"/>
                <w:szCs w:val="18"/>
                <w:lang w:val="en-GB"/>
              </w:rPr>
              <w:t>, Lenovo</w:t>
            </w:r>
            <w:r w:rsidR="00C73B03">
              <w:rPr>
                <w:bCs/>
                <w:sz w:val="18"/>
                <w:szCs w:val="18"/>
                <w:lang w:val="en-GB"/>
              </w:rPr>
              <w:t>, ZTE</w:t>
            </w:r>
            <w:r w:rsidR="00AD41C6">
              <w:rPr>
                <w:bCs/>
                <w:sz w:val="18"/>
                <w:szCs w:val="18"/>
                <w:lang w:val="en-GB"/>
              </w:rPr>
              <w:t>, CATT</w:t>
            </w:r>
            <w:r w:rsidR="00535F6C">
              <w:rPr>
                <w:bCs/>
                <w:sz w:val="18"/>
                <w:szCs w:val="18"/>
                <w:lang w:val="en-GB"/>
              </w:rPr>
              <w:t>, Fraunhofer IIS/HHI</w:t>
            </w:r>
            <w:r w:rsidR="000550CC">
              <w:rPr>
                <w:bCs/>
                <w:sz w:val="18"/>
                <w:szCs w:val="18"/>
                <w:lang w:val="en-GB"/>
              </w:rPr>
              <w:t>, Ericsson, Nokia/NSB</w:t>
            </w:r>
            <w:r w:rsidR="009930B3">
              <w:rPr>
                <w:bCs/>
                <w:sz w:val="18"/>
                <w:szCs w:val="18"/>
                <w:lang w:val="en-GB"/>
              </w:rPr>
              <w:t>, CMCC</w:t>
            </w:r>
            <w:r w:rsidR="00982BBC">
              <w:rPr>
                <w:bCs/>
                <w:sz w:val="18"/>
                <w:szCs w:val="18"/>
                <w:lang w:val="en-GB"/>
              </w:rPr>
              <w:t>, Huawei/</w:t>
            </w:r>
            <w:proofErr w:type="spellStart"/>
            <w:r w:rsidR="00982BBC">
              <w:rPr>
                <w:bCs/>
                <w:sz w:val="18"/>
                <w:szCs w:val="18"/>
                <w:lang w:val="en-GB"/>
              </w:rPr>
              <w:t>HiSi</w:t>
            </w:r>
            <w:proofErr w:type="spellEnd"/>
            <w:r w:rsidR="00982BBC">
              <w:rPr>
                <w:bCs/>
                <w:sz w:val="18"/>
                <w:szCs w:val="18"/>
                <w:lang w:val="en-GB"/>
              </w:rPr>
              <w:t xml:space="preserve">, </w:t>
            </w:r>
          </w:p>
          <w:p w14:paraId="14BAE3C8" w14:textId="77777777" w:rsidR="0014020C" w:rsidRDefault="0014020C">
            <w:pPr>
              <w:widowControl w:val="0"/>
              <w:snapToGrid w:val="0"/>
              <w:rPr>
                <w:b/>
                <w:sz w:val="18"/>
                <w:szCs w:val="18"/>
                <w:lang w:val="en-GB"/>
              </w:rPr>
            </w:pPr>
          </w:p>
          <w:p w14:paraId="60C12A79" w14:textId="0A733F5B" w:rsidR="0014020C" w:rsidRDefault="0014020C" w:rsidP="002867D4">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6369A37F" w14:textId="73C2A9CA" w:rsidR="002A64E4" w:rsidRPr="00D205C8" w:rsidRDefault="00FC32D0" w:rsidP="002A64E4">
            <w:pPr>
              <w:pStyle w:val="ListParagraph"/>
              <w:numPr>
                <w:ilvl w:val="0"/>
                <w:numId w:val="75"/>
              </w:numPr>
              <w:suppressAutoHyphens w:val="0"/>
              <w:snapToGrid w:val="0"/>
              <w:spacing w:after="0" w:line="240" w:lineRule="auto"/>
              <w:rPr>
                <w:ins w:id="88" w:author="Eko Onggosanusi" w:date="2022-10-09T16:35:00Z"/>
                <w:rFonts w:ascii="Times" w:eastAsia="Batang" w:hAnsi="Times"/>
                <w:sz w:val="18"/>
                <w:szCs w:val="18"/>
                <w:lang w:val="en-GB"/>
              </w:rPr>
            </w:pPr>
            <w:r>
              <w:rPr>
                <w:rFonts w:ascii="Times" w:eastAsia="Batang" w:hAnsi="Times"/>
                <w:sz w:val="18"/>
                <w:lang w:val="en-GB"/>
              </w:rPr>
              <w:lastRenderedPageBreak/>
              <w:t xml:space="preserve">Alt1. </w:t>
            </w:r>
            <w:ins w:id="89" w:author="Eko Onggosanusi" w:date="2022-10-09T16:35:00Z">
              <w:r w:rsidR="002A64E4" w:rsidRPr="00D205C8">
                <w:rPr>
                  <w:rFonts w:ascii="Times" w:eastAsia="Batang" w:hAnsi="Times"/>
                  <w:i/>
                  <w:iCs/>
                  <w:sz w:val="18"/>
                  <w:szCs w:val="18"/>
                  <w:lang w:val="en-GB"/>
                </w:rPr>
                <w:t xml:space="preserve">Q </w:t>
              </w:r>
              <w:r w:rsidR="002A64E4" w:rsidRPr="00D205C8">
                <w:rPr>
                  <w:rFonts w:ascii="Times" w:eastAsia="Batang" w:hAnsi="Times"/>
                  <w:sz w:val="18"/>
                  <w:szCs w:val="18"/>
                  <w:lang w:val="en-GB"/>
                </w:rPr>
                <w:t xml:space="preserve">different 2-dimentional bitmaps are introduced for indicating the location of the NZCs, where the </w:t>
              </w:r>
              <w:proofErr w:type="spellStart"/>
              <w:r w:rsidR="002A64E4" w:rsidRPr="00D205C8">
                <w:rPr>
                  <w:rFonts w:ascii="Times" w:eastAsia="Batang" w:hAnsi="Times"/>
                  <w:sz w:val="18"/>
                  <w:szCs w:val="18"/>
                  <w:lang w:val="en-GB"/>
                </w:rPr>
                <w:t>q</w:t>
              </w:r>
              <w:r w:rsidR="002A64E4" w:rsidRPr="00D205C8">
                <w:rPr>
                  <w:rFonts w:ascii="Times" w:eastAsia="Batang" w:hAnsi="Times"/>
                  <w:sz w:val="18"/>
                  <w:szCs w:val="18"/>
                  <w:vertAlign w:val="superscript"/>
                  <w:lang w:val="en-GB"/>
                </w:rPr>
                <w:t>th</w:t>
              </w:r>
              <w:proofErr w:type="spellEnd"/>
              <w:r w:rsidR="002A64E4" w:rsidRPr="00D205C8">
                <w:rPr>
                  <w:rFonts w:ascii="Times" w:eastAsia="Batang" w:hAnsi="Times"/>
                  <w:sz w:val="18"/>
                  <w:szCs w:val="18"/>
                  <w:lang w:val="en-GB"/>
                </w:rPr>
                <w:t xml:space="preserve"> (q=1,…., </w:t>
              </w:r>
              <w:r w:rsidR="002A64E4" w:rsidRPr="00D205C8">
                <w:rPr>
                  <w:rFonts w:ascii="Times" w:eastAsia="Batang" w:hAnsi="Times"/>
                  <w:i/>
                  <w:sz w:val="18"/>
                  <w:szCs w:val="18"/>
                  <w:lang w:val="en-GB"/>
                </w:rPr>
                <w:t>Q</w:t>
              </w:r>
              <w:r w:rsidR="002A64E4" w:rsidRPr="00D205C8">
                <w:rPr>
                  <w:rFonts w:ascii="Times" w:eastAsia="Batang" w:hAnsi="Times"/>
                  <w:sz w:val="18"/>
                  <w:szCs w:val="18"/>
                  <w:lang w:val="en-GB"/>
                </w:rPr>
                <w:t xml:space="preserve">) 2-dimentional bitmap corresponds to </w:t>
              </w:r>
              <w:proofErr w:type="spellStart"/>
              <w:r w:rsidR="002A64E4" w:rsidRPr="00D205C8">
                <w:rPr>
                  <w:rFonts w:ascii="Times" w:eastAsia="Batang" w:hAnsi="Times"/>
                  <w:sz w:val="18"/>
                  <w:szCs w:val="18"/>
                  <w:lang w:val="en-GB"/>
                </w:rPr>
                <w:t>q</w:t>
              </w:r>
              <w:r w:rsidR="002A64E4" w:rsidRPr="00D205C8">
                <w:rPr>
                  <w:rFonts w:ascii="Times" w:eastAsia="Batang" w:hAnsi="Times"/>
                  <w:sz w:val="18"/>
                  <w:szCs w:val="18"/>
                  <w:vertAlign w:val="superscript"/>
                  <w:lang w:val="en-GB"/>
                </w:rPr>
                <w:t>th</w:t>
              </w:r>
              <w:proofErr w:type="spellEnd"/>
              <w:r w:rsidR="002A64E4" w:rsidRPr="00D205C8">
                <w:rPr>
                  <w:rFonts w:ascii="Times" w:eastAsia="Batang" w:hAnsi="Times"/>
                  <w:sz w:val="18"/>
                  <w:szCs w:val="18"/>
                  <w:lang w:val="en-GB"/>
                </w:rPr>
                <w:t xml:space="preserve"> selected DD basis vector</w:t>
              </w:r>
            </w:ins>
          </w:p>
          <w:p w14:paraId="66B23705" w14:textId="696A7870" w:rsidR="002A64E4" w:rsidRPr="00D205C8" w:rsidRDefault="002A64E4" w:rsidP="002A64E4">
            <w:pPr>
              <w:pStyle w:val="ListParagraph"/>
              <w:numPr>
                <w:ilvl w:val="1"/>
                <w:numId w:val="75"/>
              </w:numPr>
              <w:suppressAutoHyphens w:val="0"/>
              <w:snapToGrid w:val="0"/>
              <w:spacing w:after="0" w:line="240" w:lineRule="auto"/>
              <w:rPr>
                <w:ins w:id="90" w:author="Eko Onggosanusi" w:date="2022-10-09T16:35:00Z"/>
                <w:rFonts w:ascii="Times" w:eastAsia="Batang" w:hAnsi="Times"/>
                <w:sz w:val="18"/>
                <w:szCs w:val="18"/>
                <w:lang w:val="en-GB"/>
              </w:rPr>
            </w:pPr>
            <w:ins w:id="91" w:author="Eko Onggosanusi" w:date="2022-10-09T16:36:00Z">
              <w:r w:rsidRPr="00D205C8">
                <w:rPr>
                  <w:rFonts w:ascii="Times" w:eastAsia="Batang" w:hAnsi="Times"/>
                  <w:sz w:val="18"/>
                  <w:szCs w:val="18"/>
                  <w:lang w:val="en-GB"/>
                </w:rPr>
                <w:t xml:space="preserve">The </w:t>
              </w:r>
            </w:ins>
            <w:ins w:id="92" w:author="Eko Onggosanusi" w:date="2022-10-09T16:35:00Z">
              <w:r w:rsidRPr="00D205C8">
                <w:rPr>
                  <w:rFonts w:ascii="Times" w:eastAsia="Batang" w:hAnsi="Times"/>
                  <w:sz w:val="18"/>
                  <w:szCs w:val="18"/>
                  <w:lang w:val="en-GB"/>
                </w:rPr>
                <w:t xml:space="preserve">number of selected DD basis vectors is denoted as </w:t>
              </w:r>
              <w:r w:rsidRPr="00D205C8">
                <w:rPr>
                  <w:rFonts w:ascii="Times" w:eastAsia="Batang" w:hAnsi="Times"/>
                  <w:i/>
                  <w:sz w:val="18"/>
                  <w:szCs w:val="18"/>
                  <w:lang w:val="en-GB"/>
                </w:rPr>
                <w:t>Q</w:t>
              </w:r>
            </w:ins>
          </w:p>
          <w:p w14:paraId="5DF5ACA2" w14:textId="7A2E94C1" w:rsidR="002A64E4" w:rsidRPr="00D205C8" w:rsidRDefault="002A64E4" w:rsidP="002A64E4">
            <w:pPr>
              <w:pStyle w:val="ListParagraph"/>
              <w:numPr>
                <w:ilvl w:val="1"/>
                <w:numId w:val="75"/>
              </w:numPr>
              <w:suppressAutoHyphens w:val="0"/>
              <w:snapToGrid w:val="0"/>
              <w:spacing w:after="0" w:line="240" w:lineRule="auto"/>
              <w:rPr>
                <w:ins w:id="93" w:author="Eko Onggosanusi" w:date="2022-10-09T16:35:00Z"/>
                <w:rFonts w:ascii="Times" w:eastAsia="Batang" w:hAnsi="Times"/>
                <w:sz w:val="18"/>
                <w:szCs w:val="18"/>
                <w:lang w:val="en-GB"/>
              </w:rPr>
            </w:pPr>
            <w:ins w:id="94" w:author="Eko Onggosanusi" w:date="2022-10-09T16:36:00Z">
              <w:r w:rsidRPr="00D205C8">
                <w:rPr>
                  <w:rFonts w:ascii="Times" w:eastAsia="Batang" w:hAnsi="Times"/>
                  <w:sz w:val="18"/>
                  <w:szCs w:val="18"/>
                  <w:lang w:val="en-GB"/>
                </w:rPr>
                <w:t>T</w:t>
              </w:r>
            </w:ins>
            <w:ins w:id="95" w:author="Eko Onggosanusi" w:date="2022-10-09T16:35:00Z">
              <w:r w:rsidRPr="00D205C8">
                <w:rPr>
                  <w:rFonts w:ascii="Times" w:eastAsia="Batang" w:hAnsi="Times"/>
                  <w:sz w:val="18"/>
                  <w:szCs w:val="18"/>
                  <w:lang w:val="en-GB"/>
                </w:rPr>
                <w:t>his implies that for each layer, the location of NZCs in SD-FD can be different for different selected DD basis vectors.</w:t>
              </w:r>
            </w:ins>
          </w:p>
          <w:p w14:paraId="3B546B37" w14:textId="7ACF6D54" w:rsidR="00FC32D0" w:rsidDel="002A64E4" w:rsidRDefault="005B7166" w:rsidP="0088734F">
            <w:pPr>
              <w:pStyle w:val="ListParagraph"/>
              <w:numPr>
                <w:ilvl w:val="0"/>
                <w:numId w:val="75"/>
              </w:numPr>
              <w:suppressAutoHyphens w:val="0"/>
              <w:snapToGrid w:val="0"/>
              <w:spacing w:after="0" w:line="240" w:lineRule="auto"/>
              <w:rPr>
                <w:del w:id="96" w:author="Eko Onggosanusi" w:date="2022-10-09T16:35:00Z"/>
                <w:rFonts w:ascii="Times" w:eastAsia="Batang" w:hAnsi="Times"/>
                <w:sz w:val="18"/>
                <w:lang w:val="en-GB"/>
              </w:rPr>
            </w:pPr>
            <w:del w:id="97" w:author="Eko Onggosanusi" w:date="2022-10-09T16:35:00Z">
              <w:r w:rsidRPr="00FC32D0" w:rsidDel="002A64E4">
                <w:rPr>
                  <w:rFonts w:ascii="Times" w:eastAsia="Batang" w:hAnsi="Times"/>
                  <w:sz w:val="18"/>
                  <w:lang w:val="en-GB"/>
                </w:rPr>
                <w:delText>the per-layer 2-dimensional bitmap for indicating the location of NZCs used in Rel-16/17 Type-II is extended to a per-layer 3-dimensional bitmap</w:delText>
              </w:r>
            </w:del>
          </w:p>
          <w:p w14:paraId="4E140427" w14:textId="26429410" w:rsidR="005B7166" w:rsidRPr="00EE5E8E" w:rsidDel="002A64E4" w:rsidRDefault="005B7166" w:rsidP="0088734F">
            <w:pPr>
              <w:pStyle w:val="ListParagraph"/>
              <w:numPr>
                <w:ilvl w:val="1"/>
                <w:numId w:val="75"/>
              </w:numPr>
              <w:suppressAutoHyphens w:val="0"/>
              <w:snapToGrid w:val="0"/>
              <w:spacing w:after="0" w:line="240" w:lineRule="auto"/>
              <w:rPr>
                <w:del w:id="98" w:author="Eko Onggosanusi" w:date="2022-10-09T16:35:00Z"/>
                <w:rFonts w:ascii="Times" w:eastAsia="Batang" w:hAnsi="Times"/>
                <w:sz w:val="18"/>
                <w:lang w:val="en-GB"/>
              </w:rPr>
            </w:pPr>
            <w:del w:id="99" w:author="Eko Onggosanusi" w:date="2022-10-09T16:35:00Z">
              <w:r w:rsidRPr="00FC32D0" w:rsidDel="002A64E4">
                <w:rPr>
                  <w:rFonts w:eastAsia="Batang"/>
                  <w:sz w:val="18"/>
                  <w:szCs w:val="18"/>
                  <w:lang w:val="en-GB"/>
                </w:rPr>
                <w:delText>The third dimension is associated with the number of selected DD basis vectors</w:delText>
              </w:r>
              <w:r w:rsidR="003E5109" w:rsidRPr="00FC32D0" w:rsidDel="002A64E4">
                <w:rPr>
                  <w:rFonts w:eastAsia="Batang"/>
                  <w:sz w:val="18"/>
                  <w:szCs w:val="18"/>
                  <w:lang w:val="en-GB"/>
                </w:rPr>
                <w:delText xml:space="preserve"> (denoted as </w:delText>
              </w:r>
              <w:r w:rsidR="003E5109" w:rsidRPr="00FC32D0" w:rsidDel="002A64E4">
                <w:rPr>
                  <w:rFonts w:eastAsia="Batang"/>
                  <w:i/>
                  <w:sz w:val="18"/>
                  <w:szCs w:val="18"/>
                  <w:lang w:val="en-GB"/>
                </w:rPr>
                <w:delText>Q</w:delText>
              </w:r>
              <w:r w:rsidR="003E5109" w:rsidRPr="00FC32D0" w:rsidDel="002A64E4">
                <w:rPr>
                  <w:rFonts w:eastAsia="Batang"/>
                  <w:sz w:val="18"/>
                  <w:szCs w:val="18"/>
                  <w:lang w:val="en-GB"/>
                </w:rPr>
                <w:delText xml:space="preserve"> at least for discussion purposes)</w:delText>
              </w:r>
            </w:del>
          </w:p>
          <w:p w14:paraId="7E9730C2" w14:textId="4F4C3E15" w:rsidR="00FC32D0" w:rsidDel="002A64E4" w:rsidRDefault="00FC32D0" w:rsidP="0088734F">
            <w:pPr>
              <w:pStyle w:val="ListParagraph"/>
              <w:numPr>
                <w:ilvl w:val="1"/>
                <w:numId w:val="75"/>
              </w:numPr>
              <w:suppressAutoHyphens w:val="0"/>
              <w:snapToGrid w:val="0"/>
              <w:spacing w:after="0" w:line="240" w:lineRule="auto"/>
              <w:rPr>
                <w:del w:id="100" w:author="Eko Onggosanusi" w:date="2022-10-09T16:35:00Z"/>
                <w:rFonts w:ascii="Times" w:eastAsia="Batang" w:hAnsi="Times"/>
                <w:sz w:val="18"/>
                <w:lang w:val="en-GB"/>
              </w:rPr>
            </w:pPr>
            <w:del w:id="101" w:author="Eko Onggosanusi" w:date="2022-10-09T16:35:00Z">
              <w:r w:rsidDel="002A64E4">
                <w:rPr>
                  <w:rFonts w:ascii="Times" w:eastAsia="Batang" w:hAnsi="Times"/>
                  <w:sz w:val="18"/>
                  <w:lang w:val="en-GB"/>
                </w:rPr>
                <w:delText>This implies that for each layer, the location of NZCs in SD-FD can be different across all the Q selected DD basis vectors</w:delText>
              </w:r>
            </w:del>
          </w:p>
          <w:p w14:paraId="728094E1" w14:textId="1D1901E0" w:rsidR="00EE5E8E" w:rsidRPr="00FC32D0" w:rsidDel="002A64E4" w:rsidRDefault="00EE5E8E" w:rsidP="0088734F">
            <w:pPr>
              <w:pStyle w:val="ListParagraph"/>
              <w:numPr>
                <w:ilvl w:val="1"/>
                <w:numId w:val="75"/>
              </w:numPr>
              <w:suppressAutoHyphens w:val="0"/>
              <w:snapToGrid w:val="0"/>
              <w:spacing w:after="0" w:line="240" w:lineRule="auto"/>
              <w:rPr>
                <w:del w:id="102" w:author="Eko Onggosanusi" w:date="2022-10-09T16:35:00Z"/>
                <w:rFonts w:ascii="Times" w:eastAsia="Batang" w:hAnsi="Times"/>
                <w:sz w:val="18"/>
                <w:lang w:val="en-GB"/>
              </w:rPr>
            </w:pPr>
            <w:del w:id="103" w:author="Eko Onggosanusi" w:date="2022-10-09T16:35:00Z">
              <w:r w:rsidDel="002A64E4">
                <w:rPr>
                  <w:rFonts w:eastAsiaTheme="minorEastAsia"/>
                  <w:sz w:val="18"/>
                  <w:szCs w:val="18"/>
                  <w:lang w:eastAsia="zh-CN"/>
                </w:rPr>
                <w:delText>FFS: The size of the</w:delText>
              </w:r>
              <w:r w:rsidRPr="006F4876" w:rsidDel="002A64E4">
                <w:rPr>
                  <w:rFonts w:eastAsiaTheme="minorEastAsia"/>
                  <w:sz w:val="18"/>
                  <w:szCs w:val="18"/>
                  <w:lang w:eastAsia="zh-CN"/>
                </w:rPr>
                <w:delText xml:space="preserve"> </w:delText>
              </w:r>
              <w:r w:rsidRPr="006F4876" w:rsidDel="002A64E4">
                <w:rPr>
                  <w:rFonts w:ascii="Times" w:eastAsia="Batang" w:hAnsi="Times"/>
                  <w:sz w:val="18"/>
                  <w:lang w:val="en-GB"/>
                </w:rPr>
                <w:delText>3-dimensional bitmap</w:delText>
              </w:r>
              <w:r w:rsidDel="002A64E4">
                <w:rPr>
                  <w:rFonts w:ascii="Times" w:eastAsia="Batang" w:hAnsi="Times"/>
                  <w:sz w:val="18"/>
                  <w:lang w:val="en-GB"/>
                </w:rPr>
                <w:delText xml:space="preserve"> (2LMQ or smaller)</w:delText>
              </w:r>
            </w:del>
          </w:p>
          <w:p w14:paraId="61D6EDB2" w14:textId="77777777" w:rsidR="00FC32D0" w:rsidRDefault="00FC32D0" w:rsidP="0088734F">
            <w:pPr>
              <w:pStyle w:val="ListParagraph"/>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88734F">
            <w:pPr>
              <w:pStyle w:val="ListParagraph"/>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89A0754" w14:textId="69322208" w:rsidR="00EE5E8E" w:rsidRDefault="00535F6C" w:rsidP="00EE5E8E">
            <w:pPr>
              <w:suppressAutoHyphens w:val="0"/>
              <w:snapToGrid w:val="0"/>
              <w:rPr>
                <w:ins w:id="104" w:author="Eko Onggosanusi" w:date="2022-10-09T16:24:00Z"/>
                <w:rFonts w:ascii="Times" w:eastAsia="Batang" w:hAnsi="Times"/>
                <w:sz w:val="18"/>
                <w:lang w:val="en-GB"/>
              </w:rPr>
            </w:pPr>
            <w:ins w:id="105" w:author="Eko Onggosanusi" w:date="2022-10-09T16:24:00Z">
              <w:r>
                <w:rPr>
                  <w:rFonts w:ascii="Times" w:eastAsia="Batang" w:hAnsi="Times"/>
                  <w:sz w:val="18"/>
                  <w:lang w:val="en-GB"/>
                </w:rPr>
                <w:t>FFS: Further overhead reduction on bitmap</w:t>
              </w:r>
              <w:r w:rsidR="007A4DD1">
                <w:rPr>
                  <w:rFonts w:ascii="Times" w:eastAsia="Batang" w:hAnsi="Times"/>
                  <w:sz w:val="18"/>
                  <w:lang w:val="en-GB"/>
                </w:rPr>
                <w:t>(s)</w:t>
              </w:r>
            </w:ins>
          </w:p>
          <w:p w14:paraId="01F9FD91" w14:textId="4CF5B127" w:rsidR="00535F6C" w:rsidRPr="00EE5E8E" w:rsidRDefault="00535F6C"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7DA8CF08" w:rsidR="007A2CA0" w:rsidRPr="00F5241D" w:rsidRDefault="007A2CA0" w:rsidP="007A2CA0">
            <w:pPr>
              <w:widowControl w:val="0"/>
              <w:snapToGrid w:val="0"/>
              <w:rPr>
                <w:b/>
                <w:sz w:val="18"/>
                <w:szCs w:val="18"/>
                <w:lang w:val="de-DE"/>
              </w:rPr>
            </w:pPr>
            <w:r w:rsidRPr="00F5241D">
              <w:rPr>
                <w:b/>
                <w:sz w:val="18"/>
                <w:szCs w:val="18"/>
                <w:lang w:val="de-DE"/>
              </w:rPr>
              <w:lastRenderedPageBreak/>
              <w:t>Support/fine:</w:t>
            </w:r>
            <w:r w:rsidR="00CE1646" w:rsidRPr="00F5241D">
              <w:rPr>
                <w:b/>
                <w:sz w:val="18"/>
                <w:szCs w:val="18"/>
                <w:lang w:val="de-DE"/>
              </w:rPr>
              <w:t xml:space="preserve"> </w:t>
            </w:r>
            <w:r w:rsidR="00CE1646" w:rsidRPr="00F5241D">
              <w:rPr>
                <w:sz w:val="18"/>
                <w:szCs w:val="18"/>
                <w:lang w:val="de-DE"/>
              </w:rPr>
              <w:t>Qualcomm, Samsung</w:t>
            </w:r>
            <w:r w:rsidR="00203D3B" w:rsidRPr="00F5241D">
              <w:rPr>
                <w:sz w:val="18"/>
                <w:szCs w:val="18"/>
                <w:lang w:val="de-DE"/>
              </w:rPr>
              <w:t xml:space="preserve"> (Alt2)</w:t>
            </w:r>
            <w:r w:rsidR="00EC26ED" w:rsidRPr="00F5241D">
              <w:rPr>
                <w:sz w:val="18"/>
                <w:szCs w:val="18"/>
                <w:lang w:val="de-DE"/>
              </w:rPr>
              <w:t>, Intel (Alt1)</w:t>
            </w:r>
            <w:r w:rsidR="00203D3B" w:rsidRPr="00F5241D">
              <w:rPr>
                <w:sz w:val="18"/>
                <w:szCs w:val="18"/>
                <w:lang w:val="de-DE"/>
              </w:rPr>
              <w:t>, IDC (Alt2)</w:t>
            </w:r>
            <w:r w:rsidR="00CF37E1" w:rsidRPr="00F5241D">
              <w:rPr>
                <w:sz w:val="18"/>
                <w:szCs w:val="18"/>
                <w:lang w:val="de-DE"/>
              </w:rPr>
              <w:t>, vivo</w:t>
            </w:r>
            <w:r w:rsidR="00A51C76" w:rsidRPr="00F5241D">
              <w:rPr>
                <w:sz w:val="18"/>
                <w:szCs w:val="18"/>
                <w:lang w:val="de-DE"/>
              </w:rPr>
              <w:t>, OPPO</w:t>
            </w:r>
            <w:r w:rsidR="00DC056E" w:rsidRPr="00F5241D">
              <w:rPr>
                <w:sz w:val="18"/>
                <w:szCs w:val="18"/>
                <w:lang w:val="de-DE"/>
              </w:rPr>
              <w:t>, ZTE(Alt1)</w:t>
            </w:r>
            <w:r w:rsidR="007E446D" w:rsidRPr="00F5241D">
              <w:rPr>
                <w:b/>
                <w:sz w:val="18"/>
                <w:szCs w:val="18"/>
                <w:lang w:val="de-DE"/>
              </w:rPr>
              <w:t xml:space="preserve">, </w:t>
            </w:r>
            <w:r w:rsidR="007E446D" w:rsidRPr="00F5241D">
              <w:rPr>
                <w:bCs/>
                <w:sz w:val="18"/>
                <w:szCs w:val="18"/>
                <w:lang w:val="de-DE"/>
              </w:rPr>
              <w:t>Xiaomi(Alt1)</w:t>
            </w:r>
            <w:r w:rsidR="004E5A76" w:rsidRPr="00F5241D">
              <w:rPr>
                <w:bCs/>
                <w:sz w:val="18"/>
                <w:szCs w:val="18"/>
                <w:lang w:val="de-DE"/>
              </w:rPr>
              <w:t>, DOCOMO</w:t>
            </w:r>
            <w:r w:rsidR="00AD41C6">
              <w:rPr>
                <w:bCs/>
                <w:sz w:val="18"/>
                <w:szCs w:val="18"/>
                <w:lang w:val="de-DE"/>
              </w:rPr>
              <w:t>, CATT</w:t>
            </w:r>
            <w:r w:rsidR="00C9003D">
              <w:rPr>
                <w:bCs/>
                <w:sz w:val="18"/>
                <w:szCs w:val="18"/>
                <w:lang w:val="de-DE"/>
              </w:rPr>
              <w:t xml:space="preserve">, </w:t>
            </w:r>
            <w:r w:rsidR="00C9003D">
              <w:rPr>
                <w:bCs/>
                <w:sz w:val="18"/>
                <w:szCs w:val="18"/>
                <w:lang w:val="de-DE"/>
              </w:rPr>
              <w:lastRenderedPageBreak/>
              <w:t>Ericsson (Alt1)</w:t>
            </w:r>
            <w:r w:rsidR="00893F58">
              <w:rPr>
                <w:bCs/>
                <w:sz w:val="18"/>
                <w:szCs w:val="18"/>
                <w:lang w:val="de-DE"/>
              </w:rPr>
              <w:t>, CMCC (Alt1)</w:t>
            </w:r>
            <w:r w:rsidR="00467218">
              <w:rPr>
                <w:bCs/>
                <w:sz w:val="18"/>
                <w:szCs w:val="18"/>
                <w:lang w:val="de-DE"/>
              </w:rPr>
              <w:t>, Huawei/HiSi</w:t>
            </w:r>
          </w:p>
          <w:p w14:paraId="736C3FAB" w14:textId="77777777" w:rsidR="007A2CA0" w:rsidRPr="00F5241D" w:rsidRDefault="007A2CA0" w:rsidP="007A2CA0">
            <w:pPr>
              <w:widowControl w:val="0"/>
              <w:snapToGrid w:val="0"/>
              <w:rPr>
                <w:b/>
                <w:sz w:val="18"/>
                <w:szCs w:val="18"/>
                <w:lang w:val="de-DE"/>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lastRenderedPageBreak/>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25FD9A29"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Google</w:t>
            </w:r>
            <w:r w:rsidR="00DC056E">
              <w:rPr>
                <w:sz w:val="18"/>
                <w:szCs w:val="18"/>
                <w:lang w:val="en-GB"/>
              </w:rPr>
              <w:t>, ZTE</w:t>
            </w:r>
            <w:r w:rsidR="0023420F">
              <w:rPr>
                <w:sz w:val="18"/>
                <w:szCs w:val="18"/>
                <w:lang w:val="en-GB"/>
              </w:rPr>
              <w:t>, CMCC</w:t>
            </w:r>
            <w:r w:rsidR="00467218">
              <w:rPr>
                <w:sz w:val="18"/>
                <w:szCs w:val="18"/>
                <w:lang w:val="en-GB"/>
              </w:rPr>
              <w:t>, Huawei/</w:t>
            </w:r>
            <w:proofErr w:type="spellStart"/>
            <w:r w:rsidR="00467218">
              <w:rPr>
                <w:sz w:val="18"/>
                <w:szCs w:val="18"/>
                <w:lang w:val="en-GB"/>
              </w:rPr>
              <w:t>HiSi</w:t>
            </w:r>
            <w:proofErr w:type="spellEnd"/>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5F02B880"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r w:rsidR="00AD41C6">
              <w:rPr>
                <w:sz w:val="18"/>
                <w:szCs w:val="18"/>
              </w:rPr>
              <w:t>, CATT</w:t>
            </w:r>
            <w:ins w:id="106" w:author="Parisa Cheraghi" w:date="2022-10-09T20:14:00Z">
              <w:r w:rsidR="00DA1A9C">
                <w:rPr>
                  <w:sz w:val="18"/>
                  <w:szCs w:val="18"/>
                </w:rPr>
                <w:t>, MediaTek</w:t>
              </w:r>
            </w:ins>
          </w:p>
          <w:p w14:paraId="56151ED5" w14:textId="77777777" w:rsidR="00AA5BC8" w:rsidRDefault="00AA5BC8">
            <w:pPr>
              <w:widowControl w:val="0"/>
              <w:snapToGrid w:val="0"/>
              <w:rPr>
                <w:b/>
                <w:sz w:val="18"/>
                <w:szCs w:val="18"/>
              </w:rPr>
            </w:pPr>
          </w:p>
          <w:p w14:paraId="034CB064" w14:textId="747038E1"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w:t>
            </w:r>
            <w:proofErr w:type="spellStart"/>
            <w:r w:rsidR="005C1988">
              <w:rPr>
                <w:sz w:val="18"/>
                <w:szCs w:val="18"/>
              </w:rPr>
              <w:t>HiSi</w:t>
            </w:r>
            <w:proofErr w:type="spellEnd"/>
            <w:r w:rsidR="0073741A">
              <w:rPr>
                <w:sz w:val="18"/>
                <w:szCs w:val="18"/>
              </w:rPr>
              <w:t>, Xiaomi</w:t>
            </w:r>
            <w:r w:rsidR="004E5A76">
              <w:rPr>
                <w:sz w:val="18"/>
                <w:szCs w:val="18"/>
              </w:rPr>
              <w:t>, DOCOMO</w:t>
            </w:r>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044A93F3"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r w:rsidR="003464E1">
              <w:rPr>
                <w:sz w:val="18"/>
                <w:szCs w:val="18"/>
                <w:lang w:val="en-GB"/>
              </w:rPr>
              <w:t>, Google</w:t>
            </w:r>
            <w:r w:rsidR="00AD41C6">
              <w:rPr>
                <w:sz w:val="18"/>
                <w:szCs w:val="18"/>
                <w:lang w:val="en-GB"/>
              </w:rPr>
              <w:t>, CATT</w:t>
            </w:r>
          </w:p>
          <w:p w14:paraId="68487384" w14:textId="77777777" w:rsidR="0049327E" w:rsidRDefault="0049327E">
            <w:pPr>
              <w:widowControl w:val="0"/>
              <w:snapToGrid w:val="0"/>
              <w:rPr>
                <w:b/>
                <w:sz w:val="18"/>
                <w:szCs w:val="18"/>
                <w:lang w:val="en-GB"/>
              </w:rPr>
            </w:pPr>
          </w:p>
          <w:p w14:paraId="3E8478AD" w14:textId="6E3C7DB6"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r w:rsidR="0073741A">
              <w:rPr>
                <w:sz w:val="18"/>
                <w:szCs w:val="18"/>
                <w:lang w:val="en-GB"/>
              </w:rPr>
              <w:t>, Xiaomi</w:t>
            </w:r>
            <w:r w:rsidR="00B071AA">
              <w:rPr>
                <w:sz w:val="18"/>
                <w:szCs w:val="18"/>
                <w:lang w:val="en-GB"/>
              </w:rPr>
              <w:t>, Ericsson</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 xml:space="preserve">SLS results for high/medium UE velocities in </w:t>
            </w:r>
            <w:proofErr w:type="spellStart"/>
            <w:r w:rsidRPr="00A063B5">
              <w:rPr>
                <w:rFonts w:eastAsia="Microsoft YaHei"/>
                <w:sz w:val="16"/>
                <w:szCs w:val="16"/>
                <w:highlight w:val="yellow"/>
                <w:lang w:val="en-GB"/>
              </w:rPr>
              <w:t>UMa</w:t>
            </w:r>
            <w:proofErr w:type="spellEnd"/>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t>
            </w:r>
            <w:r w:rsidRPr="00A063B5">
              <w:rPr>
                <w:sz w:val="16"/>
                <w:szCs w:val="16"/>
              </w:rPr>
              <w:lastRenderedPageBreak/>
              <w:t xml:space="preserve">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107" w:name="_Ref115426716"/>
            <w:r w:rsidRPr="00A063B5">
              <w:rPr>
                <w:b w:val="0"/>
                <w:sz w:val="16"/>
                <w:szCs w:val="16"/>
              </w:rPr>
              <w:t>For UE based CSI prediction performance</w:t>
            </w:r>
            <w:bookmarkEnd w:id="107"/>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lastRenderedPageBreak/>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88734F">
            <w:pPr>
              <w:numPr>
                <w:ilvl w:val="0"/>
                <w:numId w:val="65"/>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88734F">
            <w:pPr>
              <w:numPr>
                <w:ilvl w:val="0"/>
                <w:numId w:val="65"/>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8"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108"/>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9"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109"/>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10"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10"/>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lastRenderedPageBreak/>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w:t>
            </w:r>
            <w:proofErr w:type="spellStart"/>
            <w:r w:rsidRPr="006832B4">
              <w:rPr>
                <w:sz w:val="18"/>
                <w:szCs w:val="18"/>
                <w:lang w:eastAsia="zh-CN"/>
              </w:rPr>
              <w:t>gNB</w:t>
            </w:r>
            <w:proofErr w:type="spellEnd"/>
            <w:r w:rsidRPr="006832B4">
              <w:rPr>
                <w:sz w:val="18"/>
                <w:szCs w:val="18"/>
                <w:lang w:eastAsia="zh-CN"/>
              </w:rPr>
              <w:t xml:space="preserve">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xml:space="preserve">) where the location of CSI reference resource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w:t>
            </w:r>
            <w:proofErr w:type="spellStart"/>
            <w:r>
              <w:rPr>
                <w:sz w:val="18"/>
                <w:szCs w:val="18"/>
                <w:lang w:val="en-GB" w:eastAsia="zh-CN"/>
              </w:rPr>
              <w:t>gNB</w:t>
            </w:r>
            <w:proofErr w:type="spellEnd"/>
            <w:r>
              <w:rPr>
                <w:sz w:val="18"/>
                <w:szCs w:val="18"/>
                <w:lang w:val="en-GB" w:eastAsia="zh-CN"/>
              </w:rPr>
              <w:t xml:space="preserve">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proofErr w:type="spellStart"/>
            <w:r w:rsidR="000F3E04">
              <w:rPr>
                <w:sz w:val="18"/>
                <w:szCs w:val="18"/>
                <w:lang w:val="en-GB" w:eastAsia="zh-CN"/>
              </w:rPr>
              <w:t>gNB</w:t>
            </w:r>
            <w:proofErr w:type="spellEnd"/>
            <w:r w:rsidR="000F3E04">
              <w:rPr>
                <w:sz w:val="18"/>
                <w:szCs w:val="18"/>
                <w:lang w:val="en-GB" w:eastAsia="zh-CN"/>
              </w:rPr>
              <w:t xml:space="preserve"> to schedule PUSCH with long duration between DCI and PUSCH. It will forbid </w:t>
            </w:r>
            <w:proofErr w:type="spellStart"/>
            <w:r w:rsidR="000F3E04">
              <w:rPr>
                <w:sz w:val="18"/>
                <w:szCs w:val="18"/>
                <w:lang w:val="en-GB" w:eastAsia="zh-CN"/>
              </w:rPr>
              <w:t>gNB</w:t>
            </w:r>
            <w:proofErr w:type="spellEnd"/>
            <w:r w:rsidR="000F3E04">
              <w:rPr>
                <w:sz w:val="18"/>
                <w:szCs w:val="18"/>
                <w:lang w:val="en-GB" w:eastAsia="zh-CN"/>
              </w:rPr>
              <w:t xml:space="preserve">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111"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 xml:space="preserve">time-domain compression implies </w:t>
            </w:r>
            <w:proofErr w:type="spellStart"/>
            <w:r w:rsidRPr="00D210D8">
              <w:rPr>
                <w:rFonts w:eastAsia="Malgun Gothic"/>
                <w:sz w:val="18"/>
                <w:szCs w:val="18"/>
              </w:rPr>
              <w:t>gNB</w:t>
            </w:r>
            <w:proofErr w:type="spellEnd"/>
            <w:r w:rsidRPr="00D210D8">
              <w:rPr>
                <w:rFonts w:eastAsia="Malgun Gothic"/>
                <w:sz w:val="18"/>
                <w:szCs w:val="18"/>
              </w:rPr>
              <w:t xml:space="preserve">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w:t>
            </w:r>
            <w:r w:rsidRPr="00D210D8">
              <w:rPr>
                <w:rFonts w:eastAsia="Malgun Gothic"/>
                <w:sz w:val="18"/>
                <w:szCs w:val="18"/>
              </w:rPr>
              <w:lastRenderedPageBreak/>
              <w:t xml:space="preserve">performance of precoders, </w:t>
            </w:r>
            <w:proofErr w:type="spellStart"/>
            <w:r w:rsidRPr="00D210D8">
              <w:rPr>
                <w:rFonts w:eastAsia="Malgun Gothic"/>
                <w:sz w:val="18"/>
                <w:szCs w:val="18"/>
              </w:rPr>
              <w:t>gNB</w:t>
            </w:r>
            <w:proofErr w:type="spellEnd"/>
            <w:r w:rsidRPr="00D210D8">
              <w:rPr>
                <w:rFonts w:eastAsia="Malgun Gothic"/>
                <w:sz w:val="18"/>
                <w:szCs w:val="18"/>
              </w:rPr>
              <w:t xml:space="preserve">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111"/>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 xml:space="preserve">transparent to </w:t>
            </w:r>
            <w:proofErr w:type="spellStart"/>
            <w:r>
              <w:rPr>
                <w:rFonts w:eastAsia="Batang"/>
                <w:sz w:val="18"/>
                <w:szCs w:val="18"/>
                <w:lang w:val="en-GB" w:eastAsia="zh-CN"/>
              </w:rPr>
              <w:t>gNB</w:t>
            </w:r>
            <w:proofErr w:type="spellEnd"/>
            <w:r>
              <w:rPr>
                <w:rFonts w:eastAsia="Batang"/>
                <w:sz w:val="18"/>
                <w:szCs w:val="18"/>
                <w:lang w:val="en-GB" w:eastAsia="zh-CN"/>
              </w:rPr>
              <w:t>.</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112"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112"/>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 xml:space="preserve">s for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-side prediction, no promising gains are reported by companies, so we prefer not to incorporate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w:t>
            </w:r>
            <w:proofErr w:type="spellStart"/>
            <w:r w:rsidRPr="00047295">
              <w:rPr>
                <w:rFonts w:eastAsia="Malgun Gothic"/>
                <w:sz w:val="18"/>
                <w:szCs w:val="18"/>
              </w:rPr>
              <w:t>Vivo’s</w:t>
            </w:r>
            <w:proofErr w:type="spellEnd"/>
            <w:r w:rsidRPr="00047295">
              <w:rPr>
                <w:rFonts w:eastAsia="Malgun Gothic"/>
                <w:sz w:val="18"/>
                <w:szCs w:val="18"/>
              </w:rPr>
              <w:t xml:space="preserve">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t>
            </w:r>
            <w:proofErr w:type="spellStart"/>
            <w:r w:rsidRPr="00047295">
              <w:rPr>
                <w:rFonts w:eastAsia="Malgun Gothic"/>
                <w:sz w:val="18"/>
                <w:szCs w:val="18"/>
              </w:rPr>
              <w:t xml:space="preserve">with </w:t>
            </w:r>
            <w:r w:rsidR="00155C57">
              <w:rPr>
                <w:rFonts w:eastAsia="Malgun Gothic"/>
                <w:sz w:val="18"/>
                <w:szCs w:val="18"/>
              </w:rPr>
              <w:t>out</w:t>
            </w:r>
            <w:proofErr w:type="spellEnd"/>
            <w:r w:rsidR="00155C57">
              <w:rPr>
                <w:rFonts w:eastAsia="Malgun Gothic"/>
                <w:sz w:val="18"/>
                <w:szCs w:val="18"/>
              </w:rPr>
              <w:t xml:space="preserve">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 xml:space="preserve">the location of CSI reference resource is configured (from multiple candidate values) by </w:t>
            </w:r>
            <w:proofErr w:type="spellStart"/>
            <w:r w:rsidRPr="00E20D5B">
              <w:rPr>
                <w:rFonts w:eastAsia="Batang"/>
                <w:sz w:val="18"/>
                <w:szCs w:val="18"/>
                <w:lang w:val="en-GB" w:eastAsia="en-US"/>
              </w:rPr>
              <w:t>gNB</w:t>
            </w:r>
            <w:proofErr w:type="spellEnd"/>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w:t>
            </w:r>
            <w:proofErr w:type="spellStart"/>
            <w:r w:rsidR="00127004">
              <w:rPr>
                <w:rFonts w:eastAsiaTheme="minorEastAsia"/>
                <w:sz w:val="18"/>
                <w:szCs w:val="18"/>
                <w:lang w:eastAsia="zh-CN"/>
              </w:rPr>
              <w:t>vivo’s</w:t>
            </w:r>
            <w:proofErr w:type="spellEnd"/>
            <w:r w:rsidR="00127004">
              <w:rPr>
                <w:rFonts w:eastAsiaTheme="minorEastAsia"/>
                <w:sz w:val="18"/>
                <w:szCs w:val="18"/>
                <w:lang w:eastAsia="zh-CN"/>
              </w:rPr>
              <w:t xml:space="preserve">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88734F">
                  <w:pPr>
                    <w:pStyle w:val="ListParagraph"/>
                    <w:widowControl w:val="0"/>
                    <w:numPr>
                      <w:ilvl w:val="0"/>
                      <w:numId w:val="63"/>
                    </w:numPr>
                    <w:snapToGrid w:val="0"/>
                    <w:rPr>
                      <w:rFonts w:eastAsiaTheme="minorEastAsia"/>
                      <w:sz w:val="18"/>
                      <w:szCs w:val="18"/>
                      <w:lang w:eastAsia="zh-CN"/>
                    </w:rPr>
                  </w:pPr>
                  <w:r w:rsidRPr="006F4876">
                    <w:rPr>
                      <w:rFonts w:eastAsiaTheme="minorEastAsia"/>
                      <w:sz w:val="18"/>
                      <w:szCs w:val="18"/>
                      <w:lang w:eastAsia="zh-CN"/>
                    </w:rPr>
                    <w:lastRenderedPageBreak/>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88734F">
            <w:pPr>
              <w:pStyle w:val="ListParagraph"/>
              <w:widowControl w:val="0"/>
              <w:numPr>
                <w:ilvl w:val="0"/>
                <w:numId w:val="66"/>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88734F">
            <w:pPr>
              <w:pStyle w:val="ListParagraph"/>
              <w:widowControl w:val="0"/>
              <w:numPr>
                <w:ilvl w:val="0"/>
                <w:numId w:val="66"/>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88734F">
            <w:pPr>
              <w:pStyle w:val="ListParagraph"/>
              <w:widowControl w:val="0"/>
              <w:numPr>
                <w:ilvl w:val="0"/>
                <w:numId w:val="68"/>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88734F">
            <w:pPr>
              <w:pStyle w:val="ListParagraph"/>
              <w:widowControl w:val="0"/>
              <w:numPr>
                <w:ilvl w:val="0"/>
                <w:numId w:val="67"/>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88734F">
            <w:pPr>
              <w:pStyle w:val="ListParagraph"/>
              <w:widowControl w:val="0"/>
              <w:numPr>
                <w:ilvl w:val="0"/>
                <w:numId w:val="67"/>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88734F">
            <w:pPr>
              <w:pStyle w:val="ListParagraph"/>
              <w:widowControl w:val="0"/>
              <w:numPr>
                <w:ilvl w:val="0"/>
                <w:numId w:val="69"/>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88734F">
            <w:pPr>
              <w:pStyle w:val="ListParagraph"/>
              <w:widowControl w:val="0"/>
              <w:numPr>
                <w:ilvl w:val="1"/>
                <w:numId w:val="69"/>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88734F">
            <w:pPr>
              <w:pStyle w:val="ListParagraph"/>
              <w:widowControl w:val="0"/>
              <w:numPr>
                <w:ilvl w:val="1"/>
                <w:numId w:val="69"/>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88734F">
            <w:pPr>
              <w:pStyle w:val="ListParagraph"/>
              <w:numPr>
                <w:ilvl w:val="0"/>
                <w:numId w:val="69"/>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88734F">
            <w:pPr>
              <w:pStyle w:val="ListParagraph"/>
              <w:widowControl w:val="0"/>
              <w:numPr>
                <w:ilvl w:val="1"/>
                <w:numId w:val="69"/>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88734F">
            <w:pPr>
              <w:pStyle w:val="ListParagraph"/>
              <w:widowControl w:val="0"/>
              <w:numPr>
                <w:ilvl w:val="0"/>
                <w:numId w:val="69"/>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88734F">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w:t>
            </w:r>
            <w:r w:rsidRPr="008466FF">
              <w:rPr>
                <w:sz w:val="18"/>
                <w:szCs w:val="18"/>
                <w:lang w:eastAsia="ja-JP"/>
              </w:rPr>
              <w:lastRenderedPageBreak/>
              <w:t xml:space="preserve">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lastRenderedPageBreak/>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share the same concerns as vivo regarding support of Rel-7 </w:t>
            </w:r>
            <w:proofErr w:type="spellStart"/>
            <w:r>
              <w:rPr>
                <w:rFonts w:eastAsia="MS Mincho"/>
                <w:sz w:val="18"/>
                <w:szCs w:val="18"/>
                <w:lang w:eastAsia="ja-JP"/>
              </w:rPr>
              <w:t>FeType</w:t>
            </w:r>
            <w:proofErr w:type="spellEnd"/>
            <w:r>
              <w:rPr>
                <w:rFonts w:eastAsia="MS Mincho"/>
                <w:sz w:val="18"/>
                <w:szCs w:val="18"/>
                <w:lang w:eastAsia="ja-JP"/>
              </w:rPr>
              <w:t xml:space="preserve">-II CB as an additional basis of Rel-18 Type-II codebook refinement. We do not see the gain of introducing such basis unless the CSI-RS beamforming exploits DD reciprocity, which would require extensive study. Preference is to keep Rel-16 </w:t>
            </w:r>
            <w:proofErr w:type="spellStart"/>
            <w:r>
              <w:rPr>
                <w:rFonts w:eastAsia="MS Mincho"/>
                <w:sz w:val="18"/>
                <w:szCs w:val="18"/>
                <w:lang w:eastAsia="ja-JP"/>
              </w:rPr>
              <w:t>eType</w:t>
            </w:r>
            <w:proofErr w:type="spellEnd"/>
            <w:r>
              <w:rPr>
                <w:rFonts w:eastAsia="MS Mincho"/>
                <w:sz w:val="18"/>
                <w:szCs w:val="18"/>
                <w:lang w:eastAsia="ja-JP"/>
              </w:rPr>
              <w:t>-II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[Mod: Please review comments from companies especially Fraunhofer and MediaTek. Also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w:t>
            </w:r>
            <w:proofErr w:type="spellStart"/>
            <w:r>
              <w:rPr>
                <w:rFonts w:eastAsia="MS Mincho"/>
                <w:sz w:val="18"/>
                <w:szCs w:val="18"/>
                <w:lang w:eastAsia="ja-JP"/>
              </w:rPr>
              <w:t>gNB</w:t>
            </w:r>
            <w:proofErr w:type="spellEnd"/>
            <w:r>
              <w:rPr>
                <w:rFonts w:eastAsia="MS Mincho"/>
                <w:sz w:val="18"/>
                <w:szCs w:val="18"/>
                <w:lang w:eastAsia="ja-JP"/>
              </w:rPr>
              <w:t xml:space="preserve">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 xml:space="preserve">[Mod: As noted since last meeting, this is about </w:t>
            </w:r>
            <w:proofErr w:type="spellStart"/>
            <w:r>
              <w:rPr>
                <w:rFonts w:eastAsia="MS Mincho"/>
                <w:sz w:val="18"/>
                <w:szCs w:val="18"/>
                <w:lang w:eastAsia="ja-JP"/>
              </w:rPr>
              <w:t>gNB</w:t>
            </w:r>
            <w:proofErr w:type="spellEnd"/>
            <w:r>
              <w:rPr>
                <w:rFonts w:eastAsia="MS Mincho"/>
                <w:sz w:val="18"/>
                <w:szCs w:val="18"/>
                <w:lang w:eastAsia="ja-JP"/>
              </w:rPr>
              <w:t xml:space="preserve"> side prediction that results in spec impact. </w:t>
            </w:r>
            <w:proofErr w:type="spellStart"/>
            <w:r>
              <w:rPr>
                <w:rFonts w:eastAsia="MS Mincho"/>
                <w:sz w:val="18"/>
                <w:szCs w:val="18"/>
                <w:lang w:eastAsia="ja-JP"/>
              </w:rPr>
              <w:t>gNB</w:t>
            </w:r>
            <w:proofErr w:type="spellEnd"/>
            <w:r>
              <w:rPr>
                <w:rFonts w:eastAsia="MS Mincho"/>
                <w:sz w:val="18"/>
                <w:szCs w:val="18"/>
                <w:lang w:eastAsia="ja-JP"/>
              </w:rPr>
              <w:t xml:space="preserve">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88734F">
            <w:pPr>
              <w:pStyle w:val="ListParagraph"/>
              <w:widowControl w:val="0"/>
              <w:numPr>
                <w:ilvl w:val="0"/>
                <w:numId w:val="77"/>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lastRenderedPageBreak/>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CSI reference resource location is “n-</w:t>
            </w:r>
            <w:proofErr w:type="spellStart"/>
            <w:r>
              <w:rPr>
                <w:rFonts w:eastAsia="Batang"/>
                <w:sz w:val="18"/>
                <w:szCs w:val="18"/>
                <w:lang w:val="en-GB"/>
              </w:rPr>
              <w:t>n_ref</w:t>
            </w:r>
            <w:proofErr w:type="spellEnd"/>
            <w:r>
              <w:rPr>
                <w:rFonts w:eastAsia="Batang"/>
                <w:sz w:val="18"/>
                <w:szCs w:val="18"/>
                <w:lang w:val="en-GB"/>
              </w:rPr>
              <w:t xml:space="preserve">”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 xml:space="preserve">Q2: Yes, but don’t need to have specification impact. </w:t>
            </w:r>
            <w:proofErr w:type="spellStart"/>
            <w:r>
              <w:rPr>
                <w:rFonts w:eastAsia="Batang"/>
                <w:sz w:val="18"/>
                <w:szCs w:val="18"/>
                <w:lang w:val="en-GB"/>
              </w:rPr>
              <w:t>gNB</w:t>
            </w:r>
            <w:proofErr w:type="spellEnd"/>
            <w:r>
              <w:rPr>
                <w:rFonts w:eastAsia="Batang"/>
                <w:sz w:val="18"/>
                <w:szCs w:val="18"/>
                <w:lang w:val="en-GB"/>
              </w:rPr>
              <w:t xml:space="preserve">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Pr="005113BD">
              <w:rPr>
                <w:rFonts w:eastAsia="SimSun"/>
                <w:b/>
                <w:bCs/>
                <w:sz w:val="18"/>
                <w:szCs w:val="18"/>
                <w:lang w:eastAsia="zh-CN"/>
              </w:rPr>
              <w:t>1</w:t>
            </w:r>
          </w:p>
          <w:p w14:paraId="0B987EE2"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SimSun"/>
                <w:sz w:val="18"/>
                <w:szCs w:val="18"/>
                <w:lang w:eastAsia="zh-CN"/>
              </w:rPr>
            </w:pPr>
          </w:p>
          <w:p w14:paraId="16B3762C"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7DC93A8A"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We support proposal 2.B</w:t>
            </w:r>
          </w:p>
          <w:p w14:paraId="2BD7C80E" w14:textId="77777777" w:rsidR="00B52AB5" w:rsidRDefault="00B52AB5" w:rsidP="00B52AB5">
            <w:pPr>
              <w:widowControl w:val="0"/>
              <w:snapToGrid w:val="0"/>
              <w:rPr>
                <w:rFonts w:eastAsia="SimSun"/>
                <w:sz w:val="18"/>
                <w:szCs w:val="18"/>
                <w:lang w:eastAsia="zh-CN"/>
              </w:rPr>
            </w:pPr>
          </w:p>
          <w:p w14:paraId="102287BF"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w:t>
            </w:r>
          </w:p>
          <w:p w14:paraId="17BE68E1"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SimSun"/>
                <w:sz w:val="18"/>
                <w:szCs w:val="18"/>
                <w:lang w:eastAsia="zh-CN"/>
              </w:rPr>
            </w:pPr>
          </w:p>
          <w:p w14:paraId="30EA365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2432C6BA" w14:textId="36691989"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SimSun"/>
                <w:sz w:val="18"/>
                <w:szCs w:val="18"/>
                <w:lang w:eastAsia="zh-CN"/>
              </w:rPr>
            </w:pPr>
          </w:p>
          <w:p w14:paraId="058A6D21" w14:textId="68BDDC06"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273D497B" w14:textId="5485D0F2" w:rsidR="00B52AB5" w:rsidRDefault="00B52AB5" w:rsidP="00422116">
            <w:pPr>
              <w:widowControl w:val="0"/>
              <w:snapToGrid w:val="0"/>
              <w:rPr>
                <w:rFonts w:eastAsia="SimSun"/>
                <w:sz w:val="18"/>
                <w:szCs w:val="18"/>
                <w:lang w:eastAsia="zh-CN"/>
              </w:rPr>
            </w:pPr>
            <w:r>
              <w:rPr>
                <w:rFonts w:eastAsia="SimSun"/>
                <w:sz w:val="18"/>
                <w:szCs w:val="18"/>
                <w:lang w:eastAsia="zh-CN"/>
              </w:rPr>
              <w:t xml:space="preserve">Before we agree on Proposal 2.E, we first need to agree on the CSI reference resource definition. In the current specification, it is defined in </w:t>
            </w:r>
            <w:r w:rsidR="00BB2A42">
              <w:rPr>
                <w:rFonts w:eastAsia="SimSun"/>
                <w:sz w:val="18"/>
                <w:szCs w:val="18"/>
                <w:lang w:eastAsia="zh-CN"/>
              </w:rPr>
              <w:t xml:space="preserve">Clause </w:t>
            </w:r>
            <w:r>
              <w:rPr>
                <w:rFonts w:eastAsia="SimSun"/>
                <w:sz w:val="18"/>
                <w:szCs w:val="18"/>
                <w:lang w:eastAsia="zh-CN"/>
              </w:rPr>
              <w:t xml:space="preserve">5.2.2.5 in 38.214, differently for P/SP/AP-CSI. However there is </w:t>
            </w:r>
            <w:r w:rsidR="00433443">
              <w:rPr>
                <w:rFonts w:eastAsia="SimSun"/>
                <w:sz w:val="18"/>
                <w:szCs w:val="18"/>
                <w:lang w:eastAsia="zh-CN"/>
              </w:rPr>
              <w:t>lingering</w:t>
            </w:r>
            <w:r>
              <w:rPr>
                <w:rFonts w:eastAsia="SimSun"/>
                <w:sz w:val="18"/>
                <w:szCs w:val="18"/>
                <w:lang w:eastAsia="zh-CN"/>
              </w:rPr>
              <w:t xml:space="preserve"> Rel-15 issue that it is ambiguous for AP-CSI when P/SP resource is used</w:t>
            </w:r>
            <w:r w:rsidR="00997CFD">
              <w:rPr>
                <w:rFonts w:eastAsia="SimSun"/>
                <w:sz w:val="18"/>
                <w:szCs w:val="18"/>
                <w:lang w:eastAsia="zh-CN"/>
              </w:rPr>
              <w:t xml:space="preserve">. </w:t>
            </w:r>
            <w:r w:rsidR="00422116">
              <w:rPr>
                <w:rFonts w:eastAsia="SimSun"/>
                <w:sz w:val="18"/>
                <w:szCs w:val="18"/>
                <w:lang w:eastAsia="zh-CN"/>
              </w:rPr>
              <w:t>In more details, for AP-CSI, the CSI reference resource is defined based</w:t>
            </w:r>
            <w:r>
              <w:rPr>
                <w:rFonts w:eastAsia="SimSun"/>
                <w:sz w:val="18"/>
                <w:szCs w:val="18"/>
                <w:lang w:eastAsia="zh-CN"/>
              </w:rPr>
              <w:t xml:space="preserve"> on Z’ defined in </w:t>
            </w:r>
            <w:r w:rsidR="003E61BD">
              <w:rPr>
                <w:rFonts w:eastAsia="SimSun"/>
                <w:sz w:val="18"/>
                <w:szCs w:val="18"/>
                <w:lang w:eastAsia="zh-CN"/>
              </w:rPr>
              <w:t xml:space="preserve">Clause </w:t>
            </w:r>
            <w:r>
              <w:rPr>
                <w:rFonts w:eastAsia="SimSun"/>
                <w:sz w:val="18"/>
                <w:szCs w:val="18"/>
                <w:lang w:eastAsia="zh-CN"/>
              </w:rPr>
              <w:t>5.4</w:t>
            </w:r>
            <w:r w:rsidR="003E61BD">
              <w:rPr>
                <w:rFonts w:eastAsia="SimSun"/>
                <w:sz w:val="18"/>
                <w:szCs w:val="18"/>
                <w:lang w:eastAsia="zh-CN"/>
              </w:rPr>
              <w:t>.</w:t>
            </w:r>
            <w:r>
              <w:rPr>
                <w:rFonts w:eastAsia="SimSun"/>
                <w:sz w:val="18"/>
                <w:szCs w:val="18"/>
                <w:lang w:eastAsia="zh-CN"/>
              </w:rPr>
              <w:t xml:space="preserve"> </w:t>
            </w:r>
            <w:r w:rsidR="003E61BD">
              <w:rPr>
                <w:rFonts w:eastAsia="SimSun"/>
                <w:sz w:val="18"/>
                <w:szCs w:val="18"/>
                <w:lang w:eastAsia="zh-CN"/>
              </w:rPr>
              <w:t>H</w:t>
            </w:r>
            <w:r>
              <w:rPr>
                <w:rFonts w:eastAsia="SimSun"/>
                <w:sz w:val="18"/>
                <w:szCs w:val="18"/>
                <w:lang w:eastAsia="zh-CN"/>
              </w:rPr>
              <w:t xml:space="preserve">owever, in </w:t>
            </w:r>
            <w:r w:rsidR="002949AE">
              <w:rPr>
                <w:rFonts w:eastAsia="SimSun"/>
                <w:sz w:val="18"/>
                <w:szCs w:val="18"/>
                <w:lang w:eastAsia="zh-CN"/>
              </w:rPr>
              <w:t xml:space="preserve">Clause </w:t>
            </w:r>
            <w:r>
              <w:rPr>
                <w:rFonts w:eastAsia="SimSun"/>
                <w:sz w:val="18"/>
                <w:szCs w:val="18"/>
                <w:lang w:eastAsia="zh-CN"/>
              </w:rPr>
              <w:t xml:space="preserve">5.4, the SCS is only taken over the AP CSI-RS. </w:t>
            </w:r>
            <w:r w:rsidR="000B54DB">
              <w:rPr>
                <w:rFonts w:eastAsia="SimSun"/>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[Mod: please check the revised version per Nokia’s comment. Basically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00AC746B">
              <w:rPr>
                <w:rFonts w:eastAsia="SimSun"/>
                <w:b/>
                <w:bCs/>
                <w:sz w:val="18"/>
                <w:szCs w:val="18"/>
                <w:lang w:eastAsia="zh-CN"/>
              </w:rPr>
              <w:t>6</w:t>
            </w:r>
          </w:p>
          <w:p w14:paraId="7FC257D5" w14:textId="7F9FD291" w:rsidR="007007F2" w:rsidRDefault="007007F2" w:rsidP="0005433F">
            <w:pPr>
              <w:widowControl w:val="0"/>
              <w:snapToGrid w:val="0"/>
              <w:rPr>
                <w:rFonts w:eastAsia="SimSun"/>
                <w:sz w:val="18"/>
                <w:szCs w:val="18"/>
                <w:lang w:eastAsia="zh-CN"/>
              </w:rPr>
            </w:pPr>
            <w:r>
              <w:rPr>
                <w:rFonts w:eastAsia="SimSun"/>
                <w:sz w:val="18"/>
                <w:szCs w:val="18"/>
                <w:lang w:eastAsia="zh-CN"/>
              </w:rPr>
              <w:t xml:space="preserve">We can consider legacy UE procedure, for </w:t>
            </w:r>
            <w:r w:rsidR="00AD49AE">
              <w:rPr>
                <w:rFonts w:eastAsia="SimSun"/>
                <w:sz w:val="18"/>
                <w:szCs w:val="18"/>
                <w:lang w:eastAsia="zh-CN"/>
              </w:rPr>
              <w:t>example</w:t>
            </w:r>
            <w:r>
              <w:rPr>
                <w:rFonts w:eastAsia="SimSun"/>
                <w:sz w:val="18"/>
                <w:szCs w:val="18"/>
                <w:lang w:eastAsia="zh-CN"/>
              </w:rPr>
              <w:t xml:space="preserve">, only CSI compression without prediction </w:t>
            </w:r>
          </w:p>
          <w:p w14:paraId="5952C66D" w14:textId="77777777" w:rsidR="007007F2" w:rsidRDefault="007007F2" w:rsidP="0005433F">
            <w:pPr>
              <w:widowControl w:val="0"/>
              <w:snapToGrid w:val="0"/>
              <w:rPr>
                <w:rFonts w:eastAsia="SimSun"/>
                <w:sz w:val="18"/>
                <w:szCs w:val="18"/>
                <w:lang w:eastAsia="zh-CN"/>
              </w:rPr>
            </w:pPr>
          </w:p>
          <w:p w14:paraId="3747CD56" w14:textId="7A32C2FC" w:rsidR="00AD49AE" w:rsidRDefault="00AD49AE" w:rsidP="00AD49AE">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2.7</w:t>
            </w:r>
          </w:p>
          <w:p w14:paraId="1A9BD5FC" w14:textId="77777777" w:rsidR="00AD49AE" w:rsidRDefault="00AD49AE" w:rsidP="00AD49AE">
            <w:pPr>
              <w:widowControl w:val="0"/>
              <w:snapToGrid w:val="0"/>
              <w:rPr>
                <w:rFonts w:eastAsia="SimSun"/>
                <w:sz w:val="18"/>
                <w:szCs w:val="18"/>
                <w:lang w:eastAsia="zh-CN"/>
              </w:rPr>
            </w:pPr>
            <w:r>
              <w:rPr>
                <w:rFonts w:eastAsia="SimSun"/>
                <w:sz w:val="18"/>
                <w:szCs w:val="18"/>
                <w:lang w:eastAsia="zh-CN"/>
              </w:rPr>
              <w:t>We are fine with proposal 2.G</w:t>
            </w:r>
          </w:p>
          <w:p w14:paraId="55D90DA7" w14:textId="77777777" w:rsidR="00AD49AE" w:rsidRDefault="00AD49AE" w:rsidP="00AD49AE">
            <w:pPr>
              <w:widowControl w:val="0"/>
              <w:snapToGrid w:val="0"/>
              <w:rPr>
                <w:rFonts w:eastAsia="SimSun"/>
                <w:sz w:val="18"/>
                <w:szCs w:val="18"/>
                <w:lang w:eastAsia="zh-CN"/>
              </w:rPr>
            </w:pPr>
          </w:p>
          <w:p w14:paraId="1C0B391E" w14:textId="71BD2661" w:rsidR="00525B75" w:rsidRDefault="00525B75" w:rsidP="00525B7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2.8</w:t>
            </w:r>
          </w:p>
          <w:p w14:paraId="0A0C1764" w14:textId="77777777" w:rsidR="00151783" w:rsidRDefault="00151783" w:rsidP="00525B75">
            <w:pPr>
              <w:widowControl w:val="0"/>
              <w:snapToGrid w:val="0"/>
              <w:rPr>
                <w:rFonts w:eastAsia="SimSun"/>
                <w:sz w:val="18"/>
                <w:szCs w:val="18"/>
                <w:lang w:eastAsia="zh-CN"/>
              </w:rPr>
            </w:pPr>
            <w:r>
              <w:rPr>
                <w:rFonts w:eastAsia="SimSun"/>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SimSun"/>
                <w:sz w:val="18"/>
                <w:szCs w:val="18"/>
                <w:lang w:eastAsia="zh-CN"/>
              </w:rPr>
            </w:pPr>
          </w:p>
          <w:p w14:paraId="72578CF5" w14:textId="7183454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2.9</w:t>
            </w:r>
          </w:p>
          <w:p w14:paraId="3DE252A2" w14:textId="77777777" w:rsidR="00B61265" w:rsidRDefault="00B61265" w:rsidP="00B61265">
            <w:pPr>
              <w:widowControl w:val="0"/>
              <w:snapToGrid w:val="0"/>
              <w:rPr>
                <w:rFonts w:eastAsia="SimSun"/>
                <w:sz w:val="18"/>
                <w:szCs w:val="18"/>
                <w:lang w:eastAsia="zh-CN"/>
              </w:rPr>
            </w:pPr>
            <w:r>
              <w:rPr>
                <w:rFonts w:eastAsia="SimSun"/>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SimSun"/>
                <w:sz w:val="18"/>
                <w:szCs w:val="18"/>
                <w:lang w:eastAsia="zh-CN"/>
              </w:rPr>
            </w:pPr>
            <w:r>
              <w:rPr>
                <w:rFonts w:eastAsia="SimSun"/>
                <w:sz w:val="18"/>
                <w:szCs w:val="18"/>
                <w:lang w:eastAsia="zh-CN"/>
              </w:rPr>
              <w:lastRenderedPageBreak/>
              <w:t xml:space="preserve">[Mod: We can discuss this in parallel or after proposal 2.C/2.D. Basis selection (joint vs separate) is a UE implementation since Alt1 in 2.C allows both algorithms] </w:t>
            </w:r>
          </w:p>
          <w:p w14:paraId="498D54F6" w14:textId="77777777" w:rsidR="00F14BBB" w:rsidRDefault="00F14BBB" w:rsidP="00B61265">
            <w:pPr>
              <w:widowControl w:val="0"/>
              <w:snapToGrid w:val="0"/>
              <w:rPr>
                <w:rFonts w:eastAsia="SimSun"/>
                <w:sz w:val="18"/>
                <w:szCs w:val="18"/>
                <w:lang w:eastAsia="zh-CN"/>
              </w:rPr>
            </w:pPr>
          </w:p>
          <w:p w14:paraId="386FEB1C" w14:textId="30F3BDA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2.10</w:t>
            </w:r>
          </w:p>
          <w:p w14:paraId="389B713B" w14:textId="7FE84E94" w:rsidR="00B61265" w:rsidRDefault="00B61265" w:rsidP="00B61265">
            <w:pPr>
              <w:widowControl w:val="0"/>
              <w:snapToGrid w:val="0"/>
              <w:rPr>
                <w:rFonts w:eastAsia="SimSun"/>
                <w:sz w:val="18"/>
                <w:szCs w:val="18"/>
                <w:lang w:eastAsia="zh-CN"/>
              </w:rPr>
            </w:pPr>
            <w:r>
              <w:rPr>
                <w:rFonts w:eastAsia="SimSun"/>
                <w:sz w:val="18"/>
                <w:szCs w:val="18"/>
                <w:lang w:eastAsia="zh-CN"/>
              </w:rPr>
              <w:t>We prefer per layer</w:t>
            </w:r>
          </w:p>
          <w:p w14:paraId="2078C917" w14:textId="3B7BC756" w:rsidR="00AD49AE" w:rsidRDefault="00AD49AE" w:rsidP="00AD49AE">
            <w:pPr>
              <w:widowControl w:val="0"/>
              <w:snapToGrid w:val="0"/>
              <w:rPr>
                <w:rFonts w:eastAsia="SimSun"/>
                <w:sz w:val="18"/>
                <w:szCs w:val="18"/>
                <w:lang w:eastAsia="zh-CN"/>
              </w:rPr>
            </w:pPr>
          </w:p>
          <w:p w14:paraId="54F0BB08" w14:textId="45FEA6CE" w:rsidR="00607EE6" w:rsidRDefault="00607EE6" w:rsidP="00607EE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r w:rsidR="007B4807">
              <w:rPr>
                <w:rFonts w:eastAsia="SimSun"/>
                <w:b/>
                <w:bCs/>
                <w:sz w:val="18"/>
                <w:szCs w:val="18"/>
                <w:lang w:eastAsia="zh-CN"/>
              </w:rPr>
              <w:t>1</w:t>
            </w:r>
          </w:p>
          <w:p w14:paraId="25003435" w14:textId="7987A2FC" w:rsidR="00607EE6" w:rsidRDefault="00607EE6" w:rsidP="00607EE6">
            <w:pPr>
              <w:widowControl w:val="0"/>
              <w:snapToGrid w:val="0"/>
              <w:rPr>
                <w:rFonts w:eastAsia="SimSun"/>
                <w:sz w:val="18"/>
                <w:szCs w:val="18"/>
                <w:lang w:eastAsia="zh-CN"/>
              </w:rPr>
            </w:pPr>
            <w:r>
              <w:rPr>
                <w:rFonts w:eastAsia="SimSun"/>
                <w:sz w:val="18"/>
                <w:szCs w:val="18"/>
                <w:lang w:eastAsia="zh-CN"/>
              </w:rPr>
              <w:t xml:space="preserve">What is the definition of CQI sub-band. We have CQI frequency domain sub-band in the current specification. Is this the sub-band time/doppler domain </w:t>
            </w:r>
            <w:proofErr w:type="spellStart"/>
            <w:r>
              <w:rPr>
                <w:rFonts w:eastAsia="SimSun"/>
                <w:sz w:val="18"/>
                <w:szCs w:val="18"/>
                <w:lang w:eastAsia="zh-CN"/>
              </w:rPr>
              <w:t>subband</w:t>
            </w:r>
            <w:proofErr w:type="spellEnd"/>
            <w:r>
              <w:rPr>
                <w:rFonts w:eastAsia="SimSun"/>
                <w:sz w:val="18"/>
                <w:szCs w:val="18"/>
                <w:lang w:eastAsia="zh-CN"/>
              </w:rPr>
              <w:t xml:space="preserve">? </w:t>
            </w:r>
          </w:p>
          <w:p w14:paraId="6384A970" w14:textId="559252A8" w:rsidR="007B4807" w:rsidRDefault="00F14BBB" w:rsidP="00607EE6">
            <w:pPr>
              <w:widowControl w:val="0"/>
              <w:snapToGrid w:val="0"/>
              <w:rPr>
                <w:rFonts w:eastAsia="SimSun"/>
                <w:sz w:val="18"/>
                <w:szCs w:val="18"/>
                <w:lang w:eastAsia="zh-CN"/>
              </w:rPr>
            </w:pPr>
            <w:r>
              <w:rPr>
                <w:rFonts w:eastAsia="SimSun"/>
                <w:sz w:val="18"/>
                <w:szCs w:val="18"/>
                <w:lang w:eastAsia="zh-CN"/>
              </w:rPr>
              <w:t>[Mod: Added clarification that this is FD per Rel-15 spec]</w:t>
            </w:r>
          </w:p>
          <w:p w14:paraId="1B3BE9E9" w14:textId="77777777" w:rsidR="00F14BBB" w:rsidRDefault="00F14BBB" w:rsidP="00607EE6">
            <w:pPr>
              <w:widowControl w:val="0"/>
              <w:snapToGrid w:val="0"/>
              <w:rPr>
                <w:rFonts w:eastAsia="SimSun"/>
                <w:sz w:val="18"/>
                <w:szCs w:val="18"/>
                <w:lang w:eastAsia="zh-CN"/>
              </w:rPr>
            </w:pPr>
          </w:p>
          <w:p w14:paraId="59099A05" w14:textId="68566B67" w:rsidR="007B4807" w:rsidRDefault="007B4807" w:rsidP="007B4807">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2.12</w:t>
            </w:r>
          </w:p>
          <w:p w14:paraId="41154A78" w14:textId="69D326B1" w:rsidR="0005433F" w:rsidRPr="008658A8" w:rsidRDefault="007B4807" w:rsidP="00607EE6">
            <w:pPr>
              <w:widowControl w:val="0"/>
              <w:snapToGrid w:val="0"/>
              <w:rPr>
                <w:rFonts w:eastAsia="SimSun"/>
                <w:sz w:val="18"/>
                <w:szCs w:val="18"/>
                <w:lang w:eastAsia="zh-CN"/>
              </w:rPr>
            </w:pPr>
            <w:r>
              <w:rPr>
                <w:rFonts w:eastAsia="SimSun"/>
                <w:sz w:val="18"/>
                <w:szCs w:val="18"/>
                <w:lang w:eastAsia="zh-CN"/>
              </w:rPr>
              <w:t>CQI can be discussed later after PMI has more pro</w:t>
            </w:r>
            <w:r w:rsidR="00AE2769">
              <w:rPr>
                <w:rFonts w:eastAsia="SimSun"/>
                <w:sz w:val="18"/>
                <w:szCs w:val="18"/>
                <w:lang w:eastAsia="zh-CN"/>
              </w:rPr>
              <w:t>g</w:t>
            </w:r>
            <w:r>
              <w:rPr>
                <w:rFonts w:eastAsia="SimSun"/>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lastRenderedPageBreak/>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614A8C1C" w14:textId="41DBC19F" w:rsidR="00AB7D56" w:rsidRDefault="00AB7D56" w:rsidP="00AB7D56">
            <w:pPr>
              <w:widowControl w:val="0"/>
              <w:snapToGrid w:val="0"/>
              <w:rPr>
                <w:rFonts w:eastAsia="SimSun"/>
                <w:sz w:val="18"/>
                <w:szCs w:val="18"/>
                <w:lang w:eastAsia="zh-CN"/>
              </w:rPr>
            </w:pPr>
            <w:r>
              <w:rPr>
                <w:rFonts w:eastAsia="SimSun"/>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SimSun"/>
                <w:sz w:val="18"/>
                <w:szCs w:val="18"/>
                <w:lang w:eastAsia="zh-CN"/>
              </w:rPr>
            </w:pPr>
            <w:r>
              <w:rPr>
                <w:rFonts w:eastAsia="SimSun"/>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SimSun"/>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proofErr w:type="spellStart"/>
            <w:r>
              <w:rPr>
                <w:sz w:val="18"/>
                <w:szCs w:val="18"/>
                <w:lang w:eastAsia="zh-CN"/>
              </w:rPr>
              <w:t>InterDigital</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 xml:space="preserve">[Mod: the compression gain is small indeed. Some W2 </w:t>
            </w:r>
            <w:proofErr w:type="spellStart"/>
            <w:r>
              <w:rPr>
                <w:rFonts w:eastAsiaTheme="minorEastAsia"/>
                <w:sz w:val="18"/>
                <w:szCs w:val="18"/>
                <w:lang w:val="en-GB"/>
              </w:rPr>
              <w:t>coeffs</w:t>
            </w:r>
            <w:proofErr w:type="spellEnd"/>
            <w:r>
              <w:rPr>
                <w:rFonts w:eastAsiaTheme="minorEastAsia"/>
                <w:sz w:val="18"/>
                <w:szCs w:val="18"/>
                <w:lang w:val="en-GB"/>
              </w:rPr>
              <w:t xml:space="preserve">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r>
              <w:rPr>
                <w:rFonts w:eastAsia="Batang"/>
                <w:sz w:val="18"/>
                <w:szCs w:val="18"/>
                <w:lang w:val="en-GB" w:eastAsia="en-US"/>
              </w:rPr>
              <w:t xml:space="preserve">slot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r>
              <w:rPr>
                <w:rFonts w:eastAsia="Batang"/>
                <w:sz w:val="18"/>
                <w:szCs w:val="18"/>
                <w:lang w:val="en-GB"/>
              </w:rPr>
              <w:t xml:space="preserve">nclude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w:t>
            </w:r>
            <w:proofErr w:type="spellStart"/>
            <w:r>
              <w:rPr>
                <w:rFonts w:eastAsia="Batang"/>
                <w:sz w:val="18"/>
                <w:szCs w:val="18"/>
                <w:lang w:val="en-GB"/>
              </w:rPr>
              <w:t>gNB</w:t>
            </w:r>
            <w:proofErr w:type="spellEnd"/>
            <w:r>
              <w:rPr>
                <w:rFonts w:eastAsia="Batang"/>
                <w:sz w:val="18"/>
                <w:szCs w:val="18"/>
                <w:lang w:val="en-GB"/>
              </w:rPr>
              <w:t>-configured via higher-layer signalling from] {0, [2, 4]}</w:t>
            </w:r>
          </w:p>
          <w:p w14:paraId="7B4A284E" w14:textId="77777777"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2. We do not support specification for </w:t>
            </w:r>
            <w:proofErr w:type="spellStart"/>
            <w:r>
              <w:rPr>
                <w:rFonts w:eastAsiaTheme="minorEastAsia"/>
                <w:sz w:val="18"/>
                <w:szCs w:val="18"/>
                <w:lang w:val="en-GB"/>
              </w:rPr>
              <w:t>gNB</w:t>
            </w:r>
            <w:proofErr w:type="spellEnd"/>
            <w:r>
              <w:rPr>
                <w:rFonts w:eastAsiaTheme="minorEastAsia"/>
                <w:sz w:val="18"/>
                <w:szCs w:val="18"/>
                <w:lang w:val="en-GB"/>
              </w:rPr>
              <w:t xml:space="preserve">-side prediction. For </w:t>
            </w:r>
            <w:proofErr w:type="spellStart"/>
            <w:r>
              <w:rPr>
                <w:rFonts w:eastAsiaTheme="minorEastAsia"/>
                <w:sz w:val="18"/>
                <w:szCs w:val="18"/>
                <w:lang w:val="en-GB"/>
              </w:rPr>
              <w:t>gNB</w:t>
            </w:r>
            <w:proofErr w:type="spellEnd"/>
            <w:r>
              <w:rPr>
                <w:rFonts w:eastAsiaTheme="minorEastAsia"/>
                <w:sz w:val="18"/>
                <w:szCs w:val="18"/>
                <w:lang w:val="en-GB"/>
              </w:rPr>
              <w:t xml:space="preserve">-side predictor to be effective, phase continuity of reported PMIs is needed, which depends on UE implementation. Besides, there does not seem to be any advantage in </w:t>
            </w:r>
            <w:proofErr w:type="spellStart"/>
            <w:r>
              <w:rPr>
                <w:rFonts w:eastAsiaTheme="minorEastAsia"/>
                <w:sz w:val="18"/>
                <w:szCs w:val="18"/>
                <w:lang w:val="en-GB"/>
              </w:rPr>
              <w:t>gNB</w:t>
            </w:r>
            <w:proofErr w:type="spellEnd"/>
            <w:r>
              <w:rPr>
                <w:rFonts w:eastAsiaTheme="minorEastAsia"/>
                <w:sz w:val="18"/>
                <w:szCs w:val="18"/>
                <w:lang w:val="en-GB"/>
              </w:rPr>
              <w:t>-side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SimSun"/>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SimSun"/>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lastRenderedPageBreak/>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rFonts w:eastAsiaTheme="minorEastAsia"/>
                <w:sz w:val="18"/>
                <w:szCs w:val="18"/>
                <w:lang w:val="en-GB" w:eastAsia="zh-CN"/>
              </w:rPr>
            </w:pPr>
            <w:r>
              <w:rPr>
                <w:rFonts w:eastAsiaTheme="minorEastAsia"/>
                <w:sz w:val="18"/>
                <w:szCs w:val="18"/>
                <w:lang w:val="en-GB" w:eastAsia="zh-CN"/>
              </w:rPr>
              <w:t xml:space="preserve">[Mod: Please check the comments from MTK (latest), Apple, Fraunhofer, LG, etc. N4=2 as switching point is not acceptable to them </w:t>
            </w:r>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do ] </w:t>
            </w:r>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88734F">
            <w:pPr>
              <w:pStyle w:val="ListParagraph"/>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88734F">
            <w:pPr>
              <w:pStyle w:val="ListParagraph"/>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we think it is clear at least one delta value larger than 0 is needed. Hence we think we should remove the brackets for “</w:t>
            </w:r>
            <w:proofErr w:type="spellStart"/>
            <w:r>
              <w:rPr>
                <w:rFonts w:eastAsia="Batang"/>
                <w:sz w:val="18"/>
                <w:szCs w:val="18"/>
                <w:lang w:val="en-GB"/>
              </w:rPr>
              <w:t>gNB</w:t>
            </w:r>
            <w:proofErr w:type="spellEnd"/>
            <w:r>
              <w:rPr>
                <w:rFonts w:eastAsia="Batang"/>
                <w:sz w:val="18"/>
                <w:szCs w:val="18"/>
                <w:lang w:val="en-GB"/>
              </w:rPr>
              <w:t>-configured via higher-layer signalling from</w:t>
            </w:r>
            <w:r>
              <w:rPr>
                <w:rFonts w:eastAsiaTheme="minorEastAsia"/>
                <w:sz w:val="18"/>
                <w:szCs w:val="18"/>
                <w:lang w:val="en-GB" w:eastAsia="zh-CN"/>
              </w:rPr>
              <w:t>”. Further, it is better to list options for delta values. Hence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w:t>
            </w:r>
            <w:proofErr w:type="spellStart"/>
            <w:r w:rsidR="00164CD3" w:rsidRPr="00E20D5B">
              <w:rPr>
                <w:rFonts w:eastAsia="Batang"/>
                <w:sz w:val="18"/>
                <w:szCs w:val="18"/>
                <w:lang w:val="en-GB" w:eastAsia="en-US"/>
              </w:rPr>
              <w:t>gNB</w:t>
            </w:r>
            <w:proofErr w:type="spellEnd"/>
            <w:r w:rsidR="00164CD3" w:rsidRPr="00E20D5B">
              <w:rPr>
                <w:rFonts w:eastAsia="Batang"/>
                <w:sz w:val="18"/>
                <w:szCs w:val="18"/>
                <w:lang w:val="en-GB" w:eastAsia="en-US"/>
              </w:rPr>
              <w:t xml:space="preserve"> via higher-layer signalling</w:t>
            </w:r>
          </w:p>
          <w:p w14:paraId="76CB771F" w14:textId="21A30144" w:rsidR="00CE198E" w:rsidRPr="0012332E" w:rsidRDefault="00164CD3" w:rsidP="00A42B3F">
            <w:pPr>
              <w:pStyle w:val="ListParagraph"/>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proofErr w:type="spellStart"/>
            <w:r w:rsidR="00CE198E">
              <w:rPr>
                <w:rFonts w:eastAsia="Batang"/>
                <w:sz w:val="18"/>
                <w:szCs w:val="18"/>
                <w:lang w:val="en-GB"/>
              </w:rPr>
              <w:t>gNB</w:t>
            </w:r>
            <w:proofErr w:type="spellEnd"/>
            <w:r w:rsidR="00CE198E">
              <w:rPr>
                <w:rFonts w:eastAsia="Batang"/>
                <w:sz w:val="18"/>
                <w:szCs w:val="18"/>
                <w:lang w:val="en-GB"/>
              </w:rPr>
              <w:t>-configured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rFonts w:eastAsiaTheme="minorEastAsia"/>
                <w:sz w:val="18"/>
                <w:szCs w:val="18"/>
                <w:lang w:val="en-GB" w:eastAsia="zh-CN"/>
              </w:rPr>
            </w:pPr>
            <w:r>
              <w:rPr>
                <w:rFonts w:eastAsiaTheme="minorEastAsia"/>
                <w:sz w:val="18"/>
                <w:szCs w:val="18"/>
                <w:lang w:val="en-GB" w:eastAsia="zh-CN"/>
              </w:rPr>
              <w:t>[Mod: OK]</w:t>
            </w:r>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SimSun"/>
                <w:sz w:val="18"/>
                <w:szCs w:val="18"/>
                <w:lang w:eastAsia="zh-CN"/>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/2.G</w:t>
            </w:r>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2.H/2.I</w:t>
            </w:r>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42DAE5" w14:textId="19D4570A" w:rsidR="009B64BB" w:rsidRDefault="003464E1" w:rsidP="00DA7B79">
            <w:pPr>
              <w:widowControl w:val="0"/>
              <w:snapToGrid w:val="0"/>
              <w:rPr>
                <w:ins w:id="113" w:author="Eko Onggosanusi" w:date="2022-10-09T16:43:00Z"/>
                <w:rFonts w:eastAsiaTheme="minorEastAsia"/>
                <w:sz w:val="18"/>
                <w:szCs w:val="18"/>
                <w:lang w:eastAsia="zh-CN"/>
              </w:rPr>
            </w:pPr>
            <w:r>
              <w:rPr>
                <w:rFonts w:eastAsiaTheme="minorEastAsia"/>
                <w:sz w:val="18"/>
                <w:szCs w:val="18"/>
                <w:lang w:eastAsia="zh-CN"/>
              </w:rPr>
              <w:t xml:space="preserve">For issue 2.5, we think n – </w:t>
            </w:r>
            <w:proofErr w:type="spellStart"/>
            <w:r>
              <w:rPr>
                <w:rFonts w:eastAsiaTheme="minorEastAsia"/>
                <w:sz w:val="18"/>
                <w:szCs w:val="18"/>
                <w:lang w:eastAsia="zh-CN"/>
              </w:rPr>
              <w:t>n_ref</w:t>
            </w:r>
            <w:proofErr w:type="spellEnd"/>
            <w:r>
              <w:rPr>
                <w:rFonts w:eastAsiaTheme="minorEastAsia"/>
                <w:sz w:val="18"/>
                <w:szCs w:val="18"/>
                <w:lang w:eastAsia="zh-CN"/>
              </w:rPr>
              <w:t xml:space="preserve"> should be removed, which seems to require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prediction in addition to UE prediction. </w:t>
            </w:r>
          </w:p>
          <w:p w14:paraId="021BD7EE" w14:textId="0F284D53" w:rsidR="009B64BB" w:rsidRDefault="009B64BB" w:rsidP="00DA7B79">
            <w:pPr>
              <w:widowControl w:val="0"/>
              <w:snapToGrid w:val="0"/>
              <w:rPr>
                <w:ins w:id="114" w:author="Eko Onggosanusi" w:date="2022-10-09T16:43:00Z"/>
                <w:rFonts w:eastAsiaTheme="minorEastAsia"/>
                <w:sz w:val="18"/>
                <w:szCs w:val="18"/>
                <w:lang w:eastAsia="zh-CN"/>
              </w:rPr>
            </w:pPr>
            <w:ins w:id="115" w:author="Eko Onggosanusi" w:date="2022-10-09T16:43:00Z">
              <w:r>
                <w:rPr>
                  <w:rFonts w:eastAsiaTheme="minorEastAsia"/>
                  <w:sz w:val="18"/>
                  <w:szCs w:val="18"/>
                  <w:lang w:eastAsia="zh-CN"/>
                </w:rPr>
                <w:t>[Mod: This is a comprom</w:t>
              </w:r>
            </w:ins>
            <w:ins w:id="116" w:author="Eko Onggosanusi" w:date="2022-10-09T16:44:00Z">
              <w:r>
                <w:rPr>
                  <w:rFonts w:eastAsiaTheme="minorEastAsia"/>
                  <w:sz w:val="18"/>
                  <w:szCs w:val="18"/>
                  <w:lang w:eastAsia="zh-CN"/>
                </w:rPr>
                <w:t xml:space="preserve">ise proposal </w:t>
              </w:r>
              <w:proofErr w:type="spellStart"/>
              <w:r>
                <w:rPr>
                  <w:rFonts w:eastAsiaTheme="minorEastAsia"/>
                  <w:sz w:val="18"/>
                  <w:szCs w:val="18"/>
                  <w:lang w:eastAsia="zh-CN"/>
                </w:rPr>
                <w:t>betwwen</w:t>
              </w:r>
              <w:proofErr w:type="spellEnd"/>
              <w:r>
                <w:rPr>
                  <w:rFonts w:eastAsiaTheme="minorEastAsia"/>
                  <w:sz w:val="18"/>
                  <w:szCs w:val="18"/>
                  <w:lang w:eastAsia="zh-CN"/>
                </w:rPr>
                <w:t xml:space="preserve"> Alt1.B and Alt2.B proponents which can be accepted by (almost) all. Please be considerate. Re n-</w:t>
              </w:r>
              <w:proofErr w:type="spellStart"/>
              <w:r>
                <w:rPr>
                  <w:rFonts w:eastAsiaTheme="minorEastAsia"/>
                  <w:sz w:val="18"/>
                  <w:szCs w:val="18"/>
                  <w:lang w:eastAsia="zh-CN"/>
                </w:rPr>
                <w:t>nref</w:t>
              </w:r>
              <w:proofErr w:type="spellEnd"/>
              <w:r>
                <w:rPr>
                  <w:rFonts w:eastAsiaTheme="minorEastAsia"/>
                  <w:sz w:val="18"/>
                  <w:szCs w:val="18"/>
                  <w:lang w:eastAsia="zh-CN"/>
                </w:rPr>
                <w:t xml:space="preserve">, it doesn’t require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prediction (it is up to </w:t>
              </w:r>
              <w:proofErr w:type="spellStart"/>
              <w:r>
                <w:rPr>
                  <w:rFonts w:eastAsiaTheme="minorEastAsia"/>
                  <w:sz w:val="18"/>
                  <w:szCs w:val="18"/>
                  <w:lang w:eastAsia="zh-CN"/>
                </w:rPr>
                <w:t>gNB</w:t>
              </w:r>
              <w:proofErr w:type="spellEnd"/>
              <w:r>
                <w:rPr>
                  <w:rFonts w:eastAsiaTheme="minorEastAsia"/>
                  <w:sz w:val="18"/>
                  <w:szCs w:val="18"/>
                  <w:lang w:eastAsia="zh-CN"/>
                </w:rPr>
                <w:t xml:space="preserve"> whether to do so or not)]</w:t>
              </w:r>
            </w:ins>
          </w:p>
          <w:p w14:paraId="43EC34D8" w14:textId="18A6637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Our views on other issues were provided above.</w:t>
            </w:r>
          </w:p>
        </w:tc>
      </w:tr>
      <w:tr w:rsidR="00DC056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61E32220" w:rsidR="00DC056E" w:rsidRDefault="00DC056E" w:rsidP="00DC056E">
            <w:pPr>
              <w:widowControl w:val="0"/>
              <w:snapToGrid w:val="0"/>
              <w:rPr>
                <w:rFonts w:eastAsiaTheme="minorEastAsia"/>
                <w:sz w:val="18"/>
                <w:szCs w:val="18"/>
                <w:lang w:eastAsia="zh-CN"/>
              </w:rPr>
            </w:pPr>
            <w:r>
              <w:rPr>
                <w:rFonts w:asciiTheme="minorEastAsia" w:eastAsiaTheme="minorEastAsia" w:hAnsiTheme="minorEastAsia"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A113FE" w14:textId="77777777" w:rsidR="00DC056E" w:rsidRDefault="00DC056E" w:rsidP="00DC056E">
            <w:pPr>
              <w:widowControl w:val="0"/>
              <w:jc w:val="both"/>
              <w:rPr>
                <w:rFonts w:eastAsiaTheme="minorEastAsia"/>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2.4: </w:t>
            </w:r>
          </w:p>
          <w:p w14:paraId="7B88E677"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Although it is not our first preference, we can be compromise for that if only N4=1 is applied to the scheme of identity-basis, i.e. a legacy </w:t>
            </w:r>
            <w:proofErr w:type="spellStart"/>
            <w:r>
              <w:rPr>
                <w:rFonts w:eastAsiaTheme="minorEastAsia"/>
                <w:sz w:val="18"/>
                <w:szCs w:val="18"/>
                <w:lang w:val="en-GB"/>
              </w:rPr>
              <w:t>eTypeII</w:t>
            </w:r>
            <w:proofErr w:type="spellEnd"/>
            <w:r>
              <w:rPr>
                <w:rFonts w:eastAsiaTheme="minorEastAsia"/>
                <w:sz w:val="18"/>
                <w:szCs w:val="18"/>
                <w:lang w:val="en-GB"/>
              </w:rPr>
              <w:t xml:space="preserve"> CSI but with a predicted W. Then, we have the following modification for clarification. Then, from spec perspective, we do NOT need to clarify the applicable range of this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r>
              <w:rPr>
                <w:rFonts w:eastAsiaTheme="minorEastAsia"/>
                <w:iCs/>
                <w:sz w:val="18"/>
                <w:szCs w:val="18"/>
              </w:rPr>
              <w:t xml:space="preserve"> that is up to gNB implementation as usual.</w:t>
            </w:r>
          </w:p>
          <w:p w14:paraId="4DFE5259" w14:textId="77777777" w:rsidR="00DC056E" w:rsidRDefault="00DC056E" w:rsidP="00DC056E">
            <w:pPr>
              <w:widowControl w:val="0"/>
              <w:jc w:val="both"/>
              <w:rPr>
                <w:rFonts w:eastAsiaTheme="minorEastAsia"/>
                <w:sz w:val="18"/>
                <w:szCs w:val="18"/>
                <w:lang w:val="en-GB"/>
              </w:rPr>
            </w:pPr>
          </w:p>
          <w:p w14:paraId="30AA088F" w14:textId="47C1347E" w:rsidR="00DC056E" w:rsidRDefault="00DC056E" w:rsidP="00DC056E">
            <w:pPr>
              <w:pStyle w:val="ListParagraph"/>
              <w:widowControl w:val="0"/>
              <w:numPr>
                <w:ilvl w:val="0"/>
                <w:numId w:val="44"/>
              </w:numPr>
              <w:suppressAutoHyphens w:val="0"/>
              <w:snapToGrid w:val="0"/>
              <w:spacing w:after="0" w:line="240" w:lineRule="auto"/>
              <w:jc w:val="both"/>
              <w:rPr>
                <w:rFonts w:eastAsiaTheme="minorEastAsia"/>
                <w:sz w:val="18"/>
                <w:szCs w:val="18"/>
                <w:lang w:val="en-GB"/>
              </w:rPr>
            </w:pPr>
            <w:r>
              <w:rPr>
                <w:rFonts w:eastAsia="Batang"/>
                <w:sz w:val="18"/>
                <w:szCs w:val="18"/>
                <w:lang w:val="en-GB" w:eastAsia="zh-CN"/>
              </w:rPr>
              <w:t xml:space="preserve">For </w:t>
            </w:r>
            <w:r>
              <w:rPr>
                <w:rFonts w:eastAsia="Batang"/>
                <w:sz w:val="18"/>
                <w:szCs w:val="18"/>
                <w:lang w:val="en-GB"/>
              </w:rPr>
              <w:t>N</w:t>
            </w:r>
            <w:r>
              <w:rPr>
                <w:rFonts w:eastAsia="Batang"/>
                <w:sz w:val="18"/>
                <w:szCs w:val="18"/>
                <w:vertAlign w:val="subscript"/>
                <w:lang w:val="en-GB"/>
              </w:rPr>
              <w:t>4</w:t>
            </w:r>
            <w:r>
              <w:rPr>
                <w:rFonts w:eastAsia="Batang"/>
                <w:sz w:val="18"/>
                <w:szCs w:val="18"/>
                <w:lang w:val="en-GB" w:eastAsia="zh-CN"/>
              </w:rPr>
              <w:t xml:space="preserve">=1, </w:t>
            </w:r>
            <w:r>
              <w:rPr>
                <w:rFonts w:eastAsia="Times New Roman"/>
                <w:sz w:val="18"/>
                <w:szCs w:val="18"/>
                <w:lang w:val="en-GB" w:eastAsia="zh-CN"/>
              </w:rPr>
              <w:t>Doppler-domain basis is the identity (no Doppler-domain compression) reusing the legacy</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Pr>
                <w:rFonts w:eastAsia="Times New Roman"/>
                <w:i/>
                <w:sz w:val="18"/>
                <w:szCs w:val="18"/>
                <w:lang w:val="en-GB" w:eastAsia="zh-CN"/>
              </w:rPr>
              <w:t xml:space="preserve">, </w:t>
            </w:r>
            <w:r>
              <w:rPr>
                <w:rFonts w:eastAsia="Times New Roman"/>
                <w:sz w:val="18"/>
                <w:szCs w:val="18"/>
                <w:lang w:val="en-GB" w:eastAsia="zh-CN"/>
              </w:rPr>
              <w:t>and</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Pr>
                <w:rFonts w:eastAsia="Times New Roman"/>
                <w:i/>
                <w:sz w:val="18"/>
                <w:szCs w:val="18"/>
                <w:lang w:val="en-GB" w:eastAsia="zh-CN"/>
              </w:rPr>
              <w:t>, e.g.</w:t>
            </w:r>
            <m:oMath>
              <m:r>
                <w:rPr>
                  <w:rFonts w:ascii="Cambria Math" w:eastAsia="Cambria Math" w:hAnsi="Cambria Math"/>
                  <w:sz w:val="18"/>
                  <w:szCs w:val="18"/>
                </w:rPr>
                <m:t xml:space="preserve"> </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p>
          <w:p w14:paraId="1998D31D" w14:textId="105FE737" w:rsidR="00C60338" w:rsidRDefault="00C60338" w:rsidP="00DC056E">
            <w:pPr>
              <w:widowControl w:val="0"/>
              <w:jc w:val="both"/>
              <w:rPr>
                <w:ins w:id="117" w:author="Eko Onggosanusi" w:date="2022-10-09T16:45:00Z"/>
                <w:rFonts w:eastAsiaTheme="minorEastAsia"/>
                <w:sz w:val="18"/>
                <w:szCs w:val="18"/>
                <w:lang w:val="en-GB"/>
              </w:rPr>
            </w:pPr>
            <w:ins w:id="118" w:author="Eko Onggosanusi" w:date="2022-10-09T16:45:00Z">
              <w:r>
                <w:rPr>
                  <w:rFonts w:eastAsiaTheme="minorEastAsia"/>
                  <w:sz w:val="18"/>
                  <w:szCs w:val="18"/>
                  <w:lang w:val="en-GB"/>
                </w:rPr>
                <w:t>[Mod: Done]</w:t>
              </w:r>
            </w:ins>
          </w:p>
          <w:p w14:paraId="061722D4" w14:textId="24883CFF"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Then, based on our observation, a rotation factor is definitely beneficial for improving accuracy of CSI compression especially for that case that N_DD is limited. But, we also identify that this parameter may be implicitly achieved by a fixed frequency offset for all DD-bases (up to implementation and not to be reported explicitly). Therefore, we can be flexible a little bit. </w:t>
            </w:r>
          </w:p>
          <w:p w14:paraId="409FE06E" w14:textId="77777777" w:rsidR="00DC056E" w:rsidRDefault="00DC056E" w:rsidP="00DC056E">
            <w:pPr>
              <w:widowControl w:val="0"/>
              <w:jc w:val="both"/>
              <w:rPr>
                <w:rFonts w:eastAsiaTheme="minorEastAsia"/>
                <w:sz w:val="18"/>
                <w:szCs w:val="18"/>
                <w:lang w:val="en-GB"/>
              </w:rPr>
            </w:pPr>
          </w:p>
          <w:p w14:paraId="5071A564" w14:textId="77777777" w:rsidR="00DC056E" w:rsidRDefault="00DC056E" w:rsidP="00DC056E">
            <w:pPr>
              <w:widowControl w:val="0"/>
              <w:jc w:val="both"/>
              <w:rPr>
                <w:rFonts w:ascii="SimSun" w:eastAsia="Malgun Gothic" w:hAnsi="SimSun" w:cs="SimSun"/>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2.5: Based on the latest version, we are wondering whether CQI is included in the ‘UE predicting channel/CSI’ </w:t>
            </w:r>
            <w:r>
              <w:rPr>
                <w:rFonts w:eastAsiaTheme="minorEastAsia"/>
                <w:sz w:val="18"/>
                <w:szCs w:val="18"/>
                <w:lang w:val="en-GB"/>
              </w:rPr>
              <w:lastRenderedPageBreak/>
              <w:t xml:space="preserve">or not. If our understanding is correct, the previous version tends to clarify that the time instance of determining CQI, i.e., candidate reference resource, can be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or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Therefore, we have the following suggestion</w:t>
            </w:r>
            <w:r>
              <w:rPr>
                <w:rFonts w:ascii="SimSun" w:eastAsia="SimSun" w:hAnsi="SimSun" w:cs="SimSun" w:hint="eastAsia"/>
                <w:sz w:val="18"/>
                <w:szCs w:val="18"/>
                <w:lang w:val="en-GB" w:eastAsia="zh-CN"/>
              </w:rPr>
              <w:t>：</w:t>
            </w:r>
          </w:p>
          <w:p w14:paraId="32E2C778" w14:textId="77777777" w:rsidR="00DC056E" w:rsidRPr="000C64D6" w:rsidRDefault="00DC056E" w:rsidP="00DC056E">
            <w:pPr>
              <w:widowControl w:val="0"/>
              <w:jc w:val="both"/>
              <w:rPr>
                <w:rFonts w:eastAsia="Malgun Gothic"/>
                <w:sz w:val="18"/>
                <w:szCs w:val="18"/>
                <w:lang w:val="en-GB"/>
              </w:rPr>
            </w:pPr>
          </w:p>
          <w:p w14:paraId="410B0DC7" w14:textId="77777777" w:rsidR="00DC056E" w:rsidRPr="00E20D5B" w:rsidRDefault="00DC056E" w:rsidP="00DC056E">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w:t>
            </w:r>
            <w:r>
              <w:rPr>
                <w:rFonts w:eastAsia="Batang"/>
                <w:sz w:val="18"/>
                <w:szCs w:val="18"/>
                <w:lang w:val="en-GB" w:eastAsia="en-US"/>
              </w:rPr>
              <w:t xml:space="preserve"> (involving PMI/CQI)</w:t>
            </w:r>
            <w:r w:rsidRPr="00E20D5B">
              <w:rPr>
                <w:rFonts w:eastAsia="Batang"/>
                <w:sz w:val="18"/>
                <w:szCs w:val="18"/>
                <w:lang w:val="en-GB" w:eastAsia="en-US"/>
              </w:rPr>
              <w:t xml:space="preserve">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601C5432" w14:textId="77777777" w:rsidR="00DC056E" w:rsidRPr="00E20D5B" w:rsidRDefault="00DC056E" w:rsidP="00DC056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w:t>
            </w:r>
            <w:proofErr w:type="spellStart"/>
            <w:r>
              <w:rPr>
                <w:rFonts w:eastAsia="Batang"/>
                <w:sz w:val="18"/>
                <w:szCs w:val="18"/>
                <w:lang w:val="en-GB"/>
              </w:rPr>
              <w:t>gNB</w:t>
            </w:r>
            <w:proofErr w:type="spellEnd"/>
            <w:r>
              <w:rPr>
                <w:rFonts w:eastAsia="Batang"/>
                <w:sz w:val="18"/>
                <w:szCs w:val="18"/>
                <w:lang w:val="en-GB"/>
              </w:rPr>
              <w:t>-configured via higher-layer signalling from {0, [2, 4]}</w:t>
            </w:r>
          </w:p>
          <w:p w14:paraId="39D6F840" w14:textId="77777777" w:rsidR="00DC056E" w:rsidRPr="00E20D5B" w:rsidRDefault="00DC056E" w:rsidP="00DC056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6FE9348" w14:textId="77777777" w:rsidR="00DC056E" w:rsidRPr="00380568" w:rsidRDefault="00DC056E" w:rsidP="00DC056E">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F64F770" w14:textId="243DD0CC" w:rsidR="00DC056E" w:rsidRDefault="00C60338" w:rsidP="00DC056E">
            <w:pPr>
              <w:widowControl w:val="0"/>
              <w:jc w:val="both"/>
              <w:rPr>
                <w:rFonts w:eastAsiaTheme="minorEastAsia"/>
                <w:sz w:val="18"/>
                <w:szCs w:val="18"/>
                <w:lang w:val="en-GB"/>
              </w:rPr>
            </w:pPr>
            <w:ins w:id="119" w:author="Eko Onggosanusi" w:date="2022-10-09T16:45:00Z">
              <w:r>
                <w:rPr>
                  <w:rFonts w:eastAsiaTheme="minorEastAsia"/>
                  <w:sz w:val="18"/>
                  <w:szCs w:val="18"/>
                  <w:lang w:val="en-GB"/>
                </w:rPr>
                <w:t xml:space="preserve">[Mod: Since CSI includes PMI, CQI, and RI, prediction algorithm (up to UE implementation) includes all aspects. Hence your comment is implied </w:t>
              </w:r>
            </w:ins>
            <w:ins w:id="120" w:author="Eko Onggosanusi" w:date="2022-10-09T16:46:00Z">
              <w:r>
                <w:rPr>
                  <w:rFonts w:eastAsiaTheme="minorEastAsia"/>
                  <w:sz w:val="18"/>
                  <w:szCs w:val="18"/>
                  <w:lang w:val="en-GB"/>
                </w:rPr>
                <w:t>(no need to mention explicitly to avoid confusion whether, e.g. RI is included or not).]</w:t>
              </w:r>
            </w:ins>
          </w:p>
          <w:p w14:paraId="0F756C11" w14:textId="77777777" w:rsidR="00DC056E" w:rsidRDefault="00DC056E" w:rsidP="00DC056E">
            <w:pPr>
              <w:widowControl w:val="0"/>
              <w:jc w:val="both"/>
              <w:rPr>
                <w:rFonts w:eastAsiaTheme="minorEastAsia"/>
                <w:sz w:val="18"/>
                <w:szCs w:val="18"/>
                <w:lang w:val="en-GB"/>
              </w:rPr>
            </w:pPr>
          </w:p>
          <w:p w14:paraId="26BF7C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Issue 2.7: Support AP-CSI-RS resource burst. Based on our observation, we can have a quite stable channel prediction for subsequent time instance(s), e.g., for predicting the subsequent ~10 slot based on 5 CSI-RS resource occasion with consecutive slots.</w:t>
            </w:r>
          </w:p>
          <w:p w14:paraId="1B1FC588" w14:textId="77777777" w:rsidR="00DC056E" w:rsidRDefault="00DC056E" w:rsidP="00DC056E">
            <w:pPr>
              <w:widowControl w:val="0"/>
              <w:jc w:val="both"/>
              <w:rPr>
                <w:rFonts w:eastAsiaTheme="minorEastAsia"/>
                <w:sz w:val="18"/>
                <w:szCs w:val="18"/>
                <w:lang w:val="en-GB"/>
              </w:rPr>
            </w:pPr>
          </w:p>
          <w:p w14:paraId="2CE9B877" w14:textId="77777777" w:rsidR="00DC056E" w:rsidRDefault="00DC056E" w:rsidP="00DC056E">
            <w:pPr>
              <w:widowControl w:val="0"/>
              <w:snapToGrid w:val="0"/>
              <w:rPr>
                <w:rFonts w:eastAsia="SimSun"/>
                <w:sz w:val="18"/>
                <w:szCs w:val="18"/>
                <w:lang w:eastAsia="zh-CN"/>
              </w:rPr>
            </w:pPr>
            <w:r>
              <w:rPr>
                <w:rFonts w:eastAsiaTheme="minorEastAsia"/>
                <w:sz w:val="18"/>
                <w:szCs w:val="18"/>
                <w:lang w:val="en-GB"/>
              </w:rPr>
              <w:t xml:space="preserve">Issue 2.8: Due to the same reason as in </w:t>
            </w:r>
            <w:proofErr w:type="spellStart"/>
            <w:r>
              <w:rPr>
                <w:rFonts w:eastAsiaTheme="minorEastAsia"/>
                <w:sz w:val="18"/>
                <w:szCs w:val="18"/>
                <w:lang w:val="en-GB"/>
              </w:rPr>
              <w:t>i</w:t>
            </w:r>
            <w:r>
              <w:rPr>
                <w:rFonts w:eastAsia="SimSun"/>
                <w:sz w:val="18"/>
                <w:szCs w:val="18"/>
                <w:lang w:eastAsia="zh-CN"/>
              </w:rPr>
              <w:t>ssue</w:t>
            </w:r>
            <w:proofErr w:type="spellEnd"/>
            <w:r>
              <w:rPr>
                <w:rFonts w:eastAsia="SimSun"/>
                <w:sz w:val="18"/>
                <w:szCs w:val="18"/>
                <w:lang w:eastAsia="zh-CN"/>
              </w:rPr>
              <w:t xml:space="preserve"> 1.8, both AP and SP-CSI on PUSCH should be supported.</w:t>
            </w:r>
          </w:p>
          <w:p w14:paraId="7BEAECCC" w14:textId="5C69A801" w:rsidR="00C60338" w:rsidRDefault="00C60338" w:rsidP="00DC056E">
            <w:pPr>
              <w:widowControl w:val="0"/>
              <w:jc w:val="both"/>
              <w:rPr>
                <w:ins w:id="121" w:author="Eko Onggosanusi" w:date="2022-10-09T16:46:00Z"/>
                <w:rFonts w:eastAsiaTheme="minorEastAsia"/>
                <w:sz w:val="18"/>
                <w:szCs w:val="18"/>
                <w:lang w:val="en-GB"/>
              </w:rPr>
            </w:pPr>
            <w:ins w:id="122" w:author="Eko Onggosanusi" w:date="2022-10-09T16:46:00Z">
              <w:r>
                <w:rPr>
                  <w:rFonts w:eastAsiaTheme="minorEastAsia"/>
                  <w:sz w:val="18"/>
                  <w:szCs w:val="18"/>
                  <w:lang w:val="en-GB"/>
                </w:rPr>
                <w:t>[Mod: Keeping time-domain FFS]</w:t>
              </w:r>
            </w:ins>
          </w:p>
          <w:p w14:paraId="1D5680B4" w14:textId="351EDC01"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   </w:t>
            </w:r>
          </w:p>
          <w:p w14:paraId="7312D424" w14:textId="1A943A35" w:rsidR="00DC056E" w:rsidRDefault="00DC056E" w:rsidP="00DC056E">
            <w:pPr>
              <w:widowControl w:val="0"/>
              <w:snapToGrid w:val="0"/>
              <w:rPr>
                <w:rFonts w:eastAsiaTheme="minorEastAsia"/>
                <w:sz w:val="18"/>
                <w:szCs w:val="18"/>
                <w:lang w:eastAsia="zh-CN"/>
              </w:rPr>
            </w:pPr>
            <w:r>
              <w:rPr>
                <w:rFonts w:eastAsiaTheme="minorEastAsia" w:hint="eastAsia"/>
                <w:sz w:val="18"/>
                <w:szCs w:val="18"/>
                <w:lang w:val="en-GB" w:eastAsia="zh-CN"/>
              </w:rPr>
              <w:t>Iss</w:t>
            </w:r>
            <w:r>
              <w:rPr>
                <w:rFonts w:eastAsiaTheme="minorEastAsia"/>
                <w:sz w:val="18"/>
                <w:szCs w:val="18"/>
                <w:lang w:val="en-GB"/>
              </w:rPr>
              <w:t xml:space="preserve">ue 2.11: At least CQI for the slot </w:t>
            </w:r>
            <w:r w:rsidRPr="002157A4">
              <w:rPr>
                <w:rFonts w:eastAsiaTheme="minorEastAsia"/>
                <w:i/>
                <w:sz w:val="18"/>
                <w:szCs w:val="18"/>
                <w:lang w:val="en-GB"/>
              </w:rPr>
              <w:t>l</w:t>
            </w:r>
            <w:r>
              <w:rPr>
                <w:rFonts w:eastAsiaTheme="minorEastAsia"/>
                <w:sz w:val="18"/>
                <w:szCs w:val="18"/>
                <w:lang w:val="en-GB"/>
              </w:rPr>
              <w:t xml:space="preserve"> should be reported in the CSI, in our views. Then, if greater than one, we need to consider whether we need to have different time-domain resolution compared with DD-basis. </w:t>
            </w:r>
          </w:p>
        </w:tc>
      </w:tr>
      <w:tr w:rsidR="006F3C16" w14:paraId="0753293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27EBA3" w14:textId="62EE9737" w:rsidR="006F3C16" w:rsidRPr="006F3C16" w:rsidRDefault="006F3C16" w:rsidP="00DC056E">
            <w:pPr>
              <w:widowControl w:val="0"/>
              <w:snapToGrid w:val="0"/>
              <w:rPr>
                <w:rFonts w:asciiTheme="minorEastAsia" w:eastAsiaTheme="minorEastAsia" w:hAnsiTheme="minorEastAsia"/>
                <w:sz w:val="18"/>
                <w:szCs w:val="18"/>
                <w:lang w:eastAsia="zh-CN"/>
              </w:rPr>
            </w:pPr>
            <w:r w:rsidRPr="006F3C16">
              <w:rPr>
                <w:rFonts w:hint="eastAsia"/>
                <w:sz w:val="18"/>
                <w:szCs w:val="18"/>
                <w:lang w:eastAsia="zh-CN"/>
              </w:rPr>
              <w:lastRenderedPageBreak/>
              <w:t>X</w:t>
            </w:r>
            <w:r w:rsidRPr="006F3C16">
              <w:rPr>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7076B6" w14:textId="4B6884EE" w:rsidR="006F3C16" w:rsidRDefault="009F5438" w:rsidP="00DC056E">
            <w:pPr>
              <w:widowControl w:val="0"/>
              <w:jc w:val="both"/>
              <w:rPr>
                <w:rFonts w:eastAsiaTheme="minorEastAsia"/>
                <w:b/>
                <w:sz w:val="18"/>
                <w:szCs w:val="18"/>
                <w:lang w:val="en-GB" w:eastAsia="zh-CN"/>
              </w:rPr>
            </w:pPr>
            <w:r w:rsidRPr="009F5438">
              <w:rPr>
                <w:rFonts w:eastAsiaTheme="minorEastAsia" w:hint="eastAsia"/>
                <w:b/>
                <w:sz w:val="18"/>
                <w:szCs w:val="18"/>
                <w:lang w:val="en-GB" w:eastAsia="zh-CN"/>
              </w:rPr>
              <w:t>I</w:t>
            </w:r>
            <w:r w:rsidRPr="009F5438">
              <w:rPr>
                <w:rFonts w:eastAsiaTheme="minorEastAsia"/>
                <w:b/>
                <w:sz w:val="18"/>
                <w:szCs w:val="18"/>
                <w:lang w:val="en-GB" w:eastAsia="zh-CN"/>
              </w:rPr>
              <w:t>ssue2.</w:t>
            </w:r>
            <w:r>
              <w:rPr>
                <w:rFonts w:eastAsiaTheme="minorEastAsia"/>
                <w:b/>
                <w:sz w:val="18"/>
                <w:szCs w:val="18"/>
                <w:lang w:val="en-GB" w:eastAsia="zh-CN"/>
              </w:rPr>
              <w:t>3&amp;2.4</w:t>
            </w:r>
          </w:p>
          <w:p w14:paraId="3B79FA5C" w14:textId="023D6DD2" w:rsidR="009F5438" w:rsidRPr="009F5438" w:rsidRDefault="009F5438" w:rsidP="00DC056E">
            <w:pPr>
              <w:widowControl w:val="0"/>
              <w:jc w:val="both"/>
              <w:rPr>
                <w:rFonts w:eastAsiaTheme="minorEastAsia"/>
                <w:sz w:val="18"/>
                <w:szCs w:val="18"/>
                <w:lang w:val="en-GB"/>
              </w:rPr>
            </w:pPr>
            <w:r w:rsidRPr="009F5438">
              <w:rPr>
                <w:rFonts w:eastAsiaTheme="minorEastAsia" w:hint="eastAsia"/>
                <w:sz w:val="18"/>
                <w:szCs w:val="18"/>
                <w:lang w:val="en-GB"/>
              </w:rPr>
              <w:t>A</w:t>
            </w:r>
            <w:r w:rsidRPr="009F5438">
              <w:rPr>
                <w:rFonts w:eastAsiaTheme="minorEastAsia"/>
                <w:sz w:val="18"/>
                <w:szCs w:val="18"/>
                <w:lang w:val="en-GB"/>
              </w:rPr>
              <w:t xml:space="preserve">ccording to our </w:t>
            </w:r>
            <w:r>
              <w:rPr>
                <w:rFonts w:eastAsiaTheme="minorEastAsia"/>
                <w:sz w:val="18"/>
                <w:szCs w:val="18"/>
                <w:lang w:val="en-GB"/>
              </w:rPr>
              <w:t xml:space="preserve">and some other companies’ </w:t>
            </w:r>
            <w:r w:rsidRPr="009F5438">
              <w:rPr>
                <w:rFonts w:eastAsiaTheme="minorEastAsia"/>
                <w:sz w:val="18"/>
                <w:szCs w:val="18"/>
                <w:lang w:val="en-GB"/>
              </w:rPr>
              <w:t>observation,</w:t>
            </w:r>
            <w:r>
              <w:rPr>
                <w:rFonts w:eastAsiaTheme="minorEastAsia"/>
                <w:sz w:val="18"/>
                <w:szCs w:val="18"/>
                <w:lang w:val="en-GB"/>
              </w:rPr>
              <w:t xml:space="preserve"> when N</w:t>
            </w:r>
            <w:r w:rsidRPr="009F5438">
              <w:rPr>
                <w:rFonts w:eastAsiaTheme="minorEastAsia"/>
                <w:sz w:val="18"/>
                <w:szCs w:val="18"/>
                <w:vertAlign w:val="subscript"/>
                <w:lang w:val="en-GB"/>
              </w:rPr>
              <w:t>4</w:t>
            </w:r>
            <w:r>
              <w:rPr>
                <w:rFonts w:eastAsiaTheme="minorEastAsia"/>
                <w:sz w:val="18"/>
                <w:szCs w:val="18"/>
                <w:lang w:val="en-GB"/>
              </w:rPr>
              <w:t>=1 or 2, there are no difference between Alt1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r>
              <w:rPr>
                <w:rFonts w:eastAsiaTheme="minorEastAsia"/>
                <w:sz w:val="18"/>
                <w:szCs w:val="18"/>
                <w:lang w:val="en-GB"/>
              </w:rPr>
              <w:t>) and Alt3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r>
              <w:rPr>
                <w:rFonts w:eastAsiaTheme="minorEastAsia"/>
                <w:sz w:val="18"/>
                <w:szCs w:val="18"/>
                <w:lang w:val="en-GB"/>
              </w:rPr>
              <w:t>) if N</w:t>
            </w:r>
            <w:r w:rsidRPr="009F5438">
              <w:rPr>
                <w:rFonts w:eastAsiaTheme="minorEastAsia"/>
                <w:sz w:val="18"/>
                <w:szCs w:val="18"/>
                <w:vertAlign w:val="subscript"/>
                <w:lang w:val="en-GB"/>
              </w:rPr>
              <w:t>4</w:t>
            </w:r>
            <w:r>
              <w:rPr>
                <w:rFonts w:eastAsiaTheme="minorEastAsia"/>
                <w:sz w:val="18"/>
                <w:szCs w:val="18"/>
                <w:lang w:val="en-GB"/>
              </w:rPr>
              <w:t xml:space="preserve">=Q. </w:t>
            </w:r>
            <w:r w:rsidRPr="009F5438">
              <w:rPr>
                <w:rFonts w:eastAsiaTheme="minorEastAsia"/>
                <w:sz w:val="18"/>
                <w:szCs w:val="18"/>
                <w:lang w:val="en-GB"/>
              </w:rPr>
              <w:t>When N4=2, if only one DD basis is selected, the first DD basis (the element is all one) will be selected due to phase shift just likes as the selected  FD basis always including the first FD basis. Then, the performance of N4=2 and selecting one DD basis is same to that of N</w:t>
            </w:r>
            <w:r w:rsidRPr="00747681">
              <w:rPr>
                <w:rFonts w:eastAsiaTheme="minorEastAsia"/>
                <w:sz w:val="18"/>
                <w:szCs w:val="18"/>
                <w:vertAlign w:val="subscript"/>
                <w:lang w:val="en-GB"/>
              </w:rPr>
              <w:t>4</w:t>
            </w:r>
            <w:r w:rsidRPr="009F5438">
              <w:rPr>
                <w:rFonts w:eastAsiaTheme="minorEastAsia"/>
                <w:sz w:val="18"/>
                <w:szCs w:val="18"/>
                <w:lang w:val="en-GB"/>
              </w:rPr>
              <w:t>=1.</w:t>
            </w:r>
            <w:r w:rsidR="00D5272D">
              <w:rPr>
                <w:rFonts w:eastAsiaTheme="minorEastAsia"/>
                <w:sz w:val="18"/>
                <w:szCs w:val="18"/>
                <w:lang w:val="en-GB"/>
              </w:rPr>
              <w:t xml:space="preserve"> </w:t>
            </w:r>
            <w:r w:rsidR="00D5272D">
              <w:rPr>
                <w:rFonts w:eastAsiaTheme="minorEastAsia"/>
                <w:sz w:val="18"/>
                <w:szCs w:val="18"/>
                <w:lang w:val="en-GB" w:eastAsia="zh-CN"/>
              </w:rPr>
              <w:t>T</w:t>
            </w:r>
            <w:r w:rsidR="00D5272D">
              <w:rPr>
                <w:rFonts w:eastAsiaTheme="minorEastAsia" w:hint="eastAsia"/>
                <w:sz w:val="18"/>
                <w:szCs w:val="18"/>
                <w:lang w:val="en-GB" w:eastAsia="zh-CN"/>
              </w:rPr>
              <w:t>hus</w:t>
            </w:r>
            <w:r w:rsidR="00D5272D">
              <w:rPr>
                <w:rFonts w:eastAsiaTheme="minorEastAsia"/>
                <w:sz w:val="18"/>
                <w:szCs w:val="18"/>
                <w:lang w:val="en-GB" w:eastAsia="zh-CN"/>
              </w:rPr>
              <w:t>, we think Alt1 has included Alt3. It is not necessary to introduce switching point</w:t>
            </w:r>
            <w:r w:rsidR="00747681">
              <w:rPr>
                <w:rFonts w:eastAsiaTheme="minorEastAsia"/>
                <w:sz w:val="18"/>
                <w:szCs w:val="18"/>
                <w:lang w:val="en-GB" w:eastAsia="zh-CN"/>
              </w:rPr>
              <w:t xml:space="preserve">, i.e., </w:t>
            </w:r>
            <w:r w:rsidR="00747681">
              <w:rPr>
                <w:rFonts w:eastAsiaTheme="minorEastAsia"/>
                <w:sz w:val="18"/>
                <w:szCs w:val="18"/>
                <w:lang w:val="en-GB"/>
              </w:rPr>
              <w:t>N</w:t>
            </w:r>
            <w:r w:rsidR="00747681" w:rsidRPr="009F5438">
              <w:rPr>
                <w:rFonts w:eastAsiaTheme="minorEastAsia"/>
                <w:sz w:val="18"/>
                <w:szCs w:val="18"/>
                <w:vertAlign w:val="subscript"/>
                <w:lang w:val="en-GB"/>
              </w:rPr>
              <w:t>4</w:t>
            </w:r>
            <w:r w:rsidR="00747681">
              <w:rPr>
                <w:rFonts w:eastAsiaTheme="minorEastAsia"/>
                <w:sz w:val="18"/>
                <w:szCs w:val="18"/>
                <w:lang w:val="en-GB"/>
              </w:rPr>
              <w:t>=1.</w:t>
            </w:r>
          </w:p>
          <w:p w14:paraId="2A9E876F" w14:textId="5AB816E5" w:rsidR="009F5438" w:rsidRPr="00C60338" w:rsidRDefault="00C60338" w:rsidP="00DC056E">
            <w:pPr>
              <w:widowControl w:val="0"/>
              <w:jc w:val="both"/>
              <w:rPr>
                <w:ins w:id="123" w:author="Eko Onggosanusi" w:date="2022-10-09T16:46:00Z"/>
                <w:rFonts w:eastAsiaTheme="minorEastAsia"/>
                <w:sz w:val="18"/>
                <w:szCs w:val="18"/>
                <w:lang w:val="en-GB" w:eastAsia="zh-CN"/>
              </w:rPr>
            </w:pPr>
            <w:ins w:id="124" w:author="Eko Onggosanusi" w:date="2022-10-09T16:46:00Z">
              <w:r w:rsidRPr="00C60338">
                <w:rPr>
                  <w:rFonts w:eastAsiaTheme="minorEastAsia"/>
                  <w:sz w:val="18"/>
                  <w:szCs w:val="18"/>
                  <w:lang w:val="en-GB" w:eastAsia="zh-CN"/>
                </w:rPr>
                <w:t>[Mod: The revision should address your concern</w:t>
              </w:r>
            </w:ins>
            <w:ins w:id="125" w:author="Eko Onggosanusi" w:date="2022-10-09T16:47:00Z">
              <w:r w:rsidRPr="00C60338">
                <w:rPr>
                  <w:rFonts w:eastAsiaTheme="minorEastAsia"/>
                  <w:sz w:val="18"/>
                  <w:szCs w:val="18"/>
                  <w:lang w:val="en-GB" w:eastAsia="zh-CN"/>
                </w:rPr>
                <w:t>. But your understanding that Alt1 includes N4=1 is not correct since Q&gt;1 is now introduced for N4&gt;1</w:t>
              </w:r>
            </w:ins>
            <w:ins w:id="126" w:author="Eko Onggosanusi" w:date="2022-10-09T16:46:00Z">
              <w:r w:rsidRPr="00C60338">
                <w:rPr>
                  <w:rFonts w:eastAsiaTheme="minorEastAsia"/>
                  <w:sz w:val="18"/>
                  <w:szCs w:val="18"/>
                  <w:lang w:val="en-GB" w:eastAsia="zh-CN"/>
                </w:rPr>
                <w:t>]</w:t>
              </w:r>
            </w:ins>
          </w:p>
          <w:p w14:paraId="00AE275E" w14:textId="77777777" w:rsidR="00C60338" w:rsidRPr="009F5438" w:rsidRDefault="00C60338" w:rsidP="00DC056E">
            <w:pPr>
              <w:widowControl w:val="0"/>
              <w:jc w:val="both"/>
              <w:rPr>
                <w:rFonts w:eastAsiaTheme="minorEastAsia"/>
                <w:b/>
                <w:sz w:val="18"/>
                <w:szCs w:val="18"/>
                <w:lang w:val="en-GB" w:eastAsia="zh-CN"/>
              </w:rPr>
            </w:pPr>
          </w:p>
          <w:p w14:paraId="09DC1B68" w14:textId="5DE85C28" w:rsidR="009F5438" w:rsidRPr="009F5438" w:rsidRDefault="00A573A1" w:rsidP="00DC056E">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ssue2.9</w:t>
            </w:r>
          </w:p>
          <w:p w14:paraId="2B4B208F" w14:textId="1F106EB2" w:rsidR="009F5438" w:rsidRDefault="007E446D"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Support the proposal, Alt1 is straightforward. The location of NZC may be different for different DD basis. Hence, Alt2 is too restrictive. In addition, the indication of NZCs is associated with the selection of DD, i.e., DD basis is jointly or separately selected with FD basis. </w:t>
            </w:r>
            <w:r>
              <w:rPr>
                <w:rFonts w:eastAsiaTheme="minorEastAsia" w:hint="eastAsia"/>
                <w:sz w:val="18"/>
                <w:szCs w:val="18"/>
                <w:lang w:val="en-GB" w:eastAsia="zh-CN"/>
              </w:rPr>
              <w:t>We</w:t>
            </w:r>
            <w:r>
              <w:rPr>
                <w:rFonts w:eastAsiaTheme="minorEastAsia"/>
                <w:sz w:val="18"/>
                <w:szCs w:val="18"/>
                <w:lang w:val="en-GB" w:eastAsia="zh-CN"/>
              </w:rPr>
              <w:t xml:space="preserve"> prefer this proposal can be discuss latterly. </w:t>
            </w:r>
          </w:p>
          <w:p w14:paraId="497AAA37" w14:textId="4F7AD819" w:rsidR="00A573A1" w:rsidRDefault="00A573A1" w:rsidP="00DC056E">
            <w:pPr>
              <w:widowControl w:val="0"/>
              <w:jc w:val="both"/>
              <w:rPr>
                <w:rFonts w:eastAsiaTheme="minorEastAsia"/>
                <w:sz w:val="18"/>
                <w:szCs w:val="18"/>
                <w:lang w:val="en-GB" w:eastAsia="zh-CN"/>
              </w:rPr>
            </w:pPr>
          </w:p>
          <w:p w14:paraId="2A4E2DDA" w14:textId="59EA6DC6" w:rsidR="0073741A" w:rsidRPr="009F5438" w:rsidRDefault="0073741A" w:rsidP="0073741A">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ssue2.11&amp;2.12</w:t>
            </w:r>
          </w:p>
          <w:p w14:paraId="0387AF0D" w14:textId="14C1C886" w:rsidR="007E446D" w:rsidRDefault="0073741A" w:rsidP="00DC056E">
            <w:pPr>
              <w:widowControl w:val="0"/>
              <w:jc w:val="both"/>
              <w:rPr>
                <w:rFonts w:eastAsiaTheme="minorEastAsia"/>
                <w:sz w:val="18"/>
                <w:szCs w:val="18"/>
                <w:lang w:val="en-GB" w:eastAsia="zh-CN"/>
              </w:rPr>
            </w:pPr>
            <w:r>
              <w:rPr>
                <w:rFonts w:eastAsiaTheme="minorEastAsia"/>
                <w:sz w:val="18"/>
                <w:szCs w:val="18"/>
                <w:lang w:val="en-GB" w:eastAsia="zh-CN"/>
              </w:rPr>
              <w:t>Since downlink channel and  predicted PMI are variable, the CQI is also changed at different TD compression unit. Hence, multiple CQIs across DD/TD should be included.</w:t>
            </w:r>
          </w:p>
        </w:tc>
      </w:tr>
      <w:tr w:rsidR="001A110C" w14:paraId="442FCD7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90E388" w14:textId="34FC8D14" w:rsidR="001A110C" w:rsidRPr="006F3C16" w:rsidRDefault="001A110C" w:rsidP="001A110C">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BCFDF3" w14:textId="77777777" w:rsidR="001A110C" w:rsidRPr="00021B75" w:rsidRDefault="001A110C" w:rsidP="001A110C">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Pr>
                <w:b/>
                <w:sz w:val="18"/>
                <w:szCs w:val="18"/>
                <w:u w:val="single"/>
                <w:lang w:eastAsia="zh-CN"/>
              </w:rPr>
              <w:t>A</w:t>
            </w:r>
          </w:p>
          <w:p w14:paraId="08672A46" w14:textId="77777777" w:rsidR="001A110C" w:rsidRDefault="001A110C" w:rsidP="001A110C">
            <w:pPr>
              <w:widowControl w:val="0"/>
              <w:snapToGrid w:val="0"/>
              <w:rPr>
                <w:sz w:val="18"/>
                <w:szCs w:val="18"/>
                <w:lang w:eastAsia="zh-CN"/>
              </w:rPr>
            </w:pPr>
            <w:r>
              <w:rPr>
                <w:sz w:val="18"/>
                <w:szCs w:val="18"/>
                <w:lang w:eastAsia="zh-CN"/>
              </w:rPr>
              <w:t xml:space="preserve">We share </w:t>
            </w:r>
            <w:proofErr w:type="spellStart"/>
            <w:r>
              <w:rPr>
                <w:sz w:val="18"/>
                <w:szCs w:val="18"/>
                <w:lang w:eastAsia="zh-CN"/>
              </w:rPr>
              <w:t>vivo’s</w:t>
            </w:r>
            <w:proofErr w:type="spellEnd"/>
            <w:r>
              <w:rPr>
                <w:sz w:val="18"/>
                <w:szCs w:val="18"/>
                <w:lang w:eastAsia="zh-CN"/>
              </w:rPr>
              <w:t xml:space="preserve"> concern. </w:t>
            </w:r>
          </w:p>
          <w:p w14:paraId="78CD6E7B" w14:textId="77777777" w:rsidR="001A110C" w:rsidRDefault="001A110C" w:rsidP="001A110C">
            <w:pPr>
              <w:widowControl w:val="0"/>
              <w:snapToGrid w:val="0"/>
              <w:rPr>
                <w:sz w:val="18"/>
                <w:szCs w:val="18"/>
                <w:lang w:eastAsia="zh-CN"/>
              </w:rPr>
            </w:pPr>
          </w:p>
          <w:p w14:paraId="7C146794"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P</w:t>
            </w:r>
            <w:r w:rsidRPr="00205251">
              <w:rPr>
                <w:rFonts w:eastAsia="MS Mincho"/>
                <w:b/>
                <w:bCs/>
                <w:sz w:val="18"/>
                <w:szCs w:val="18"/>
                <w:u w:val="single"/>
                <w:lang w:eastAsia="ja-JP"/>
              </w:rPr>
              <w:t>roposal 2.H and 2.I</w:t>
            </w:r>
          </w:p>
          <w:p w14:paraId="35D6A58F" w14:textId="77777777" w:rsidR="001A110C" w:rsidRDefault="001A110C" w:rsidP="001A110C">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 xml:space="preserve">upport them. Our position has been added above. </w:t>
            </w:r>
          </w:p>
          <w:p w14:paraId="069A1E1E" w14:textId="77777777" w:rsidR="001A110C" w:rsidRDefault="001A110C" w:rsidP="001A110C">
            <w:pPr>
              <w:widowControl w:val="0"/>
              <w:snapToGrid w:val="0"/>
              <w:rPr>
                <w:rFonts w:eastAsia="MS Mincho"/>
                <w:sz w:val="18"/>
                <w:szCs w:val="18"/>
                <w:lang w:eastAsia="ja-JP"/>
              </w:rPr>
            </w:pPr>
          </w:p>
          <w:p w14:paraId="61821D18"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I</w:t>
            </w:r>
            <w:r w:rsidRPr="00205251">
              <w:rPr>
                <w:rFonts w:eastAsia="MS Mincho"/>
                <w:b/>
                <w:bCs/>
                <w:sz w:val="18"/>
                <w:szCs w:val="18"/>
                <w:u w:val="single"/>
                <w:lang w:eastAsia="ja-JP"/>
              </w:rPr>
              <w:t>ssue 2.11</w:t>
            </w:r>
          </w:p>
          <w:p w14:paraId="3E75B1B9" w14:textId="0C4DBC0F" w:rsidR="001A110C" w:rsidRPr="00C60338" w:rsidRDefault="001A110C" w:rsidP="00C60338">
            <w:pPr>
              <w:widowControl w:val="0"/>
              <w:snapToGrid w:val="0"/>
              <w:rPr>
                <w:rFonts w:eastAsia="MS Mincho"/>
                <w:sz w:val="18"/>
                <w:szCs w:val="18"/>
                <w:lang w:eastAsia="ja-JP"/>
              </w:rPr>
            </w:pPr>
            <w:r>
              <w:rPr>
                <w:rFonts w:eastAsia="MS Mincho"/>
                <w:sz w:val="18"/>
                <w:szCs w:val="18"/>
                <w:lang w:eastAsia="ja-JP"/>
              </w:rPr>
              <w:t xml:space="preserve">Our position has been added. </w:t>
            </w:r>
          </w:p>
        </w:tc>
      </w:tr>
      <w:tr w:rsidR="00504CDB" w14:paraId="2795460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10E217B" w14:textId="640125DD" w:rsidR="00504CDB" w:rsidRDefault="00504CDB" w:rsidP="001A110C">
            <w:pPr>
              <w:widowControl w:val="0"/>
              <w:snapToGrid w:val="0"/>
              <w:rPr>
                <w:rFonts w:eastAsia="MS Mincho"/>
                <w:sz w:val="18"/>
                <w:szCs w:val="18"/>
                <w:lang w:eastAsia="ja-JP"/>
              </w:rPr>
            </w:pPr>
            <w:r>
              <w:rPr>
                <w:rFonts w:eastAsia="SimSun"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168201"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w:t>
            </w:r>
            <w:r w:rsidRPr="00504CDB">
              <w:rPr>
                <w:rFonts w:eastAsia="MS Mincho" w:hint="eastAsia"/>
                <w:b/>
                <w:bCs/>
                <w:sz w:val="18"/>
                <w:szCs w:val="18"/>
                <w:lang w:eastAsia="ja-JP"/>
              </w:rPr>
              <w:t>8</w:t>
            </w:r>
            <w:r w:rsidRPr="00504CDB">
              <w:rPr>
                <w:rFonts w:eastAsia="MS Mincho"/>
                <w:b/>
                <w:bCs/>
                <w:sz w:val="18"/>
                <w:szCs w:val="18"/>
                <w:lang w:eastAsia="ja-JP"/>
              </w:rPr>
              <w:t xml:space="preserve"> (Proposal 2.</w:t>
            </w:r>
            <w:r w:rsidRPr="00504CDB">
              <w:rPr>
                <w:rFonts w:eastAsia="MS Mincho" w:hint="eastAsia"/>
                <w:b/>
                <w:bCs/>
                <w:sz w:val="18"/>
                <w:szCs w:val="18"/>
                <w:lang w:eastAsia="ja-JP"/>
              </w:rPr>
              <w:t>H</w:t>
            </w:r>
            <w:r w:rsidRPr="00504CDB">
              <w:rPr>
                <w:rFonts w:eastAsia="MS Mincho"/>
                <w:b/>
                <w:bCs/>
                <w:sz w:val="18"/>
                <w:szCs w:val="18"/>
                <w:lang w:eastAsia="ja-JP"/>
              </w:rPr>
              <w:t>):</w:t>
            </w:r>
            <w:r w:rsidRPr="00504CDB">
              <w:rPr>
                <w:rFonts w:eastAsia="MS Mincho" w:hint="eastAsia"/>
                <w:b/>
                <w:bCs/>
                <w:sz w:val="18"/>
                <w:szCs w:val="18"/>
                <w:lang w:eastAsia="ja-JP"/>
              </w:rPr>
              <w:t xml:space="preserve"> </w:t>
            </w:r>
          </w:p>
          <w:p w14:paraId="4986175C"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Support.</w:t>
            </w:r>
          </w:p>
          <w:p w14:paraId="383B0AB3" w14:textId="77777777" w:rsidR="00504CDB" w:rsidRDefault="00504CDB" w:rsidP="00BD4E91">
            <w:pPr>
              <w:widowControl w:val="0"/>
              <w:snapToGrid w:val="0"/>
              <w:rPr>
                <w:rFonts w:eastAsia="MS Mincho"/>
                <w:sz w:val="18"/>
                <w:szCs w:val="18"/>
                <w:lang w:eastAsia="ja-JP"/>
              </w:rPr>
            </w:pPr>
          </w:p>
          <w:p w14:paraId="4C164C8B"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2.9 (Proposal 2.I)</w:t>
            </w:r>
            <w:r w:rsidRPr="00504CDB">
              <w:rPr>
                <w:rFonts w:eastAsia="MS Mincho" w:hint="eastAsia"/>
                <w:b/>
                <w:bCs/>
                <w:sz w:val="18"/>
                <w:szCs w:val="18"/>
                <w:lang w:eastAsia="ja-JP"/>
              </w:rPr>
              <w:t xml:space="preserve">, </w:t>
            </w:r>
            <w:r w:rsidRPr="00504CDB">
              <w:rPr>
                <w:rFonts w:eastAsia="MS Mincho"/>
                <w:b/>
                <w:bCs/>
                <w:sz w:val="18"/>
                <w:szCs w:val="18"/>
                <w:lang w:eastAsia="ja-JP"/>
              </w:rPr>
              <w:t>Issue 2.10:</w:t>
            </w:r>
          </w:p>
          <w:p w14:paraId="0E835055"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 xml:space="preserve">We are fine to study both </w:t>
            </w:r>
            <w:r>
              <w:rPr>
                <w:rFonts w:eastAsia="MS Mincho"/>
                <w:sz w:val="18"/>
                <w:szCs w:val="18"/>
                <w:lang w:eastAsia="ja-JP"/>
              </w:rPr>
              <w:t xml:space="preserve">alternatives. </w:t>
            </w:r>
          </w:p>
          <w:p w14:paraId="5EAD8C91" w14:textId="77777777" w:rsidR="00504CDB" w:rsidRPr="00AD3345" w:rsidRDefault="00504CDB" w:rsidP="00BD4E91">
            <w:pPr>
              <w:widowControl w:val="0"/>
              <w:snapToGrid w:val="0"/>
              <w:rPr>
                <w:rFonts w:eastAsiaTheme="minorEastAsia"/>
                <w:sz w:val="18"/>
                <w:szCs w:val="18"/>
                <w:lang w:eastAsia="zh-CN"/>
              </w:rPr>
            </w:pPr>
          </w:p>
          <w:p w14:paraId="42F67FA7" w14:textId="77777777" w:rsidR="00504CDB" w:rsidRPr="00873FBC" w:rsidRDefault="00504CDB" w:rsidP="00BD4E91">
            <w:pPr>
              <w:widowControl w:val="0"/>
              <w:snapToGrid w:val="0"/>
              <w:rPr>
                <w:rFonts w:eastAsia="MS Mincho"/>
                <w:b/>
                <w:bCs/>
                <w:sz w:val="18"/>
                <w:szCs w:val="18"/>
                <w:u w:val="single"/>
                <w:lang w:eastAsia="ja-JP"/>
              </w:rPr>
            </w:pPr>
            <w:r w:rsidRPr="00873FBC">
              <w:rPr>
                <w:rFonts w:eastAsia="MS Mincho"/>
                <w:b/>
                <w:bCs/>
                <w:sz w:val="18"/>
                <w:szCs w:val="18"/>
                <w:u w:val="single"/>
                <w:lang w:eastAsia="ja-JP"/>
              </w:rPr>
              <w:t>I</w:t>
            </w:r>
            <w:r w:rsidRPr="00504CDB">
              <w:rPr>
                <w:rFonts w:eastAsia="MS Mincho"/>
                <w:b/>
                <w:bCs/>
                <w:sz w:val="18"/>
                <w:szCs w:val="18"/>
                <w:lang w:eastAsia="ja-JP"/>
              </w:rPr>
              <w:t>ssue 2.11:</w:t>
            </w:r>
          </w:p>
          <w:p w14:paraId="058BEF81" w14:textId="77777777" w:rsidR="00504CDB" w:rsidRPr="00852921" w:rsidRDefault="00504CDB" w:rsidP="00BD4E91">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support only one CQI.</w:t>
            </w:r>
          </w:p>
          <w:p w14:paraId="646FE66D" w14:textId="77777777" w:rsidR="00504CDB" w:rsidRDefault="00504CDB" w:rsidP="00BD4E91">
            <w:pPr>
              <w:widowControl w:val="0"/>
              <w:snapToGrid w:val="0"/>
              <w:rPr>
                <w:rFonts w:eastAsia="MS Mincho"/>
                <w:sz w:val="18"/>
                <w:szCs w:val="18"/>
                <w:lang w:eastAsia="ja-JP"/>
              </w:rPr>
            </w:pPr>
          </w:p>
          <w:p w14:paraId="33E7D723"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2.1</w:t>
            </w:r>
            <w:r w:rsidRPr="00504CDB">
              <w:rPr>
                <w:rFonts w:eastAsiaTheme="minorEastAsia" w:hint="eastAsia"/>
                <w:b/>
                <w:bCs/>
                <w:sz w:val="18"/>
                <w:szCs w:val="18"/>
                <w:lang w:eastAsia="zh-CN"/>
              </w:rPr>
              <w:t>2</w:t>
            </w:r>
            <w:r w:rsidRPr="00504CDB">
              <w:rPr>
                <w:rFonts w:eastAsia="MS Mincho"/>
                <w:b/>
                <w:bCs/>
                <w:sz w:val="18"/>
                <w:szCs w:val="18"/>
                <w:lang w:eastAsia="ja-JP"/>
              </w:rPr>
              <w:t>:</w:t>
            </w:r>
          </w:p>
          <w:p w14:paraId="06272A7A" w14:textId="79619021" w:rsidR="00504CDB" w:rsidRPr="00C60338" w:rsidRDefault="00504CDB" w:rsidP="001A110C">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think that the DD/TD unit should be used for PMI only.</w:t>
            </w:r>
          </w:p>
        </w:tc>
      </w:tr>
      <w:tr w:rsidR="00F5241D" w14:paraId="218FA7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2B87C61" w14:textId="60F52B49" w:rsidR="00F5241D" w:rsidRDefault="00F5241D" w:rsidP="001A110C">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9F27B67" w14:textId="522B2C5A"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2.4</w:t>
            </w:r>
            <w:r w:rsidRPr="00F5241D">
              <w:rPr>
                <w:rFonts w:eastAsiaTheme="minorEastAsia"/>
                <w:sz w:val="18"/>
                <w:szCs w:val="18"/>
                <w:lang w:eastAsia="zh-CN"/>
              </w:rPr>
              <w:t xml:space="preserve">: Regarding the rotation factor, it is evident that using a single/common rotation factor for all SD components is equivalent to multiplying the precoder with a common phase value. Our intention is to use different rotation factor for different SD components. Even for Q=1, the resulting precoder using a common rotation factor for all SD components is not the same as the precoder using a different rotation factor for each SD/subset of SD </w:t>
            </w:r>
            <w:r w:rsidRPr="00F5241D">
              <w:rPr>
                <w:rFonts w:eastAsiaTheme="minorEastAsia"/>
                <w:sz w:val="18"/>
                <w:szCs w:val="18"/>
                <w:lang w:eastAsia="zh-CN"/>
              </w:rPr>
              <w:lastRenderedPageBreak/>
              <w:t>components.  Our simulations results showed that using a rotation factor/oversampling significantly improved the performance of the Rel.18 Codebook compared to the baseline. So, we would like to further study this issue.</w:t>
            </w:r>
          </w:p>
          <w:p w14:paraId="1CCAC70D" w14:textId="0512E937" w:rsidR="00F5241D" w:rsidRDefault="00C60338" w:rsidP="00F5241D">
            <w:pPr>
              <w:widowControl w:val="0"/>
              <w:snapToGrid w:val="0"/>
              <w:rPr>
                <w:ins w:id="127" w:author="Eko Onggosanusi" w:date="2022-10-09T16:48:00Z"/>
                <w:rFonts w:eastAsiaTheme="minorEastAsia"/>
                <w:sz w:val="18"/>
                <w:szCs w:val="18"/>
                <w:lang w:eastAsia="zh-CN"/>
              </w:rPr>
            </w:pPr>
            <w:ins w:id="128" w:author="Eko Onggosanusi" w:date="2022-10-09T16:48:00Z">
              <w:r>
                <w:rPr>
                  <w:rFonts w:eastAsiaTheme="minorEastAsia"/>
                  <w:sz w:val="18"/>
                  <w:szCs w:val="18"/>
                  <w:lang w:eastAsia="zh-CN"/>
                </w:rPr>
                <w:t>[Mod: OK]</w:t>
              </w:r>
            </w:ins>
          </w:p>
          <w:p w14:paraId="7DD4C245" w14:textId="77777777" w:rsidR="00C60338" w:rsidRDefault="00C60338" w:rsidP="00F5241D">
            <w:pPr>
              <w:widowControl w:val="0"/>
              <w:snapToGrid w:val="0"/>
              <w:rPr>
                <w:rFonts w:eastAsiaTheme="minorEastAsia"/>
                <w:sz w:val="18"/>
                <w:szCs w:val="18"/>
                <w:lang w:eastAsia="zh-CN"/>
              </w:rPr>
            </w:pPr>
          </w:p>
          <w:p w14:paraId="35F3AE46" w14:textId="6CBFFFF2"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2.5</w:t>
            </w:r>
            <w:r w:rsidRPr="00F5241D">
              <w:rPr>
                <w:rFonts w:eastAsiaTheme="minorEastAsia"/>
                <w:sz w:val="18"/>
                <w:szCs w:val="18"/>
                <w:lang w:eastAsia="zh-CN"/>
              </w:rPr>
              <w:t>: Support</w:t>
            </w:r>
          </w:p>
          <w:p w14:paraId="60719030" w14:textId="77777777" w:rsidR="00F5241D" w:rsidRPr="00F5241D" w:rsidRDefault="00F5241D" w:rsidP="00F5241D">
            <w:pPr>
              <w:widowControl w:val="0"/>
              <w:snapToGrid w:val="0"/>
              <w:rPr>
                <w:rFonts w:eastAsiaTheme="minorEastAsia"/>
                <w:sz w:val="18"/>
                <w:szCs w:val="18"/>
                <w:lang w:eastAsia="zh-CN"/>
              </w:rPr>
            </w:pPr>
          </w:p>
          <w:p w14:paraId="7FB57CB1"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2.8</w:t>
            </w:r>
            <w:r w:rsidRPr="00F5241D">
              <w:rPr>
                <w:rFonts w:eastAsiaTheme="minorEastAsia"/>
                <w:sz w:val="18"/>
                <w:szCs w:val="18"/>
                <w:lang w:eastAsia="zh-CN"/>
              </w:rPr>
              <w:t>: Support.</w:t>
            </w:r>
          </w:p>
          <w:p w14:paraId="1B421DDC" w14:textId="77777777" w:rsidR="00F5241D" w:rsidRPr="00F5241D" w:rsidRDefault="00F5241D" w:rsidP="00F5241D">
            <w:pPr>
              <w:widowControl w:val="0"/>
              <w:snapToGrid w:val="0"/>
              <w:rPr>
                <w:rFonts w:eastAsiaTheme="minorEastAsia"/>
                <w:sz w:val="18"/>
                <w:szCs w:val="18"/>
                <w:lang w:eastAsia="zh-CN"/>
              </w:rPr>
            </w:pPr>
          </w:p>
          <w:p w14:paraId="5280367F"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2.9</w:t>
            </w:r>
            <w:r w:rsidRPr="00F5241D">
              <w:rPr>
                <w:rFonts w:eastAsiaTheme="minorEastAsia"/>
                <w:sz w:val="18"/>
                <w:szCs w:val="18"/>
                <w:lang w:eastAsia="zh-CN"/>
              </w:rPr>
              <w:t>: Although, using a bitmap of size 2LMQ is a straightforward way of reporting the non-zero coefficients, it will result in high feedback overhead. Therefore, we think feedback reduction schemes need to be studied. Therefore, we ask FL to add the following note to Proposal 2.I.</w:t>
            </w:r>
          </w:p>
          <w:p w14:paraId="1BB77B1C" w14:textId="77777777" w:rsidR="00F5241D" w:rsidRPr="00F5241D" w:rsidRDefault="00F5241D" w:rsidP="00F5241D">
            <w:pPr>
              <w:widowControl w:val="0"/>
              <w:snapToGrid w:val="0"/>
              <w:rPr>
                <w:rFonts w:eastAsiaTheme="minorEastAsia"/>
                <w:color w:val="FF0000"/>
                <w:sz w:val="18"/>
                <w:szCs w:val="18"/>
                <w:lang w:eastAsia="zh-CN"/>
              </w:rPr>
            </w:pPr>
            <w:r w:rsidRPr="00F5241D">
              <w:rPr>
                <w:rFonts w:eastAsiaTheme="minorEastAsia"/>
                <w:color w:val="FF0000"/>
                <w:sz w:val="18"/>
                <w:szCs w:val="18"/>
                <w:lang w:eastAsia="zh-CN"/>
              </w:rPr>
              <w:t>Note: Other schemes based on legacy bitmap are not precluded.</w:t>
            </w:r>
          </w:p>
          <w:p w14:paraId="4CD64E8A" w14:textId="77777777" w:rsidR="00F5241D" w:rsidRPr="00C60338" w:rsidRDefault="00C60338" w:rsidP="00BD4E91">
            <w:pPr>
              <w:widowControl w:val="0"/>
              <w:snapToGrid w:val="0"/>
              <w:rPr>
                <w:ins w:id="129" w:author="Eko Onggosanusi" w:date="2022-10-09T16:48:00Z"/>
                <w:rFonts w:eastAsia="MS Mincho"/>
                <w:bCs/>
                <w:sz w:val="18"/>
                <w:szCs w:val="18"/>
                <w:lang w:eastAsia="ja-JP"/>
              </w:rPr>
            </w:pPr>
            <w:ins w:id="130" w:author="Eko Onggosanusi" w:date="2022-10-09T16:48:00Z">
              <w:r w:rsidRPr="00C60338">
                <w:rPr>
                  <w:rFonts w:eastAsia="MS Mincho"/>
                  <w:bCs/>
                  <w:sz w:val="18"/>
                  <w:szCs w:val="18"/>
                  <w:lang w:eastAsia="ja-JP"/>
                </w:rPr>
                <w:t>[Mod: Added FFS on potential overhead reduction]</w:t>
              </w:r>
            </w:ins>
          </w:p>
          <w:p w14:paraId="3A887F7D" w14:textId="2B21DADE" w:rsidR="00C60338" w:rsidRPr="00504CDB" w:rsidRDefault="00C60338" w:rsidP="00BD4E91">
            <w:pPr>
              <w:widowControl w:val="0"/>
              <w:snapToGrid w:val="0"/>
              <w:rPr>
                <w:rFonts w:eastAsia="MS Mincho"/>
                <w:b/>
                <w:bCs/>
                <w:sz w:val="18"/>
                <w:szCs w:val="18"/>
                <w:lang w:eastAsia="ja-JP"/>
              </w:rPr>
            </w:pPr>
          </w:p>
        </w:tc>
      </w:tr>
      <w:tr w:rsidR="00367261" w14:paraId="28C0DE4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C8AE1EA" w14:textId="7A91AC27" w:rsidR="00367261" w:rsidRDefault="00367261" w:rsidP="001A110C">
            <w:pPr>
              <w:widowControl w:val="0"/>
              <w:snapToGrid w:val="0"/>
              <w:rPr>
                <w:rFonts w:eastAsia="SimSun"/>
                <w:sz w:val="18"/>
                <w:szCs w:val="18"/>
                <w:lang w:eastAsia="zh-CN"/>
              </w:rPr>
            </w:pPr>
            <w:r>
              <w:rPr>
                <w:rFonts w:eastAsia="SimSun"/>
                <w:sz w:val="18"/>
                <w:szCs w:val="18"/>
                <w:lang w:eastAsia="zh-CN"/>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B2351E" w14:textId="77777777" w:rsidR="00367261" w:rsidRDefault="00367261" w:rsidP="00F5241D">
            <w:pPr>
              <w:widowControl w:val="0"/>
              <w:snapToGrid w:val="0"/>
              <w:rPr>
                <w:rFonts w:eastAsiaTheme="minorEastAsia"/>
                <w:b/>
                <w:bCs/>
                <w:sz w:val="18"/>
                <w:szCs w:val="18"/>
                <w:u w:val="single"/>
                <w:lang w:eastAsia="zh-CN"/>
              </w:rPr>
            </w:pPr>
            <w:r>
              <w:rPr>
                <w:rFonts w:eastAsiaTheme="minorEastAsia"/>
                <w:b/>
                <w:bCs/>
                <w:sz w:val="18"/>
                <w:szCs w:val="18"/>
                <w:u w:val="single"/>
                <w:lang w:eastAsia="zh-CN"/>
              </w:rPr>
              <w:t>Re Issue 2.8 (Proposal 2.H)</w:t>
            </w:r>
          </w:p>
          <w:p w14:paraId="1C6FB6B5" w14:textId="441A35B1" w:rsidR="00367261" w:rsidRDefault="00367261" w:rsidP="00F5241D">
            <w:pPr>
              <w:widowControl w:val="0"/>
              <w:snapToGrid w:val="0"/>
              <w:rPr>
                <w:rFonts w:eastAsiaTheme="minorEastAsia"/>
                <w:sz w:val="18"/>
                <w:szCs w:val="18"/>
                <w:lang w:eastAsia="zh-CN"/>
              </w:rPr>
            </w:pPr>
            <w:r>
              <w:rPr>
                <w:rFonts w:eastAsiaTheme="minorEastAsia"/>
                <w:sz w:val="18"/>
                <w:szCs w:val="18"/>
                <w:lang w:eastAsia="zh-CN"/>
              </w:rPr>
              <w:t>We are not convinced the FL note captures legacy behavior. In legacy Type-II codebooks, AP/SP on PUSCH CSI reporting are supported, and also P/SP on PUCCH reporting for i1 parameters only are also supported. We appreciate the FL’s intent to narrow down the reporting alternatives to achieve some progress, we therefore suggest the following updated proposal:</w:t>
            </w:r>
          </w:p>
          <w:p w14:paraId="3C8AA9D5" w14:textId="77777777" w:rsidR="00367261" w:rsidRDefault="00367261" w:rsidP="00F5241D">
            <w:pPr>
              <w:widowControl w:val="0"/>
              <w:snapToGrid w:val="0"/>
              <w:rPr>
                <w:rFonts w:eastAsiaTheme="minorEastAsia"/>
                <w:sz w:val="18"/>
                <w:szCs w:val="18"/>
                <w:lang w:eastAsia="zh-CN"/>
              </w:rPr>
            </w:pPr>
          </w:p>
          <w:p w14:paraId="5FF39A65" w14:textId="080910E8" w:rsidR="00367261" w:rsidRPr="00367261" w:rsidRDefault="00367261" w:rsidP="00367261">
            <w:pPr>
              <w:suppressAutoHyphens w:val="0"/>
              <w:snapToGrid w:val="0"/>
              <w:rPr>
                <w:rFonts w:ascii="Times" w:eastAsia="Batang" w:hAnsi="Times" w:cs="Times"/>
                <w:b/>
                <w:i/>
                <w:iCs/>
                <w:color w:val="0070C0"/>
                <w:sz w:val="18"/>
                <w:szCs w:val="18"/>
                <w:lang w:val="en-GB" w:eastAsia="en-US"/>
              </w:rPr>
            </w:pPr>
            <w:r w:rsidRPr="00367261">
              <w:rPr>
                <w:rFonts w:eastAsia="Batang"/>
                <w:b/>
                <w:i/>
                <w:iCs/>
                <w:color w:val="0070C0"/>
                <w:sz w:val="18"/>
                <w:szCs w:val="18"/>
                <w:u w:val="single"/>
                <w:lang w:val="en-GB" w:eastAsia="en-US"/>
              </w:rPr>
              <w:t>Proposal 2.H’</w:t>
            </w:r>
            <w:r w:rsidRPr="00367261">
              <w:rPr>
                <w:rFonts w:eastAsia="Batang"/>
                <w:b/>
                <w:i/>
                <w:iCs/>
                <w:color w:val="0070C0"/>
                <w:sz w:val="18"/>
                <w:szCs w:val="18"/>
                <w:lang w:val="en-GB" w:eastAsia="en-US"/>
              </w:rPr>
              <w:t xml:space="preserve">: </w:t>
            </w:r>
            <w:r w:rsidRPr="00367261">
              <w:rPr>
                <w:rFonts w:ascii="Times" w:eastAsia="Batang" w:hAnsi="Times"/>
                <w:b/>
                <w:i/>
                <w:iCs/>
                <w:color w:val="0070C0"/>
                <w:sz w:val="18"/>
                <w:lang w:val="en-GB" w:eastAsia="en-US"/>
              </w:rPr>
              <w:t>For the Type-II codebook refinement for high/medium velocities, only</w:t>
            </w:r>
            <w:r w:rsidRPr="00367261">
              <w:rPr>
                <w:rFonts w:ascii="Times" w:eastAsia="Batang" w:hAnsi="Times" w:cs="Times"/>
                <w:b/>
                <w:i/>
                <w:iCs/>
                <w:color w:val="0070C0"/>
                <w:sz w:val="18"/>
                <w:szCs w:val="18"/>
                <w:lang w:val="en-GB"/>
              </w:rPr>
              <w:t xml:space="preserve"> CSI reporting over PUSCH is supported </w:t>
            </w:r>
          </w:p>
          <w:p w14:paraId="2EA246DD" w14:textId="77777777" w:rsidR="00367261" w:rsidRPr="00C60338" w:rsidRDefault="00367261" w:rsidP="00367261">
            <w:pPr>
              <w:pStyle w:val="ListParagraph"/>
              <w:numPr>
                <w:ilvl w:val="0"/>
                <w:numId w:val="79"/>
              </w:numPr>
              <w:suppressAutoHyphens w:val="0"/>
              <w:snapToGrid w:val="0"/>
              <w:spacing w:after="0" w:line="240" w:lineRule="auto"/>
              <w:rPr>
                <w:rFonts w:ascii="Times" w:eastAsia="Batang" w:hAnsi="Times" w:cs="Times"/>
                <w:sz w:val="20"/>
                <w:szCs w:val="20"/>
                <w:lang w:val="en-GB"/>
              </w:rPr>
            </w:pPr>
            <w:r w:rsidRPr="00367261">
              <w:rPr>
                <w:rFonts w:ascii="Times" w:eastAsia="Batang" w:hAnsi="Times" w:cs="Times"/>
                <w:b/>
                <w:i/>
                <w:iCs/>
                <w:color w:val="0070C0"/>
                <w:sz w:val="18"/>
                <w:szCs w:val="18"/>
                <w:lang w:val="en-GB"/>
              </w:rPr>
              <w:t>FFS: whether only aperiodic CSI reporting is supported</w:t>
            </w:r>
          </w:p>
          <w:p w14:paraId="5709A9B8" w14:textId="67C4A668" w:rsidR="00C60338" w:rsidRPr="00C60338" w:rsidRDefault="00C60338" w:rsidP="00C60338">
            <w:pPr>
              <w:suppressAutoHyphens w:val="0"/>
              <w:snapToGrid w:val="0"/>
              <w:rPr>
                <w:rFonts w:ascii="Times" w:eastAsia="Batang" w:hAnsi="Times" w:cs="Times"/>
                <w:sz w:val="20"/>
                <w:szCs w:val="20"/>
                <w:lang w:val="en-GB"/>
              </w:rPr>
            </w:pPr>
            <w:ins w:id="131" w:author="Eko Onggosanusi" w:date="2022-10-09T16:49:00Z">
              <w:r>
                <w:rPr>
                  <w:rFonts w:ascii="Times" w:eastAsia="Batang" w:hAnsi="Times" w:cs="Times"/>
                  <w:sz w:val="20"/>
                  <w:szCs w:val="20"/>
                  <w:lang w:val="en-GB"/>
                </w:rPr>
                <w:t>[Mod: Done]</w:t>
              </w:r>
            </w:ins>
          </w:p>
        </w:tc>
      </w:tr>
      <w:tr w:rsidR="00B071AA" w14:paraId="695BE2E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D540AB" w14:textId="6B9B6CA2" w:rsidR="00B071AA" w:rsidRDefault="00B071AA" w:rsidP="001A110C">
            <w:pPr>
              <w:widowControl w:val="0"/>
              <w:snapToGrid w:val="0"/>
              <w:rPr>
                <w:rFonts w:eastAsia="SimSun"/>
                <w:sz w:val="18"/>
                <w:szCs w:val="18"/>
                <w:lang w:eastAsia="zh-CN"/>
              </w:rPr>
            </w:pPr>
            <w:r>
              <w:rPr>
                <w:rFonts w:eastAsia="SimSun"/>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070B6A" w14:textId="77777777" w:rsidR="00B071AA" w:rsidRPr="00B071AA" w:rsidRDefault="00B071AA" w:rsidP="00B071AA">
            <w:pPr>
              <w:rPr>
                <w:b/>
                <w:bCs/>
                <w:sz w:val="18"/>
                <w:szCs w:val="18"/>
                <w:u w:val="single"/>
              </w:rPr>
            </w:pPr>
            <w:r w:rsidRPr="00B071AA">
              <w:rPr>
                <w:b/>
                <w:bCs/>
                <w:sz w:val="18"/>
                <w:szCs w:val="18"/>
                <w:u w:val="single"/>
              </w:rPr>
              <w:t>On Issue 2.2</w:t>
            </w:r>
          </w:p>
          <w:p w14:paraId="364DE695" w14:textId="77777777" w:rsidR="00B071AA" w:rsidRPr="00B071AA" w:rsidRDefault="00B071AA" w:rsidP="00B071AA">
            <w:pPr>
              <w:rPr>
                <w:sz w:val="18"/>
                <w:szCs w:val="18"/>
              </w:rPr>
            </w:pPr>
            <w:r w:rsidRPr="00B071AA">
              <w:rPr>
                <w:sz w:val="18"/>
                <w:szCs w:val="18"/>
              </w:rPr>
              <w:t>We can support proposal 2B.</w:t>
            </w:r>
          </w:p>
          <w:p w14:paraId="6593AC62" w14:textId="77777777" w:rsidR="00B071AA" w:rsidRPr="00B071AA" w:rsidRDefault="00B071AA" w:rsidP="00B071AA">
            <w:pPr>
              <w:rPr>
                <w:sz w:val="18"/>
                <w:szCs w:val="18"/>
              </w:rPr>
            </w:pPr>
          </w:p>
          <w:p w14:paraId="6D4905AA" w14:textId="77777777" w:rsidR="00B071AA" w:rsidRPr="00B071AA" w:rsidRDefault="00B071AA" w:rsidP="00B071AA">
            <w:pPr>
              <w:rPr>
                <w:b/>
                <w:bCs/>
                <w:sz w:val="18"/>
                <w:szCs w:val="18"/>
                <w:u w:val="single"/>
              </w:rPr>
            </w:pPr>
            <w:r w:rsidRPr="00B071AA">
              <w:rPr>
                <w:b/>
                <w:bCs/>
                <w:sz w:val="18"/>
                <w:szCs w:val="18"/>
                <w:u w:val="single"/>
              </w:rPr>
              <w:t>On Issue 2.3</w:t>
            </w:r>
          </w:p>
          <w:p w14:paraId="256B3156" w14:textId="77777777" w:rsidR="00B071AA" w:rsidRPr="00B071AA" w:rsidRDefault="00B071AA" w:rsidP="00B071AA">
            <w:pPr>
              <w:rPr>
                <w:sz w:val="18"/>
                <w:szCs w:val="18"/>
              </w:rPr>
            </w:pPr>
            <w:r w:rsidRPr="00B071AA">
              <w:rPr>
                <w:sz w:val="18"/>
                <w:szCs w:val="18"/>
              </w:rPr>
              <w:t>Given that we are discussing proposal 2.D, do we still need proposal 2.C?  Or is it the FL’s intension to a first step down-selection in Proposal 2.C and then discuss Proposal 2.D further?</w:t>
            </w:r>
          </w:p>
          <w:p w14:paraId="1C507D59" w14:textId="5A73AF33" w:rsidR="00B071AA" w:rsidRDefault="00DD1632" w:rsidP="00B071AA">
            <w:pPr>
              <w:rPr>
                <w:ins w:id="132" w:author="Eko Onggosanusi" w:date="2022-10-09T16:49:00Z"/>
                <w:sz w:val="18"/>
                <w:szCs w:val="18"/>
              </w:rPr>
            </w:pPr>
            <w:ins w:id="133" w:author="Eko Onggosanusi" w:date="2022-10-09T16:49:00Z">
              <w:r>
                <w:rPr>
                  <w:sz w:val="18"/>
                  <w:szCs w:val="18"/>
                </w:rPr>
                <w:t xml:space="preserve">[Mod: </w:t>
              </w:r>
            </w:ins>
            <w:ins w:id="134" w:author="Eko Onggosanusi" w:date="2022-10-09T16:50:00Z">
              <w:r>
                <w:rPr>
                  <w:sz w:val="18"/>
                  <w:szCs w:val="18"/>
                </w:rPr>
                <w:t xml:space="preserve">Not really. </w:t>
              </w:r>
            </w:ins>
            <w:ins w:id="135" w:author="Eko Onggosanusi" w:date="2022-10-09T16:49:00Z">
              <w:r>
                <w:rPr>
                  <w:sz w:val="18"/>
                  <w:szCs w:val="18"/>
                </w:rPr>
                <w:t xml:space="preserve">2.C is my backup in case 2.D </w:t>
              </w:r>
            </w:ins>
            <w:ins w:id="136" w:author="Eko Onggosanusi" w:date="2022-10-09T16:50:00Z">
              <w:r>
                <w:rPr>
                  <w:sz w:val="18"/>
                  <w:szCs w:val="18"/>
                </w:rPr>
                <w:t xml:space="preserve">completely </w:t>
              </w:r>
            </w:ins>
            <w:ins w:id="137" w:author="Eko Onggosanusi" w:date="2022-10-09T16:49:00Z">
              <w:r>
                <w:rPr>
                  <w:sz w:val="18"/>
                  <w:szCs w:val="18"/>
                </w:rPr>
                <w:t>falls apart</w:t>
              </w:r>
            </w:ins>
            <w:ins w:id="138" w:author="Eko Onggosanusi" w:date="2022-10-09T16:50:00Z">
              <w:r>
                <w:rPr>
                  <w:sz w:val="18"/>
                  <w:szCs w:val="18"/>
                </w:rPr>
                <w:t xml:space="preserve"> (remember I did the same last meeting for CMR CJT issue</w:t>
              </w:r>
            </w:ins>
            <w:ins w:id="139" w:author="Eko Onggosanusi" w:date="2022-10-09T16:49:00Z">
              <w:r>
                <w:rPr>
                  <w:sz w:val="18"/>
                  <w:szCs w:val="18"/>
                </w:rPr>
                <w:t>]</w:t>
              </w:r>
            </w:ins>
          </w:p>
          <w:p w14:paraId="4FE7E426" w14:textId="77777777" w:rsidR="00DD1632" w:rsidRPr="00B071AA" w:rsidRDefault="00DD1632" w:rsidP="00B071AA">
            <w:pPr>
              <w:rPr>
                <w:sz w:val="18"/>
                <w:szCs w:val="18"/>
              </w:rPr>
            </w:pPr>
          </w:p>
          <w:p w14:paraId="56E56F49" w14:textId="77777777" w:rsidR="00B071AA" w:rsidRPr="00B071AA" w:rsidRDefault="00B071AA" w:rsidP="00B071AA">
            <w:pPr>
              <w:rPr>
                <w:sz w:val="18"/>
                <w:szCs w:val="18"/>
              </w:rPr>
            </w:pPr>
            <w:r w:rsidRPr="00B071AA">
              <w:rPr>
                <w:b/>
                <w:bCs/>
                <w:sz w:val="18"/>
                <w:szCs w:val="18"/>
                <w:u w:val="single"/>
              </w:rPr>
              <w:t>On Issue 2.4</w:t>
            </w:r>
          </w:p>
          <w:p w14:paraId="3AEB26F3" w14:textId="77777777" w:rsidR="00B071AA" w:rsidRPr="00B071AA" w:rsidRDefault="00B071AA" w:rsidP="00B071AA">
            <w:pPr>
              <w:pStyle w:val="CommentText"/>
              <w:rPr>
                <w:sz w:val="18"/>
                <w:szCs w:val="18"/>
              </w:rPr>
            </w:pPr>
            <w:r w:rsidRPr="00B071AA">
              <w:rPr>
                <w:sz w:val="18"/>
                <w:szCs w:val="18"/>
              </w:rPr>
              <w:t>First, we should clarify the definition of Q (i.e., the number of selected DD/TD orthogonal basis vectors) in the first sub-sub-bullet itself.</w:t>
            </w:r>
          </w:p>
          <w:p w14:paraId="6A42138A" w14:textId="77777777" w:rsidR="00B071AA" w:rsidRPr="00B071AA" w:rsidRDefault="00B071AA" w:rsidP="00B071AA">
            <w:pPr>
              <w:pStyle w:val="CommentText"/>
              <w:rPr>
                <w:sz w:val="18"/>
                <w:szCs w:val="18"/>
              </w:rPr>
            </w:pPr>
            <w:r w:rsidRPr="00B071AA">
              <w:rPr>
                <w:sz w:val="18"/>
                <w:szCs w:val="18"/>
              </w:rPr>
              <w:t>With Q&gt;1 and N4=2, there is no compression gain.  Note that with N4=2, there are only two DD/TD orthogonal DFT basis vectors.  And by selecting both of these DFT basis vectors (i.e., only valid case is Q=2 when Q&gt;1 ) does not give any compression gain.</w:t>
            </w:r>
          </w:p>
          <w:p w14:paraId="03F4781E" w14:textId="77777777" w:rsidR="00B071AA" w:rsidRPr="00B071AA" w:rsidRDefault="00B071AA" w:rsidP="00B071AA">
            <w:pPr>
              <w:rPr>
                <w:sz w:val="18"/>
                <w:szCs w:val="18"/>
              </w:rPr>
            </w:pPr>
            <w:r w:rsidRPr="00B071AA">
              <w:rPr>
                <w:sz w:val="18"/>
                <w:szCs w:val="18"/>
              </w:rPr>
              <w:t>Similar some other companies’ preference, we think brackets should be kept around 1.  The switching point can be decided after further evaluations/study.</w:t>
            </w:r>
          </w:p>
          <w:p w14:paraId="7BAA3D9E" w14:textId="77777777" w:rsidR="0040748C" w:rsidRPr="0040748C" w:rsidRDefault="0040748C" w:rsidP="00B071AA">
            <w:pPr>
              <w:rPr>
                <w:ins w:id="140" w:author="Eko Onggosanusi" w:date="2022-10-09T16:50:00Z"/>
                <w:bCs/>
                <w:sz w:val="18"/>
                <w:szCs w:val="18"/>
                <w:u w:val="single"/>
              </w:rPr>
            </w:pPr>
            <w:ins w:id="141" w:author="Eko Onggosanusi" w:date="2022-10-09T16:50:00Z">
              <w:r w:rsidRPr="0040748C">
                <w:rPr>
                  <w:bCs/>
                  <w:sz w:val="18"/>
                  <w:szCs w:val="18"/>
                  <w:u w:val="single"/>
                </w:rPr>
                <w:t>[Mod: Noted]</w:t>
              </w:r>
            </w:ins>
          </w:p>
          <w:p w14:paraId="54B0C85A" w14:textId="214553BD" w:rsidR="00B071AA" w:rsidRPr="00B071AA" w:rsidRDefault="0040748C" w:rsidP="00B071AA">
            <w:pPr>
              <w:rPr>
                <w:b/>
                <w:bCs/>
                <w:sz w:val="18"/>
                <w:szCs w:val="18"/>
                <w:u w:val="single"/>
              </w:rPr>
            </w:pPr>
            <w:ins w:id="142" w:author="Eko Onggosanusi" w:date="2022-10-09T16:50:00Z">
              <w:r>
                <w:rPr>
                  <w:b/>
                  <w:bCs/>
                  <w:sz w:val="18"/>
                  <w:szCs w:val="18"/>
                  <w:u w:val="single"/>
                </w:rPr>
                <w:t xml:space="preserve"> </w:t>
              </w:r>
            </w:ins>
          </w:p>
          <w:p w14:paraId="1D02FA0B" w14:textId="77777777" w:rsidR="00B071AA" w:rsidRPr="00B071AA" w:rsidRDefault="00B071AA" w:rsidP="00B071AA">
            <w:pPr>
              <w:rPr>
                <w:sz w:val="18"/>
                <w:szCs w:val="18"/>
              </w:rPr>
            </w:pPr>
            <w:r w:rsidRPr="00B071AA">
              <w:rPr>
                <w:b/>
                <w:bCs/>
                <w:sz w:val="18"/>
                <w:szCs w:val="18"/>
                <w:u w:val="single"/>
              </w:rPr>
              <w:t>On Issue 2.5</w:t>
            </w:r>
          </w:p>
          <w:p w14:paraId="530C46C9" w14:textId="77777777" w:rsidR="0040748C" w:rsidRDefault="00B071AA" w:rsidP="00B071AA">
            <w:pPr>
              <w:rPr>
                <w:ins w:id="143" w:author="Eko Onggosanusi" w:date="2022-10-09T16:54:00Z"/>
                <w:rFonts w:eastAsia="Batang"/>
                <w:sz w:val="18"/>
                <w:szCs w:val="18"/>
                <w:lang w:val="en-GB"/>
              </w:rPr>
            </w:pPr>
            <w:r w:rsidRPr="00B071AA">
              <w:rPr>
                <w:sz w:val="18"/>
                <w:szCs w:val="18"/>
              </w:rPr>
              <w:t xml:space="preserve">In Proposal 2.E, is it correct understanding that </w:t>
            </w:r>
            <w:r w:rsidRPr="00B071AA">
              <w:rPr>
                <w:rFonts w:eastAsia="Batang"/>
                <w:i/>
                <w:sz w:val="18"/>
                <w:szCs w:val="18"/>
                <w:lang w:val="en-GB"/>
              </w:rPr>
              <w:t>l</w:t>
            </w:r>
            <w:r w:rsidRPr="00B071AA">
              <w:rPr>
                <w:rFonts w:eastAsia="Batang"/>
                <w:sz w:val="18"/>
                <w:szCs w:val="18"/>
                <w:lang w:val="en-GB"/>
              </w:rPr>
              <w:t xml:space="preserve"> is that starting location of the CSI window?  </w:t>
            </w:r>
          </w:p>
          <w:p w14:paraId="5BDBF5B5" w14:textId="620CFE45" w:rsidR="0040748C" w:rsidRDefault="0040748C" w:rsidP="00B071AA">
            <w:pPr>
              <w:rPr>
                <w:ins w:id="144" w:author="Eko Onggosanusi" w:date="2022-10-09T16:54:00Z"/>
                <w:rFonts w:eastAsia="Batang"/>
                <w:sz w:val="18"/>
                <w:szCs w:val="18"/>
                <w:lang w:val="en-GB"/>
              </w:rPr>
            </w:pPr>
            <w:ins w:id="145" w:author="Eko Onggosanusi" w:date="2022-10-09T16:54:00Z">
              <w:r>
                <w:rPr>
                  <w:rFonts w:eastAsia="Batang"/>
                  <w:sz w:val="18"/>
                  <w:szCs w:val="18"/>
                  <w:lang w:val="en-GB"/>
                </w:rPr>
                <w:t>[Mod: Yes]</w:t>
              </w:r>
            </w:ins>
          </w:p>
          <w:p w14:paraId="163F2734" w14:textId="19047A7E" w:rsidR="00B071AA" w:rsidRPr="00B071AA" w:rsidRDefault="00B071AA" w:rsidP="00B071AA">
            <w:pPr>
              <w:rPr>
                <w:sz w:val="18"/>
                <w:szCs w:val="18"/>
              </w:rPr>
            </w:pPr>
            <w:r w:rsidRPr="00B071AA">
              <w:rPr>
                <w:rFonts w:eastAsia="Batang"/>
                <w:sz w:val="18"/>
                <w:szCs w:val="18"/>
                <w:lang w:val="en-GB"/>
              </w:rPr>
              <w:t xml:space="preserve">Then, for predicted CSI, we should allow a window that starts slot </w:t>
            </w:r>
            <w:r w:rsidRPr="00B071AA">
              <w:rPr>
                <w:rFonts w:eastAsia="Batang"/>
                <w:i/>
                <w:iCs/>
                <w:sz w:val="18"/>
                <w:szCs w:val="18"/>
                <w:lang w:val="en-GB"/>
              </w:rPr>
              <w:t>N</w:t>
            </w:r>
            <w:r w:rsidRPr="00B071AA">
              <w:rPr>
                <w:rFonts w:eastAsia="Batang"/>
                <w:sz w:val="18"/>
                <w:szCs w:val="18"/>
                <w:lang w:val="en-GB"/>
              </w:rPr>
              <w:t xml:space="preserve"> that means non-zero values of </w:t>
            </w:r>
            <w:r w:rsidRPr="00B071AA">
              <w:rPr>
                <w:rFonts w:eastAsia="Batang"/>
                <w:i/>
                <w:sz w:val="18"/>
                <w:szCs w:val="18"/>
                <w:lang w:val="en-GB"/>
              </w:rPr>
              <w:t>δ</w:t>
            </w:r>
            <w:r w:rsidRPr="00B071AA">
              <w:rPr>
                <w:rFonts w:eastAsia="Batang"/>
                <w:sz w:val="18"/>
                <w:szCs w:val="18"/>
                <w:lang w:val="en-GB"/>
              </w:rPr>
              <w:t xml:space="preserve"> should be supported.  So we can support the proposal if brackets around [2, 4] are removed.  </w:t>
            </w:r>
            <w:r w:rsidRPr="00B071AA">
              <w:rPr>
                <w:sz w:val="18"/>
                <w:szCs w:val="18"/>
              </w:rPr>
              <w:t xml:space="preserve"> Alternatively, rather than listing [2,4] under brackets and 0 outside the brackets, we can simply say the values of </w:t>
            </w:r>
            <w:r w:rsidRPr="00B071AA">
              <w:rPr>
                <w:rFonts w:eastAsia="Batang"/>
                <w:i/>
                <w:sz w:val="18"/>
                <w:szCs w:val="18"/>
                <w:lang w:val="en-GB"/>
              </w:rPr>
              <w:t>δ</w:t>
            </w:r>
            <w:r w:rsidRPr="00B071AA">
              <w:rPr>
                <w:sz w:val="18"/>
                <w:szCs w:val="18"/>
              </w:rPr>
              <w:t xml:space="preserve"> are FFS.</w:t>
            </w:r>
          </w:p>
          <w:p w14:paraId="0FCFBA01" w14:textId="77777777" w:rsidR="00B071AA" w:rsidRPr="00B071AA" w:rsidRDefault="00B071AA" w:rsidP="00B071AA">
            <w:pPr>
              <w:rPr>
                <w:sz w:val="18"/>
                <w:szCs w:val="18"/>
              </w:rPr>
            </w:pPr>
            <w:r w:rsidRPr="00B071AA">
              <w:rPr>
                <w:sz w:val="18"/>
                <w:szCs w:val="18"/>
              </w:rPr>
              <w:t xml:space="preserve">Furthermore, according to the current formulation, </w:t>
            </w:r>
            <w:r w:rsidRPr="00B071AA">
              <w:rPr>
                <w:i/>
                <w:iCs/>
                <w:sz w:val="18"/>
                <w:szCs w:val="18"/>
              </w:rPr>
              <w:t>l</w:t>
            </w:r>
            <w:r w:rsidRPr="00B071AA">
              <w:rPr>
                <w:sz w:val="18"/>
                <w:szCs w:val="18"/>
              </w:rPr>
              <w:t xml:space="preserve"> will have multiple candidate values and the </w:t>
            </w:r>
            <w:proofErr w:type="spellStart"/>
            <w:r w:rsidRPr="00B071AA">
              <w:rPr>
                <w:sz w:val="18"/>
                <w:szCs w:val="18"/>
              </w:rPr>
              <w:t>gNB</w:t>
            </w:r>
            <w:proofErr w:type="spellEnd"/>
            <w:r w:rsidRPr="00B071AA">
              <w:rPr>
                <w:sz w:val="18"/>
                <w:szCs w:val="18"/>
              </w:rPr>
              <w:t xml:space="preserve"> will configure one value among the candidates.  Then do we really need </w:t>
            </w:r>
            <w:r w:rsidRPr="00B071AA">
              <w:rPr>
                <w:rFonts w:eastAsia="Batang"/>
                <w:i/>
                <w:sz w:val="18"/>
                <w:szCs w:val="18"/>
                <w:lang w:val="en-GB"/>
              </w:rPr>
              <w:t>δ</w:t>
            </w:r>
            <w:r w:rsidRPr="00B071AA">
              <w:rPr>
                <w:sz w:val="18"/>
                <w:szCs w:val="18"/>
              </w:rPr>
              <w:t xml:space="preserve"> to be separately configured?  For instance, we can have </w:t>
            </w:r>
            <w:r w:rsidRPr="00B071AA">
              <w:rPr>
                <w:i/>
                <w:iCs/>
                <w:sz w:val="18"/>
                <w:szCs w:val="18"/>
              </w:rPr>
              <w:t>l</w:t>
            </w:r>
            <w:r w:rsidRPr="00B071AA">
              <w:rPr>
                <w:sz w:val="18"/>
                <w:szCs w:val="18"/>
              </w:rPr>
              <w:t xml:space="preserve"> to be RRC configured with the following candidate values:</w:t>
            </w:r>
          </w:p>
          <w:p w14:paraId="2F1F701C"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proofErr w:type="spellStart"/>
            <w:r w:rsidRPr="00B071AA">
              <w:rPr>
                <w:rFonts w:eastAsia="Batang"/>
                <w:i/>
                <w:sz w:val="18"/>
                <w:szCs w:val="18"/>
                <w:lang w:val="en-GB"/>
              </w:rPr>
              <w:t>n</w:t>
            </w:r>
            <w:r w:rsidRPr="00B071AA">
              <w:rPr>
                <w:rFonts w:eastAsia="Batang"/>
                <w:i/>
                <w:sz w:val="18"/>
                <w:szCs w:val="18"/>
                <w:vertAlign w:val="subscript"/>
                <w:lang w:val="en-GB"/>
              </w:rPr>
              <w:t>CSI,ref</w:t>
            </w:r>
            <w:proofErr w:type="spellEnd"/>
            <w:r w:rsidRPr="00B071AA">
              <w:rPr>
                <w:rFonts w:eastAsia="Batang"/>
                <w:sz w:val="18"/>
                <w:szCs w:val="18"/>
                <w:lang w:val="en-GB"/>
              </w:rPr>
              <w:t xml:space="preserve"> ) </w:t>
            </w:r>
          </w:p>
          <w:p w14:paraId="641CC167"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=&gt;  </w:t>
            </w:r>
            <w:bookmarkStart w:id="146" w:name="_Hlk116136027"/>
            <w:r w:rsidRPr="00B071AA">
              <w:rPr>
                <w:rFonts w:eastAsia="Batang"/>
                <w:i/>
                <w:sz w:val="18"/>
                <w:szCs w:val="18"/>
                <w:lang w:val="en-GB"/>
              </w:rPr>
              <w:t>δ</w:t>
            </w:r>
            <w:bookmarkEnd w:id="146"/>
            <w:r w:rsidRPr="00B071AA">
              <w:rPr>
                <w:rFonts w:eastAsia="Batang"/>
                <w:i/>
                <w:sz w:val="18"/>
                <w:szCs w:val="18"/>
                <w:lang w:val="en-GB"/>
              </w:rPr>
              <w:t>=0</w:t>
            </w:r>
          </w:p>
          <w:p w14:paraId="3E348773"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+ 2)  =&gt;  </w:t>
            </w:r>
            <w:r w:rsidRPr="00B071AA">
              <w:rPr>
                <w:rFonts w:eastAsia="Batang"/>
                <w:i/>
                <w:sz w:val="18"/>
                <w:szCs w:val="18"/>
                <w:lang w:val="en-GB"/>
              </w:rPr>
              <w:t>δ=2</w:t>
            </w:r>
          </w:p>
          <w:p w14:paraId="003D2A5C" w14:textId="77777777" w:rsidR="00B071AA" w:rsidRPr="00B071AA" w:rsidRDefault="00B071AA" w:rsidP="00B071AA">
            <w:pPr>
              <w:rPr>
                <w:sz w:val="18"/>
                <w:szCs w:val="18"/>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+ 4)  =&gt;  </w:t>
            </w:r>
            <w:r w:rsidRPr="00B071AA">
              <w:rPr>
                <w:rFonts w:eastAsia="Batang"/>
                <w:i/>
                <w:sz w:val="18"/>
                <w:szCs w:val="18"/>
                <w:lang w:val="en-GB"/>
              </w:rPr>
              <w:t>δ =4</w:t>
            </w:r>
            <w:r w:rsidRPr="00B071AA">
              <w:rPr>
                <w:rFonts w:eastAsia="Batang"/>
                <w:sz w:val="18"/>
                <w:szCs w:val="18"/>
                <w:lang w:val="en-GB"/>
              </w:rPr>
              <w:t xml:space="preserve">  </w:t>
            </w:r>
            <w:r w:rsidRPr="00B071AA">
              <w:rPr>
                <w:sz w:val="18"/>
                <w:szCs w:val="18"/>
              </w:rPr>
              <w:t xml:space="preserve"> </w:t>
            </w:r>
          </w:p>
          <w:p w14:paraId="458ECE42" w14:textId="77777777" w:rsidR="00B071AA" w:rsidRPr="00B071AA" w:rsidRDefault="00B071AA" w:rsidP="00B071AA">
            <w:pPr>
              <w:jc w:val="both"/>
              <w:rPr>
                <w:sz w:val="18"/>
                <w:szCs w:val="18"/>
              </w:rPr>
            </w:pPr>
            <w:r w:rsidRPr="00B071AA">
              <w:rPr>
                <w:sz w:val="18"/>
                <w:szCs w:val="18"/>
              </w:rPr>
              <w:t xml:space="preserve">Hence, configuring </w:t>
            </w:r>
            <w:r w:rsidRPr="00B071AA">
              <w:rPr>
                <w:i/>
                <w:iCs/>
                <w:sz w:val="18"/>
                <w:szCs w:val="18"/>
              </w:rPr>
              <w:t>l</w:t>
            </w:r>
            <w:r w:rsidRPr="00B071AA">
              <w:rPr>
                <w:sz w:val="18"/>
                <w:szCs w:val="18"/>
              </w:rPr>
              <w:t xml:space="preserve"> with the above four candidate values is enough.  We don’t need to separately configure </w:t>
            </w:r>
            <w:r w:rsidRPr="00B071AA">
              <w:rPr>
                <w:rFonts w:eastAsia="Batang"/>
                <w:i/>
                <w:sz w:val="18"/>
                <w:szCs w:val="18"/>
                <w:lang w:val="en-GB"/>
              </w:rPr>
              <w:t>δ</w:t>
            </w:r>
            <w:r w:rsidRPr="00B071AA">
              <w:rPr>
                <w:sz w:val="18"/>
                <w:szCs w:val="18"/>
              </w:rPr>
              <w:t>.  We suggest the following revision:</w:t>
            </w:r>
          </w:p>
          <w:p w14:paraId="128B94B8" w14:textId="45E9E92D" w:rsidR="00B071AA" w:rsidRDefault="00303851" w:rsidP="00B071AA">
            <w:pPr>
              <w:jc w:val="both"/>
              <w:rPr>
                <w:ins w:id="147" w:author="Eko Onggosanusi" w:date="2022-10-09T16:54:00Z"/>
                <w:sz w:val="18"/>
                <w:szCs w:val="18"/>
              </w:rPr>
            </w:pPr>
            <w:ins w:id="148" w:author="Eko Onggosanusi" w:date="2022-10-09T16:54:00Z">
              <w:r>
                <w:rPr>
                  <w:sz w:val="18"/>
                  <w:szCs w:val="18"/>
                </w:rPr>
                <w:t xml:space="preserve">[Mod: Correct, sorry for the redundancy] </w:t>
              </w:r>
            </w:ins>
          </w:p>
          <w:p w14:paraId="29D50249" w14:textId="77777777" w:rsidR="00303851" w:rsidRPr="00B071AA" w:rsidRDefault="00303851" w:rsidP="00B071AA">
            <w:pPr>
              <w:jc w:val="both"/>
              <w:rPr>
                <w:sz w:val="18"/>
                <w:szCs w:val="18"/>
              </w:rPr>
            </w:pPr>
          </w:p>
          <w:p w14:paraId="0FD5176F" w14:textId="77777777" w:rsidR="00B071AA" w:rsidRPr="00B071AA" w:rsidRDefault="00B071AA" w:rsidP="00B071AA">
            <w:pPr>
              <w:snapToGrid w:val="0"/>
              <w:jc w:val="both"/>
              <w:rPr>
                <w:rFonts w:eastAsia="Batang"/>
                <w:sz w:val="18"/>
                <w:szCs w:val="18"/>
                <w:lang w:val="en-GB" w:eastAsia="en-US"/>
              </w:rPr>
            </w:pPr>
            <w:r w:rsidRPr="00B071AA">
              <w:rPr>
                <w:rFonts w:eastAsia="Batang"/>
                <w:b/>
                <w:color w:val="FF0000"/>
                <w:sz w:val="18"/>
                <w:szCs w:val="18"/>
                <w:u w:val="single"/>
                <w:lang w:val="en-GB"/>
              </w:rPr>
              <w:t xml:space="preserve">Suggested Revision to </w:t>
            </w:r>
            <w:r w:rsidRPr="00B071AA">
              <w:rPr>
                <w:rFonts w:eastAsia="Batang"/>
                <w:b/>
                <w:sz w:val="18"/>
                <w:szCs w:val="18"/>
                <w:u w:val="single"/>
                <w:lang w:val="en-GB" w:eastAsia="en-US"/>
              </w:rPr>
              <w:t>Proposal 2.E</w:t>
            </w:r>
            <w:r w:rsidRPr="00B071AA">
              <w:rPr>
                <w:rFonts w:eastAsia="Batang"/>
                <w:sz w:val="18"/>
                <w:szCs w:val="18"/>
                <w:lang w:val="en-GB" w:eastAsia="en-US"/>
              </w:rPr>
              <w:t>:</w:t>
            </w:r>
            <w:r w:rsidRPr="00B071AA">
              <w:rPr>
                <w:rFonts w:eastAsia="Batang"/>
                <w:color w:val="3333FF"/>
                <w:sz w:val="18"/>
                <w:szCs w:val="18"/>
                <w:lang w:val="en-GB" w:eastAsia="en-US"/>
              </w:rPr>
              <w:t xml:space="preserve"> </w:t>
            </w:r>
            <w:r w:rsidRPr="00B071AA">
              <w:rPr>
                <w:rFonts w:eastAsia="Batang"/>
                <w:sz w:val="18"/>
                <w:szCs w:val="18"/>
                <w:lang w:val="en-GB" w:eastAsia="en-US"/>
              </w:rPr>
              <w:t xml:space="preserve">On the CSI reporting and measurement for the Rel-18 Type-II codebook refinement for high/medium velocities, when UE-side prediction is assumed, support UE “predicting” channel/CSI </w:t>
            </w:r>
            <w:r w:rsidRPr="00B071AA">
              <w:rPr>
                <w:rFonts w:eastAsia="Batang"/>
                <w:sz w:val="18"/>
                <w:szCs w:val="18"/>
                <w:lang w:val="en-GB" w:eastAsia="en-US"/>
              </w:rPr>
              <w:lastRenderedPageBreak/>
              <w:t xml:space="preserve">after slot </w:t>
            </w:r>
            <w:r w:rsidRPr="00B071AA">
              <w:rPr>
                <w:rFonts w:eastAsia="Batang"/>
                <w:i/>
                <w:sz w:val="18"/>
                <w:szCs w:val="18"/>
                <w:lang w:val="en-GB" w:eastAsia="en-US"/>
              </w:rPr>
              <w:t>l</w:t>
            </w:r>
            <w:r w:rsidRPr="00B071AA">
              <w:rPr>
                <w:rFonts w:eastAsia="Batang"/>
                <w:sz w:val="18"/>
                <w:szCs w:val="18"/>
                <w:lang w:val="en-GB" w:eastAsia="en-US"/>
              </w:rPr>
              <w:t xml:space="preserve"> where the location of slot </w:t>
            </w:r>
            <w:r w:rsidRPr="00B071AA">
              <w:rPr>
                <w:rFonts w:eastAsia="Batang"/>
                <w:i/>
                <w:sz w:val="18"/>
                <w:szCs w:val="18"/>
                <w:lang w:val="en-GB" w:eastAsia="en-US"/>
              </w:rPr>
              <w:t>l</w:t>
            </w:r>
            <w:r w:rsidRPr="00B071AA">
              <w:rPr>
                <w:rFonts w:eastAsia="Batang"/>
                <w:sz w:val="18"/>
                <w:szCs w:val="18"/>
                <w:lang w:val="en-GB" w:eastAsia="en-US"/>
              </w:rPr>
              <w:t xml:space="preserve"> is configured (from multiple candidate values) by </w:t>
            </w:r>
            <w:proofErr w:type="spellStart"/>
            <w:r w:rsidRPr="00B071AA">
              <w:rPr>
                <w:rFonts w:eastAsia="Batang"/>
                <w:sz w:val="18"/>
                <w:szCs w:val="18"/>
                <w:lang w:val="en-GB" w:eastAsia="en-US"/>
              </w:rPr>
              <w:t>gNB</w:t>
            </w:r>
            <w:proofErr w:type="spellEnd"/>
            <w:r w:rsidRPr="00B071AA">
              <w:rPr>
                <w:rFonts w:eastAsia="Batang"/>
                <w:sz w:val="18"/>
                <w:szCs w:val="18"/>
                <w:lang w:val="en-GB" w:eastAsia="en-US"/>
              </w:rPr>
              <w:t xml:space="preserve"> via higher-layer signalling</w:t>
            </w:r>
          </w:p>
          <w:p w14:paraId="7CF0C6D3" w14:textId="77777777" w:rsidR="00B071AA" w:rsidRPr="00B071AA" w:rsidRDefault="00B071AA" w:rsidP="00B071AA">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 xml:space="preserve">Candidates of slot </w:t>
            </w:r>
            <w:bookmarkStart w:id="149" w:name="_Hlk116135903"/>
            <w:r w:rsidRPr="00B071AA">
              <w:rPr>
                <w:rFonts w:eastAsia="Batang"/>
                <w:i/>
                <w:sz w:val="18"/>
                <w:szCs w:val="18"/>
                <w:lang w:val="en-GB"/>
              </w:rPr>
              <w:t>l</w:t>
            </w:r>
            <w:r w:rsidRPr="00B071AA">
              <w:rPr>
                <w:rFonts w:eastAsia="Batang"/>
                <w:sz w:val="18"/>
                <w:szCs w:val="18"/>
                <w:lang w:val="en-GB"/>
              </w:rPr>
              <w:t xml:space="preserve"> location </w:t>
            </w:r>
            <w:bookmarkEnd w:id="149"/>
            <w:r w:rsidRPr="00B071AA">
              <w:rPr>
                <w:rFonts w:eastAsia="Batang"/>
                <w:sz w:val="18"/>
                <w:szCs w:val="18"/>
                <w:lang w:val="en-GB"/>
              </w:rPr>
              <w:t xml:space="preserve">include the legacy CSI reference resource location </w:t>
            </w:r>
            <w:bookmarkStart w:id="150" w:name="_Hlk116136183"/>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proofErr w:type="spellStart"/>
            <w:r w:rsidRPr="00B071AA">
              <w:rPr>
                <w:rFonts w:eastAsia="Batang"/>
                <w:i/>
                <w:sz w:val="18"/>
                <w:szCs w:val="18"/>
                <w:lang w:val="en-GB"/>
              </w:rPr>
              <w:t>n</w:t>
            </w:r>
            <w:r w:rsidRPr="00B071AA">
              <w:rPr>
                <w:rFonts w:eastAsia="Batang"/>
                <w:i/>
                <w:sz w:val="18"/>
                <w:szCs w:val="18"/>
                <w:vertAlign w:val="subscript"/>
                <w:lang w:val="en-GB"/>
              </w:rPr>
              <w:t>CSI,ref</w:t>
            </w:r>
            <w:proofErr w:type="spellEnd"/>
            <w:r w:rsidRPr="00B071AA">
              <w:rPr>
                <w:rFonts w:eastAsia="Batang"/>
                <w:sz w:val="18"/>
                <w:szCs w:val="18"/>
                <w:lang w:val="en-GB"/>
              </w:rPr>
              <w:t xml:space="preserve"> ) </w:t>
            </w:r>
            <w:bookmarkEnd w:id="150"/>
            <w:r w:rsidRPr="00B071AA">
              <w:rPr>
                <w:rFonts w:eastAsia="Batang"/>
                <w:sz w:val="18"/>
                <w:szCs w:val="18"/>
                <w:lang w:val="en-GB"/>
              </w:rPr>
              <w:t>and slot (</w:t>
            </w:r>
            <w:proofErr w:type="spellStart"/>
            <w:r w:rsidRPr="00B071AA">
              <w:rPr>
                <w:rFonts w:eastAsia="Batang"/>
                <w:i/>
                <w:sz w:val="18"/>
                <w:szCs w:val="18"/>
                <w:lang w:val="en-GB"/>
              </w:rPr>
              <w:t>n</w:t>
            </w:r>
            <w:r w:rsidRPr="00B071AA">
              <w:rPr>
                <w:rFonts w:eastAsia="Batang"/>
                <w:sz w:val="18"/>
                <w:szCs w:val="18"/>
                <w:lang w:val="en-GB"/>
              </w:rPr>
              <w:t>+</w:t>
            </w:r>
            <w:r w:rsidRPr="00B071AA">
              <w:rPr>
                <w:rFonts w:eastAsia="Batang"/>
                <w:i/>
                <w:sz w:val="18"/>
                <w:szCs w:val="18"/>
                <w:lang w:val="en-GB"/>
              </w:rPr>
              <w:t>δ</w:t>
            </w:r>
            <w:proofErr w:type="spellEnd"/>
            <w:r w:rsidRPr="00B071AA">
              <w:rPr>
                <w:rFonts w:eastAsia="Batang"/>
                <w:sz w:val="18"/>
                <w:szCs w:val="18"/>
                <w:lang w:val="en-GB"/>
              </w:rPr>
              <w:t xml:space="preserve">) where </w:t>
            </w:r>
            <w:r w:rsidRPr="00B071AA">
              <w:rPr>
                <w:rFonts w:eastAsia="Batang"/>
                <w:color w:val="FF0000"/>
                <w:sz w:val="18"/>
                <w:szCs w:val="18"/>
                <w:lang w:val="en-GB"/>
              </w:rPr>
              <w:t>the values of</w:t>
            </w:r>
            <w:r w:rsidRPr="00B071AA">
              <w:rPr>
                <w:rFonts w:eastAsia="Batang"/>
                <w:sz w:val="18"/>
                <w:szCs w:val="18"/>
                <w:lang w:val="en-GB"/>
              </w:rPr>
              <w:t xml:space="preserve"> </w:t>
            </w:r>
            <w:r w:rsidRPr="00B071AA">
              <w:rPr>
                <w:rFonts w:eastAsia="Batang"/>
                <w:i/>
                <w:sz w:val="18"/>
                <w:szCs w:val="18"/>
                <w:lang w:val="en-GB"/>
              </w:rPr>
              <w:t xml:space="preserve">δ </w:t>
            </w:r>
            <w:r w:rsidRPr="00B071AA">
              <w:rPr>
                <w:rFonts w:eastAsia="Batang" w:cs="Calibri Light"/>
                <w:i/>
                <w:color w:val="FF0000"/>
                <w:sz w:val="18"/>
                <w:szCs w:val="18"/>
                <w:lang w:val="en-GB"/>
              </w:rPr>
              <w:t xml:space="preserve">≥ </w:t>
            </w:r>
            <w:r w:rsidRPr="00B071AA">
              <w:rPr>
                <w:rFonts w:eastAsia="Batang"/>
                <w:i/>
                <w:color w:val="FF0000"/>
                <w:sz w:val="18"/>
                <w:szCs w:val="18"/>
                <w:lang w:val="en-GB"/>
              </w:rPr>
              <w:t>0</w:t>
            </w:r>
            <w:r w:rsidRPr="00B071AA">
              <w:rPr>
                <w:rFonts w:eastAsia="Batang"/>
                <w:sz w:val="18"/>
                <w:szCs w:val="18"/>
                <w:lang w:val="en-GB"/>
              </w:rPr>
              <w:t xml:space="preserve"> </w:t>
            </w:r>
            <w:r w:rsidRPr="00B071AA">
              <w:rPr>
                <w:rFonts w:eastAsia="Batang"/>
                <w:color w:val="FF0000"/>
                <w:sz w:val="18"/>
                <w:szCs w:val="18"/>
                <w:lang w:val="en-GB"/>
              </w:rPr>
              <w:t xml:space="preserve">are FFS </w:t>
            </w:r>
            <w:r w:rsidRPr="00B071AA">
              <w:rPr>
                <w:rFonts w:eastAsia="Batang"/>
                <w:strike/>
                <w:color w:val="FF0000"/>
                <w:sz w:val="18"/>
                <w:szCs w:val="18"/>
                <w:lang w:val="en-GB"/>
              </w:rPr>
              <w:t xml:space="preserve">is </w:t>
            </w:r>
            <w:proofErr w:type="spellStart"/>
            <w:r w:rsidRPr="00B071AA">
              <w:rPr>
                <w:rFonts w:eastAsia="Batang"/>
                <w:strike/>
                <w:color w:val="FF0000"/>
                <w:sz w:val="18"/>
                <w:szCs w:val="18"/>
                <w:lang w:val="en-GB"/>
              </w:rPr>
              <w:t>gNB</w:t>
            </w:r>
            <w:proofErr w:type="spellEnd"/>
            <w:r w:rsidRPr="00B071AA">
              <w:rPr>
                <w:rFonts w:eastAsia="Batang"/>
                <w:strike/>
                <w:color w:val="FF0000"/>
                <w:sz w:val="18"/>
                <w:szCs w:val="18"/>
                <w:lang w:val="en-GB"/>
              </w:rPr>
              <w:t>-configured via higher-layer signalling from {0, [2, 4]}</w:t>
            </w:r>
          </w:p>
          <w:p w14:paraId="3C089420" w14:textId="77777777" w:rsidR="00B071AA" w:rsidRPr="00B071AA" w:rsidRDefault="00B071AA" w:rsidP="00B071AA">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FFS: Possible value(s) of W</w:t>
            </w:r>
            <w:r w:rsidRPr="00B071AA">
              <w:rPr>
                <w:rFonts w:eastAsia="Batang"/>
                <w:sz w:val="18"/>
                <w:szCs w:val="18"/>
                <w:vertAlign w:val="subscript"/>
                <w:lang w:val="en-GB"/>
              </w:rPr>
              <w:t>CSI</w:t>
            </w:r>
          </w:p>
          <w:p w14:paraId="302752B0" w14:textId="77777777" w:rsidR="00B071AA" w:rsidRPr="00B071AA" w:rsidRDefault="00B071AA" w:rsidP="00B071AA">
            <w:pPr>
              <w:widowControl w:val="0"/>
              <w:snapToGrid w:val="0"/>
              <w:jc w:val="both"/>
              <w:rPr>
                <w:rFonts w:eastAsia="Batang"/>
                <w:sz w:val="18"/>
                <w:szCs w:val="18"/>
                <w:lang w:val="en-GB"/>
              </w:rPr>
            </w:pPr>
            <w:r w:rsidRPr="00B071AA">
              <w:rPr>
                <w:rFonts w:eastAsia="Malgun Gothic"/>
                <w:bCs/>
                <w:sz w:val="18"/>
                <w:szCs w:val="18"/>
              </w:rPr>
              <w:t xml:space="preserve">Note: Per legacy behavior,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B071AA">
              <w:rPr>
                <w:rFonts w:eastAsia="Batang"/>
                <w:bCs/>
                <w:sz w:val="18"/>
                <w:szCs w:val="18"/>
                <w:lang w:val="en-GB"/>
              </w:rPr>
              <w:t>, is reused for locating the last CSI-RS occasion used for a CSI report</w:t>
            </w:r>
          </w:p>
          <w:p w14:paraId="6F9BF337" w14:textId="779C5EB4" w:rsidR="00B071AA" w:rsidRPr="0040748C" w:rsidRDefault="0040748C" w:rsidP="00B071AA">
            <w:pPr>
              <w:jc w:val="both"/>
              <w:rPr>
                <w:ins w:id="151" w:author="Eko Onggosanusi" w:date="2022-10-09T16:51:00Z"/>
                <w:bCs/>
                <w:sz w:val="18"/>
                <w:szCs w:val="18"/>
                <w:u w:val="single"/>
              </w:rPr>
            </w:pPr>
            <w:ins w:id="152" w:author="Eko Onggosanusi" w:date="2022-10-09T16:51:00Z">
              <w:r w:rsidRPr="0040748C">
                <w:rPr>
                  <w:bCs/>
                  <w:sz w:val="18"/>
                  <w:szCs w:val="18"/>
                  <w:u w:val="single"/>
                </w:rPr>
                <w:t xml:space="preserve">[Mod: Another good editorial catch (redundant </w:t>
              </w:r>
              <w:proofErr w:type="spellStart"/>
              <w:r w:rsidRPr="0040748C">
                <w:rPr>
                  <w:bCs/>
                  <w:sz w:val="18"/>
                  <w:szCs w:val="18"/>
                  <w:u w:val="single"/>
                </w:rPr>
                <w:t>gNB</w:t>
              </w:r>
              <w:proofErr w:type="spellEnd"/>
              <w:r w:rsidRPr="0040748C">
                <w:rPr>
                  <w:bCs/>
                  <w:sz w:val="18"/>
                  <w:szCs w:val="18"/>
                  <w:u w:val="single"/>
                </w:rPr>
                <w:t xml:space="preserve"> configuration statement on my part), thanks]</w:t>
              </w:r>
            </w:ins>
          </w:p>
          <w:p w14:paraId="44EA2224" w14:textId="77777777" w:rsidR="0040748C" w:rsidRPr="00B071AA" w:rsidRDefault="0040748C" w:rsidP="00B071AA">
            <w:pPr>
              <w:jc w:val="both"/>
              <w:rPr>
                <w:b/>
                <w:bCs/>
                <w:sz w:val="18"/>
                <w:szCs w:val="18"/>
                <w:u w:val="single"/>
              </w:rPr>
            </w:pPr>
          </w:p>
          <w:p w14:paraId="4CCE778C" w14:textId="77777777" w:rsidR="00B071AA" w:rsidRPr="00B071AA" w:rsidRDefault="00B071AA" w:rsidP="00B071AA">
            <w:pPr>
              <w:rPr>
                <w:sz w:val="18"/>
                <w:szCs w:val="18"/>
              </w:rPr>
            </w:pPr>
            <w:r w:rsidRPr="00B071AA">
              <w:rPr>
                <w:b/>
                <w:bCs/>
                <w:sz w:val="18"/>
                <w:szCs w:val="18"/>
                <w:u w:val="single"/>
              </w:rPr>
              <w:t>On Issue 2.6</w:t>
            </w:r>
          </w:p>
          <w:p w14:paraId="27CD055C" w14:textId="77777777" w:rsidR="00B071AA" w:rsidRPr="00B071AA" w:rsidRDefault="00B071AA" w:rsidP="00B071AA">
            <w:pPr>
              <w:rPr>
                <w:sz w:val="18"/>
                <w:szCs w:val="18"/>
              </w:rPr>
            </w:pPr>
            <w:r w:rsidRPr="00B071AA">
              <w:rPr>
                <w:sz w:val="18"/>
                <w:szCs w:val="18"/>
              </w:rPr>
              <w:t>Regarding the 1</w:t>
            </w:r>
            <w:r w:rsidRPr="00B071AA">
              <w:rPr>
                <w:sz w:val="18"/>
                <w:szCs w:val="18"/>
                <w:vertAlign w:val="superscript"/>
              </w:rPr>
              <w:t>st</w:t>
            </w:r>
            <w:r w:rsidRPr="00B071AA">
              <w:rPr>
                <w:sz w:val="18"/>
                <w:szCs w:val="18"/>
              </w:rPr>
              <w:t xml:space="preserve"> Question, we think legacy UE procedure for CSI-RS measurement should be fine as the UE can measure CSI-RS in the legacy way.  But CSI calculation cannot be assumed to be in legacy way as the UE has to calculate a predicted CSI for a future slot.</w:t>
            </w:r>
          </w:p>
          <w:p w14:paraId="7F53698B" w14:textId="77777777" w:rsidR="00B071AA" w:rsidRPr="00B071AA" w:rsidRDefault="00B071AA" w:rsidP="00B071AA">
            <w:pPr>
              <w:rPr>
                <w:sz w:val="18"/>
                <w:szCs w:val="18"/>
              </w:rPr>
            </w:pPr>
          </w:p>
          <w:p w14:paraId="3E04F281" w14:textId="77777777" w:rsidR="00B071AA" w:rsidRPr="00B071AA" w:rsidRDefault="00B071AA" w:rsidP="00B071AA">
            <w:pPr>
              <w:rPr>
                <w:sz w:val="18"/>
                <w:szCs w:val="18"/>
              </w:rPr>
            </w:pPr>
            <w:r w:rsidRPr="00B071AA">
              <w:rPr>
                <w:sz w:val="18"/>
                <w:szCs w:val="18"/>
              </w:rPr>
              <w:t>Regarding the 2</w:t>
            </w:r>
            <w:r w:rsidRPr="00B071AA">
              <w:rPr>
                <w:sz w:val="18"/>
                <w:szCs w:val="18"/>
                <w:vertAlign w:val="superscript"/>
              </w:rPr>
              <w:t>nd</w:t>
            </w:r>
            <w:r w:rsidRPr="00B071AA">
              <w:rPr>
                <w:sz w:val="18"/>
                <w:szCs w:val="18"/>
              </w:rPr>
              <w:t xml:space="preserve"> Question, we do not support </w:t>
            </w:r>
            <w:proofErr w:type="spellStart"/>
            <w:r w:rsidRPr="00B071AA">
              <w:rPr>
                <w:sz w:val="18"/>
                <w:szCs w:val="18"/>
              </w:rPr>
              <w:t>gNB</w:t>
            </w:r>
            <w:proofErr w:type="spellEnd"/>
            <w:r w:rsidRPr="00B071AA">
              <w:rPr>
                <w:sz w:val="18"/>
                <w:szCs w:val="18"/>
              </w:rPr>
              <w:t xml:space="preserve">-side prediction with spec impact.  </w:t>
            </w:r>
            <w:proofErr w:type="spellStart"/>
            <w:r w:rsidRPr="00B071AA">
              <w:rPr>
                <w:sz w:val="18"/>
                <w:szCs w:val="18"/>
              </w:rPr>
              <w:t>gNB</w:t>
            </w:r>
            <w:proofErr w:type="spellEnd"/>
            <w:r w:rsidRPr="00B071AA">
              <w:rPr>
                <w:sz w:val="18"/>
                <w:szCs w:val="18"/>
              </w:rPr>
              <w:t xml:space="preserve">-side prediction is up to </w:t>
            </w:r>
            <w:proofErr w:type="spellStart"/>
            <w:r w:rsidRPr="00B071AA">
              <w:rPr>
                <w:sz w:val="18"/>
                <w:szCs w:val="18"/>
              </w:rPr>
              <w:t>gNB</w:t>
            </w:r>
            <w:proofErr w:type="spellEnd"/>
            <w:r w:rsidRPr="00B071AA">
              <w:rPr>
                <w:sz w:val="18"/>
                <w:szCs w:val="18"/>
              </w:rPr>
              <w:t xml:space="preserve"> implementation.</w:t>
            </w:r>
          </w:p>
          <w:p w14:paraId="5ED82630" w14:textId="77777777" w:rsidR="00B071AA" w:rsidRPr="00B071AA" w:rsidRDefault="00B071AA" w:rsidP="00B071AA">
            <w:pPr>
              <w:rPr>
                <w:b/>
                <w:bCs/>
                <w:sz w:val="18"/>
                <w:szCs w:val="18"/>
                <w:u w:val="single"/>
              </w:rPr>
            </w:pPr>
          </w:p>
          <w:p w14:paraId="253DEBC9" w14:textId="77777777" w:rsidR="00B071AA" w:rsidRPr="00B071AA" w:rsidRDefault="00B071AA" w:rsidP="00B071AA">
            <w:pPr>
              <w:rPr>
                <w:sz w:val="18"/>
                <w:szCs w:val="18"/>
              </w:rPr>
            </w:pPr>
            <w:r w:rsidRPr="00B071AA">
              <w:rPr>
                <w:b/>
                <w:bCs/>
                <w:sz w:val="18"/>
                <w:szCs w:val="18"/>
                <w:u w:val="single"/>
              </w:rPr>
              <w:t>On Issue 2.7</w:t>
            </w:r>
          </w:p>
          <w:p w14:paraId="538B4A85" w14:textId="77777777" w:rsidR="00B071AA" w:rsidRPr="00B071AA" w:rsidRDefault="00B071AA" w:rsidP="00B071AA">
            <w:pPr>
              <w:rPr>
                <w:sz w:val="18"/>
                <w:szCs w:val="18"/>
              </w:rPr>
            </w:pPr>
            <w:r w:rsidRPr="00B071AA">
              <w:rPr>
                <w:sz w:val="18"/>
                <w:szCs w:val="18"/>
              </w:rPr>
              <w:t>We support the proposal.  We support AP CSI-RS to be included in the proposal.</w:t>
            </w:r>
          </w:p>
          <w:p w14:paraId="21B6BB9E" w14:textId="77777777" w:rsidR="00B071AA" w:rsidRPr="00B071AA" w:rsidRDefault="00B071AA" w:rsidP="00B071AA">
            <w:pPr>
              <w:rPr>
                <w:b/>
                <w:bCs/>
                <w:sz w:val="18"/>
                <w:szCs w:val="18"/>
                <w:u w:val="single"/>
              </w:rPr>
            </w:pPr>
          </w:p>
          <w:p w14:paraId="7A485411" w14:textId="77777777" w:rsidR="00B071AA" w:rsidRPr="00B071AA" w:rsidRDefault="00B071AA" w:rsidP="00B071AA">
            <w:pPr>
              <w:rPr>
                <w:sz w:val="18"/>
                <w:szCs w:val="18"/>
              </w:rPr>
            </w:pPr>
            <w:r w:rsidRPr="00B071AA">
              <w:rPr>
                <w:b/>
                <w:bCs/>
                <w:sz w:val="18"/>
                <w:szCs w:val="18"/>
                <w:u w:val="single"/>
              </w:rPr>
              <w:t>On Issue 2.8</w:t>
            </w:r>
          </w:p>
          <w:p w14:paraId="43CE0ECE" w14:textId="77777777" w:rsidR="00B071AA" w:rsidRPr="00B071AA" w:rsidRDefault="00B071AA" w:rsidP="00B071AA">
            <w:pPr>
              <w:rPr>
                <w:sz w:val="18"/>
                <w:szCs w:val="18"/>
              </w:rPr>
            </w:pPr>
            <w:r w:rsidRPr="00B071AA">
              <w:rPr>
                <w:sz w:val="18"/>
                <w:szCs w:val="18"/>
              </w:rPr>
              <w:t xml:space="preserve">Similar to Nokia comment, we don’t think SP CSI on PUSCH should be excluded since it is supported in legacy.  </w:t>
            </w:r>
          </w:p>
          <w:p w14:paraId="531ACDC6" w14:textId="210FDCB7" w:rsidR="00B071AA" w:rsidRPr="0040748C" w:rsidRDefault="0040748C" w:rsidP="00B071AA">
            <w:pPr>
              <w:rPr>
                <w:ins w:id="153" w:author="Eko Onggosanusi" w:date="2022-10-09T16:51:00Z"/>
                <w:bCs/>
                <w:sz w:val="18"/>
                <w:szCs w:val="18"/>
                <w:u w:val="single"/>
              </w:rPr>
            </w:pPr>
            <w:ins w:id="154" w:author="Eko Onggosanusi" w:date="2022-10-09T16:51:00Z">
              <w:r w:rsidRPr="0040748C">
                <w:rPr>
                  <w:bCs/>
                  <w:sz w:val="18"/>
                  <w:szCs w:val="18"/>
                  <w:u w:val="single"/>
                </w:rPr>
                <w:t>[Mod: Done]</w:t>
              </w:r>
            </w:ins>
          </w:p>
          <w:p w14:paraId="789310D3" w14:textId="77777777" w:rsidR="0040748C" w:rsidRPr="00B071AA" w:rsidRDefault="0040748C" w:rsidP="00B071AA">
            <w:pPr>
              <w:rPr>
                <w:b/>
                <w:bCs/>
                <w:sz w:val="18"/>
                <w:szCs w:val="18"/>
                <w:u w:val="single"/>
              </w:rPr>
            </w:pPr>
          </w:p>
          <w:p w14:paraId="46551612" w14:textId="77777777" w:rsidR="00B071AA" w:rsidRPr="00B071AA" w:rsidRDefault="00B071AA" w:rsidP="00B071AA">
            <w:pPr>
              <w:rPr>
                <w:sz w:val="18"/>
                <w:szCs w:val="18"/>
              </w:rPr>
            </w:pPr>
            <w:r w:rsidRPr="00B071AA">
              <w:rPr>
                <w:b/>
                <w:bCs/>
                <w:sz w:val="18"/>
                <w:szCs w:val="18"/>
                <w:u w:val="single"/>
              </w:rPr>
              <w:t>On Issue 2.9</w:t>
            </w:r>
          </w:p>
          <w:p w14:paraId="493C9505" w14:textId="77777777" w:rsidR="00B071AA" w:rsidRPr="00B071AA" w:rsidRDefault="00B071AA" w:rsidP="00B071AA">
            <w:pPr>
              <w:rPr>
                <w:sz w:val="18"/>
                <w:szCs w:val="18"/>
              </w:rPr>
            </w:pPr>
            <w:r w:rsidRPr="00B071AA">
              <w:rPr>
                <w:sz w:val="18"/>
                <w:szCs w:val="18"/>
              </w:rPr>
              <w:t xml:space="preserve">On proposal 2.I, we are not sure if there is a need to introduce a 3-D bitmap.  It may be simpler to report </w:t>
            </w:r>
            <w:r w:rsidRPr="00B071AA">
              <w:rPr>
                <w:i/>
                <w:iCs/>
                <w:sz w:val="18"/>
                <w:szCs w:val="18"/>
              </w:rPr>
              <w:t>Q</w:t>
            </w:r>
            <w:r w:rsidRPr="00B071AA">
              <w:rPr>
                <w:sz w:val="18"/>
                <w:szCs w:val="18"/>
              </w:rPr>
              <w:t xml:space="preserve"> different bitmaps instead.  Note that this is analogous to what we are discussing for Type II CJT (i.e., separate bitmap per TRP).  Hence, we suggest to add another alternative with </w:t>
            </w:r>
            <w:r w:rsidRPr="00B071AA">
              <w:rPr>
                <w:i/>
                <w:iCs/>
                <w:sz w:val="18"/>
                <w:szCs w:val="18"/>
              </w:rPr>
              <w:t>Q</w:t>
            </w:r>
            <w:r w:rsidRPr="00B071AA">
              <w:rPr>
                <w:sz w:val="18"/>
                <w:szCs w:val="18"/>
              </w:rPr>
              <w:t xml:space="preserve"> different bitmaps:</w:t>
            </w:r>
          </w:p>
          <w:p w14:paraId="342DAA8C" w14:textId="77777777" w:rsidR="00B071AA" w:rsidRPr="00B071AA" w:rsidRDefault="00B071AA" w:rsidP="00B071AA">
            <w:pPr>
              <w:rPr>
                <w:sz w:val="18"/>
                <w:szCs w:val="18"/>
              </w:rPr>
            </w:pPr>
          </w:p>
          <w:p w14:paraId="56F48C82" w14:textId="77777777" w:rsidR="00B071AA" w:rsidRPr="00B071AA" w:rsidRDefault="00B071AA" w:rsidP="00B071AA">
            <w:pPr>
              <w:pStyle w:val="ListParagraph"/>
              <w:numPr>
                <w:ilvl w:val="0"/>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 xml:space="preserve">Alt 3.  </w:t>
            </w:r>
            <w:r w:rsidRPr="00B071AA">
              <w:rPr>
                <w:rFonts w:ascii="Times" w:eastAsia="Batang" w:hAnsi="Times"/>
                <w:i/>
                <w:iCs/>
                <w:color w:val="FF0000"/>
                <w:sz w:val="18"/>
                <w:szCs w:val="18"/>
                <w:lang w:val="en-GB"/>
              </w:rPr>
              <w:t xml:space="preserve">Q </w:t>
            </w:r>
            <w:r w:rsidRPr="00B071AA">
              <w:rPr>
                <w:rFonts w:ascii="Times" w:eastAsia="Batang" w:hAnsi="Times"/>
                <w:color w:val="FF0000"/>
                <w:sz w:val="18"/>
                <w:szCs w:val="18"/>
                <w:lang w:val="en-GB"/>
              </w:rPr>
              <w:t xml:space="preserve">different 2-dimentional bitmaps are introduced for indicating the location of the NZCs, where the </w:t>
            </w:r>
            <w:proofErr w:type="spellStart"/>
            <w:r w:rsidRPr="00B071AA">
              <w:rPr>
                <w:rFonts w:ascii="Times" w:eastAsia="Batang" w:hAnsi="Times"/>
                <w:color w:val="FF0000"/>
                <w:sz w:val="18"/>
                <w:szCs w:val="18"/>
                <w:lang w:val="en-GB"/>
              </w:rPr>
              <w:t>q</w:t>
            </w:r>
            <w:r w:rsidRPr="00B071AA">
              <w:rPr>
                <w:rFonts w:ascii="Times" w:eastAsia="Batang" w:hAnsi="Times"/>
                <w:color w:val="FF0000"/>
                <w:sz w:val="18"/>
                <w:szCs w:val="18"/>
                <w:vertAlign w:val="superscript"/>
                <w:lang w:val="en-GB"/>
              </w:rPr>
              <w:t>th</w:t>
            </w:r>
            <w:proofErr w:type="spellEnd"/>
            <w:r w:rsidRPr="00B071AA">
              <w:rPr>
                <w:rFonts w:ascii="Times" w:eastAsia="Batang" w:hAnsi="Times"/>
                <w:color w:val="FF0000"/>
                <w:sz w:val="18"/>
                <w:szCs w:val="18"/>
                <w:lang w:val="en-GB"/>
              </w:rPr>
              <w:t xml:space="preserve"> (q=1,…., Q) 2-dimentional bitmap corresponds to </w:t>
            </w:r>
            <w:proofErr w:type="spellStart"/>
            <w:r w:rsidRPr="00B071AA">
              <w:rPr>
                <w:rFonts w:ascii="Times" w:eastAsia="Batang" w:hAnsi="Times"/>
                <w:color w:val="FF0000"/>
                <w:sz w:val="18"/>
                <w:szCs w:val="18"/>
                <w:lang w:val="en-GB"/>
              </w:rPr>
              <w:t>q</w:t>
            </w:r>
            <w:r w:rsidRPr="00B071AA">
              <w:rPr>
                <w:rFonts w:ascii="Times" w:eastAsia="Batang" w:hAnsi="Times"/>
                <w:color w:val="FF0000"/>
                <w:sz w:val="18"/>
                <w:szCs w:val="18"/>
                <w:vertAlign w:val="superscript"/>
                <w:lang w:val="en-GB"/>
              </w:rPr>
              <w:t>th</w:t>
            </w:r>
            <w:proofErr w:type="spellEnd"/>
            <w:r w:rsidRPr="00B071AA">
              <w:rPr>
                <w:rFonts w:ascii="Times" w:eastAsia="Batang" w:hAnsi="Times"/>
                <w:color w:val="FF0000"/>
                <w:sz w:val="18"/>
                <w:szCs w:val="18"/>
                <w:lang w:val="en-GB"/>
              </w:rPr>
              <w:t xml:space="preserve"> selected DD basis vectors</w:t>
            </w:r>
          </w:p>
          <w:p w14:paraId="7EBF3449" w14:textId="77777777" w:rsidR="00B071AA" w:rsidRPr="00B071AA" w:rsidRDefault="00B071AA" w:rsidP="00B071AA">
            <w:pPr>
              <w:pStyle w:val="ListParagraph"/>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number of selected DD basis vectors is denoted as Q</w:t>
            </w:r>
          </w:p>
          <w:p w14:paraId="0845C54A" w14:textId="77777777" w:rsidR="00B071AA" w:rsidRPr="00B071AA" w:rsidRDefault="00B071AA" w:rsidP="00B071AA">
            <w:pPr>
              <w:pStyle w:val="ListParagraph"/>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this implies that for each layer, the location of NZCs in SD-FD can be different for different selected DD basis vectors.</w:t>
            </w:r>
          </w:p>
          <w:p w14:paraId="77AE6998" w14:textId="77291BD0" w:rsidR="00B071AA" w:rsidRDefault="0040748C" w:rsidP="00B071AA">
            <w:pPr>
              <w:rPr>
                <w:bCs/>
                <w:sz w:val="18"/>
                <w:szCs w:val="18"/>
                <w:u w:val="single"/>
              </w:rPr>
            </w:pPr>
            <w:ins w:id="155" w:author="Eko Onggosanusi" w:date="2022-10-09T16:51:00Z">
              <w:r w:rsidRPr="0040748C">
                <w:rPr>
                  <w:bCs/>
                  <w:sz w:val="18"/>
                  <w:szCs w:val="18"/>
                  <w:u w:val="single"/>
                </w:rPr>
                <w:t>[M</w:t>
              </w:r>
            </w:ins>
            <w:ins w:id="156" w:author="Eko Onggosanusi" w:date="2022-10-09T16:52:00Z">
              <w:r w:rsidRPr="0040748C">
                <w:rPr>
                  <w:bCs/>
                  <w:sz w:val="18"/>
                  <w:szCs w:val="18"/>
                  <w:u w:val="single"/>
                </w:rPr>
                <w:t xml:space="preserve">od: Actually this is my intention for Alt1 </w:t>
              </w:r>
              <w:r w:rsidRPr="0040748C">
                <w:rPr>
                  <w:bCs/>
                  <w:sz w:val="18"/>
                  <w:szCs w:val="18"/>
                  <w:u w:val="single"/>
                </w:rPr>
                <w:sym w:font="Wingdings" w:char="F04A"/>
              </w:r>
              <w:r w:rsidRPr="0040748C">
                <w:rPr>
                  <w:bCs/>
                  <w:sz w:val="18"/>
                  <w:szCs w:val="18"/>
                  <w:u w:val="single"/>
                </w:rPr>
                <w:t xml:space="preserve"> the 3D term can be misunderstood (sorry). Replaced Alt1 with the above better description]</w:t>
              </w:r>
            </w:ins>
          </w:p>
          <w:p w14:paraId="7F1CE2C9" w14:textId="77777777" w:rsidR="0040748C" w:rsidRPr="0040748C" w:rsidRDefault="0040748C" w:rsidP="00B071AA">
            <w:pPr>
              <w:rPr>
                <w:bCs/>
                <w:sz w:val="18"/>
                <w:szCs w:val="18"/>
                <w:u w:val="single"/>
              </w:rPr>
            </w:pPr>
          </w:p>
          <w:p w14:paraId="7915D185" w14:textId="77777777" w:rsidR="00B071AA" w:rsidRPr="00B071AA" w:rsidRDefault="00B071AA" w:rsidP="00B071AA">
            <w:pPr>
              <w:rPr>
                <w:sz w:val="18"/>
                <w:szCs w:val="18"/>
              </w:rPr>
            </w:pPr>
            <w:r w:rsidRPr="00B071AA">
              <w:rPr>
                <w:b/>
                <w:bCs/>
                <w:sz w:val="18"/>
                <w:szCs w:val="18"/>
                <w:u w:val="single"/>
              </w:rPr>
              <w:t>On Issue 2.11</w:t>
            </w:r>
          </w:p>
          <w:p w14:paraId="5513CB55" w14:textId="77777777" w:rsidR="00B071AA" w:rsidRPr="00B071AA" w:rsidRDefault="00B071AA" w:rsidP="00B071AA">
            <w:pPr>
              <w:rPr>
                <w:sz w:val="18"/>
                <w:szCs w:val="18"/>
              </w:rPr>
            </w:pPr>
            <w:r w:rsidRPr="00B071AA">
              <w:rPr>
                <w:sz w:val="18"/>
                <w:szCs w:val="18"/>
              </w:rPr>
              <w:t>We support &gt;= 1 configurable number of CQIs.  We have seen some gains with supporting more than 1 CQI in our evaluation results.</w:t>
            </w:r>
          </w:p>
          <w:p w14:paraId="736C6AFF" w14:textId="77777777" w:rsidR="00B071AA" w:rsidRPr="00B071AA" w:rsidRDefault="00B071AA" w:rsidP="00B071AA">
            <w:pPr>
              <w:rPr>
                <w:sz w:val="18"/>
                <w:szCs w:val="18"/>
              </w:rPr>
            </w:pPr>
          </w:p>
          <w:p w14:paraId="2151A0CA" w14:textId="77777777" w:rsidR="00B071AA" w:rsidRPr="00B071AA" w:rsidRDefault="00B071AA" w:rsidP="00B071AA">
            <w:pPr>
              <w:rPr>
                <w:sz w:val="18"/>
                <w:szCs w:val="18"/>
              </w:rPr>
            </w:pPr>
            <w:r w:rsidRPr="00B071AA">
              <w:rPr>
                <w:b/>
                <w:bCs/>
                <w:sz w:val="18"/>
                <w:szCs w:val="18"/>
                <w:u w:val="single"/>
              </w:rPr>
              <w:t>On Issue 2.12</w:t>
            </w:r>
          </w:p>
          <w:p w14:paraId="53922B71" w14:textId="77777777" w:rsidR="00B071AA" w:rsidRDefault="00B071AA" w:rsidP="00B071AA">
            <w:r w:rsidRPr="00B071AA">
              <w:rPr>
                <w:sz w:val="18"/>
                <w:szCs w:val="18"/>
              </w:rPr>
              <w:t>In our view, one CQI could correspond to X different DD/TD compression units.  Hence, the configurable number of CQIs depend on the total number of DD/TD compression units configured.  Thus, the number of CQIs can be a function of the number of DD/TD compression units in our view.</w:t>
            </w:r>
          </w:p>
          <w:p w14:paraId="0D1E958C" w14:textId="77777777" w:rsidR="00B071AA" w:rsidRDefault="00B071AA" w:rsidP="00F5241D">
            <w:pPr>
              <w:widowControl w:val="0"/>
              <w:snapToGrid w:val="0"/>
              <w:rPr>
                <w:rFonts w:eastAsiaTheme="minorEastAsia"/>
                <w:b/>
                <w:bCs/>
                <w:sz w:val="18"/>
                <w:szCs w:val="18"/>
                <w:u w:val="single"/>
                <w:lang w:eastAsia="zh-CN"/>
              </w:rPr>
            </w:pPr>
          </w:p>
        </w:tc>
      </w:tr>
      <w:tr w:rsidR="00BD4E91" w14:paraId="0B19AD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034414" w14:textId="57EC54D2" w:rsidR="00BD4E91" w:rsidRDefault="00BD4E91" w:rsidP="001A110C">
            <w:pPr>
              <w:widowControl w:val="0"/>
              <w:snapToGrid w:val="0"/>
              <w:rPr>
                <w:rFonts w:eastAsia="SimSun"/>
                <w:sz w:val="18"/>
                <w:szCs w:val="18"/>
                <w:lang w:eastAsia="zh-CN"/>
              </w:rPr>
            </w:pPr>
            <w:r>
              <w:rPr>
                <w:rFonts w:eastAsia="SimSun" w:hint="eastAsia"/>
                <w:sz w:val="18"/>
                <w:szCs w:val="18"/>
                <w:lang w:eastAsia="zh-CN"/>
              </w:rPr>
              <w:lastRenderedPageBreak/>
              <w:t>N</w:t>
            </w:r>
            <w:r>
              <w:rPr>
                <w:rFonts w:eastAsia="SimSun"/>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BED972" w14:textId="7935FCCE" w:rsidR="00BD4E91" w:rsidRPr="00606E8B" w:rsidRDefault="00606E8B" w:rsidP="00B071AA">
            <w:pPr>
              <w:rPr>
                <w:bCs/>
                <w:sz w:val="18"/>
                <w:szCs w:val="18"/>
                <w:lang w:eastAsia="zh-CN"/>
              </w:rPr>
            </w:pPr>
            <w:r w:rsidRPr="00606E8B">
              <w:rPr>
                <w:bCs/>
                <w:sz w:val="18"/>
                <w:szCs w:val="18"/>
                <w:lang w:eastAsia="zh-CN"/>
              </w:rPr>
              <w:t>O</w:t>
            </w:r>
            <w:r w:rsidRPr="00606E8B">
              <w:rPr>
                <w:rFonts w:hint="eastAsia"/>
                <w:bCs/>
                <w:sz w:val="18"/>
                <w:szCs w:val="18"/>
                <w:lang w:eastAsia="zh-CN"/>
              </w:rPr>
              <w:t>ur</w:t>
            </w:r>
            <w:r w:rsidRPr="00606E8B">
              <w:rPr>
                <w:bCs/>
                <w:sz w:val="18"/>
                <w:szCs w:val="18"/>
                <w:lang w:eastAsia="zh-CN"/>
              </w:rPr>
              <w:t xml:space="preserve"> view</w:t>
            </w:r>
            <w:r>
              <w:rPr>
                <w:bCs/>
                <w:sz w:val="18"/>
                <w:szCs w:val="18"/>
                <w:lang w:eastAsia="zh-CN"/>
              </w:rPr>
              <w:t>s added in above table.</w:t>
            </w:r>
          </w:p>
          <w:p w14:paraId="4757B724" w14:textId="7C7BE3A5" w:rsidR="00606E8B" w:rsidRPr="00E92A9D" w:rsidRDefault="00606E8B" w:rsidP="00B071AA">
            <w:pPr>
              <w:rPr>
                <w:bCs/>
                <w:sz w:val="18"/>
                <w:szCs w:val="18"/>
                <w:lang w:eastAsia="zh-CN"/>
              </w:rPr>
            </w:pPr>
            <w:r>
              <w:rPr>
                <w:b/>
                <w:bCs/>
                <w:sz w:val="18"/>
                <w:szCs w:val="18"/>
                <w:u w:val="single"/>
                <w:lang w:eastAsia="zh-CN"/>
              </w:rPr>
              <w:t>Issue</w:t>
            </w:r>
            <w:r w:rsidR="00E92A9D">
              <w:rPr>
                <w:b/>
                <w:bCs/>
                <w:sz w:val="18"/>
                <w:szCs w:val="18"/>
                <w:u w:val="single"/>
                <w:lang w:eastAsia="zh-CN"/>
              </w:rPr>
              <w:t xml:space="preserve"> 2.11. </w:t>
            </w:r>
            <w:r w:rsidR="00E92A9D">
              <w:rPr>
                <w:bCs/>
                <w:sz w:val="18"/>
                <w:szCs w:val="18"/>
                <w:lang w:eastAsia="zh-CN"/>
              </w:rPr>
              <w:t>We support multiple CQIs.</w:t>
            </w:r>
          </w:p>
        </w:tc>
      </w:tr>
      <w:tr w:rsidR="00151EC5" w14:paraId="723A0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A5ABFA" w14:textId="55C2A186" w:rsidR="00151EC5" w:rsidRDefault="00151EC5" w:rsidP="001A110C">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06FE58D"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p>
          <w:p w14:paraId="1FC632F5" w14:textId="77777777" w:rsidR="00151EC5" w:rsidRDefault="00151EC5" w:rsidP="00151EC5">
            <w:pPr>
              <w:snapToGrid w:val="0"/>
              <w:rPr>
                <w:rFonts w:eastAsia="MS Mincho"/>
                <w:sz w:val="18"/>
                <w:szCs w:val="18"/>
                <w:lang w:eastAsia="ja-JP"/>
              </w:rPr>
            </w:pPr>
            <w:r>
              <w:rPr>
                <w:rFonts w:eastAsia="MS Mincho"/>
                <w:sz w:val="18"/>
                <w:szCs w:val="18"/>
                <w:lang w:eastAsia="ja-JP"/>
              </w:rPr>
              <w:t>We prefer prioritize R16 regular codebook.</w:t>
            </w:r>
          </w:p>
          <w:p w14:paraId="119DA797" w14:textId="77777777" w:rsidR="00151EC5" w:rsidRDefault="00151EC5" w:rsidP="00151EC5">
            <w:pPr>
              <w:snapToGrid w:val="0"/>
              <w:rPr>
                <w:rFonts w:eastAsia="MS Mincho"/>
                <w:sz w:val="18"/>
                <w:szCs w:val="18"/>
                <w:lang w:eastAsia="ja-JP"/>
              </w:rPr>
            </w:pPr>
          </w:p>
          <w:p w14:paraId="68330360"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08156A92"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2.B</w:t>
            </w:r>
          </w:p>
          <w:p w14:paraId="38A61DB5" w14:textId="77777777" w:rsidR="00151EC5" w:rsidRDefault="00151EC5" w:rsidP="00151EC5">
            <w:pPr>
              <w:snapToGrid w:val="0"/>
              <w:rPr>
                <w:rFonts w:eastAsia="MS Mincho"/>
                <w:sz w:val="18"/>
                <w:szCs w:val="18"/>
                <w:lang w:eastAsia="ja-JP"/>
              </w:rPr>
            </w:pPr>
          </w:p>
          <w:p w14:paraId="57CE8B35"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2.3/2.4</w:t>
            </w:r>
          </w:p>
          <w:p w14:paraId="29BF6405"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2.C/2.D. Only when N4=1 with identity basis is enough. For N4&gt;1, it should be DFT basis.</w:t>
            </w:r>
          </w:p>
          <w:p w14:paraId="2E6CDFA5" w14:textId="77777777" w:rsidR="00151EC5" w:rsidRDefault="00151EC5" w:rsidP="00151EC5">
            <w:pPr>
              <w:snapToGrid w:val="0"/>
              <w:rPr>
                <w:rFonts w:eastAsia="MS Mincho"/>
                <w:sz w:val="18"/>
                <w:szCs w:val="18"/>
                <w:lang w:eastAsia="ja-JP"/>
              </w:rPr>
            </w:pPr>
          </w:p>
          <w:p w14:paraId="21CC8FE4"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3FB8D43A"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2.E.</w:t>
            </w:r>
          </w:p>
          <w:p w14:paraId="30B289F7" w14:textId="77777777" w:rsidR="00151EC5" w:rsidRDefault="00151EC5" w:rsidP="00151EC5">
            <w:pPr>
              <w:snapToGrid w:val="0"/>
              <w:rPr>
                <w:rFonts w:eastAsia="MS Mincho"/>
                <w:sz w:val="18"/>
                <w:szCs w:val="18"/>
                <w:lang w:eastAsia="ja-JP"/>
              </w:rPr>
            </w:pPr>
          </w:p>
          <w:p w14:paraId="4C639ADA"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2.6</w:t>
            </w:r>
          </w:p>
          <w:p w14:paraId="24387A09" w14:textId="68BC08B7" w:rsidR="00151EC5" w:rsidRDefault="00151EC5" w:rsidP="00151EC5">
            <w:pPr>
              <w:snapToGrid w:val="0"/>
              <w:rPr>
                <w:rFonts w:eastAsia="Malgun Gothic"/>
                <w:sz w:val="18"/>
                <w:szCs w:val="18"/>
                <w:lang w:val="en-GB"/>
              </w:rPr>
            </w:pPr>
            <w:r>
              <w:rPr>
                <w:rFonts w:eastAsia="MS Mincho" w:hint="eastAsia"/>
                <w:sz w:val="18"/>
                <w:szCs w:val="18"/>
                <w:lang w:eastAsia="ja-JP"/>
              </w:rPr>
              <w:t>Q</w:t>
            </w:r>
            <w:r>
              <w:rPr>
                <w:rFonts w:eastAsia="MS Mincho"/>
                <w:sz w:val="18"/>
                <w:szCs w:val="18"/>
                <w:lang w:eastAsia="ja-JP"/>
              </w:rPr>
              <w:t>uestion 1: When</w:t>
            </w:r>
            <m:oMath>
              <m:r>
                <w:rPr>
                  <w:rFonts w:ascii="Cambria Math" w:eastAsiaTheme="minorEastAsia" w:hAnsi="Cambria Math"/>
                  <w:sz w:val="18"/>
                  <w:szCs w:val="18"/>
                  <w:lang w:val="en-GB"/>
                </w:rPr>
                <m:t xml:space="preserve"> </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Malgun Gothic"/>
                <w:sz w:val="18"/>
                <w:szCs w:val="18"/>
                <w:lang w:val="en-GB"/>
              </w:rPr>
              <w:t>, legacy procedure can be reused, which means no prediction, only compression.</w:t>
            </w:r>
          </w:p>
          <w:p w14:paraId="10A74F71" w14:textId="498D18B9" w:rsidR="0040748C" w:rsidRDefault="0040748C" w:rsidP="00151EC5">
            <w:pPr>
              <w:snapToGrid w:val="0"/>
              <w:rPr>
                <w:rFonts w:eastAsia="Malgun Gothic"/>
                <w:sz w:val="18"/>
                <w:szCs w:val="18"/>
                <w:lang w:val="en-GB"/>
              </w:rPr>
            </w:pPr>
            <w:ins w:id="157" w:author="Eko Onggosanusi" w:date="2022-10-09T16:53:00Z">
              <w:r>
                <w:rPr>
                  <w:rFonts w:eastAsia="Malgun Gothic"/>
                  <w:sz w:val="18"/>
                  <w:szCs w:val="18"/>
                  <w:lang w:val="en-GB"/>
                </w:rPr>
                <w:t>[Mod: Not for l=</w:t>
              </w:r>
              <w:proofErr w:type="spellStart"/>
              <w:r>
                <w:rPr>
                  <w:rFonts w:eastAsia="Malgun Gothic"/>
                  <w:sz w:val="18"/>
                  <w:szCs w:val="18"/>
                  <w:lang w:val="en-GB"/>
                </w:rPr>
                <w:t>n+delta</w:t>
              </w:r>
              <w:proofErr w:type="spellEnd"/>
              <w:r>
                <w:rPr>
                  <w:rFonts w:eastAsia="Malgun Gothic"/>
                  <w:sz w:val="18"/>
                  <w:szCs w:val="18"/>
                  <w:lang w:val="en-GB"/>
                </w:rPr>
                <w:t xml:space="preserve"> (there is prediction here</w:t>
              </w:r>
            </w:ins>
            <w:ins w:id="158" w:author="Eko Onggosanusi" w:date="2022-10-09T16:54:00Z">
              <w:r>
                <w:rPr>
                  <w:rFonts w:eastAsia="Malgun Gothic"/>
                  <w:sz w:val="18"/>
                  <w:szCs w:val="18"/>
                  <w:lang w:val="en-GB"/>
                </w:rPr>
                <w:t>)</w:t>
              </w:r>
            </w:ins>
            <w:ins w:id="159" w:author="Eko Onggosanusi" w:date="2022-10-09T16:53:00Z">
              <w:r>
                <w:rPr>
                  <w:rFonts w:eastAsia="Malgun Gothic"/>
                  <w:sz w:val="18"/>
                  <w:szCs w:val="18"/>
                  <w:lang w:val="en-GB"/>
                </w:rPr>
                <w:t>. For l-(n-</w:t>
              </w:r>
              <w:proofErr w:type="spellStart"/>
              <w:r>
                <w:rPr>
                  <w:rFonts w:eastAsia="Malgun Gothic"/>
                  <w:sz w:val="18"/>
                  <w:szCs w:val="18"/>
                  <w:lang w:val="en-GB"/>
                </w:rPr>
                <w:t>n_CSI,ref</w:t>
              </w:r>
              <w:proofErr w:type="spellEnd"/>
              <w:r>
                <w:rPr>
                  <w:rFonts w:eastAsia="Malgun Gothic"/>
                  <w:sz w:val="18"/>
                  <w:szCs w:val="18"/>
                  <w:lang w:val="en-GB"/>
                </w:rPr>
                <w:t xml:space="preserve">) you are correct] </w:t>
              </w:r>
            </w:ins>
          </w:p>
          <w:p w14:paraId="25AE60C5" w14:textId="77777777" w:rsidR="00151EC5" w:rsidRDefault="00151EC5" w:rsidP="00151EC5">
            <w:pPr>
              <w:snapToGrid w:val="0"/>
              <w:rPr>
                <w:rFonts w:eastAsia="MS Mincho"/>
                <w:sz w:val="18"/>
                <w:szCs w:val="18"/>
                <w:lang w:val="en-GB" w:eastAsia="ja-JP"/>
              </w:rPr>
            </w:pPr>
            <w:r>
              <w:rPr>
                <w:rFonts w:eastAsia="MS Mincho" w:hint="eastAsia"/>
                <w:sz w:val="18"/>
                <w:szCs w:val="18"/>
                <w:lang w:val="en-GB" w:eastAsia="ja-JP"/>
              </w:rPr>
              <w:t>Q</w:t>
            </w:r>
            <w:r>
              <w:rPr>
                <w:rFonts w:eastAsia="MS Mincho"/>
                <w:sz w:val="18"/>
                <w:szCs w:val="18"/>
                <w:lang w:val="en-GB" w:eastAsia="ja-JP"/>
              </w:rPr>
              <w:t xml:space="preserve">uestion 2: </w:t>
            </w:r>
            <w:proofErr w:type="spellStart"/>
            <w:r>
              <w:rPr>
                <w:rFonts w:eastAsia="MS Mincho"/>
                <w:sz w:val="18"/>
                <w:szCs w:val="18"/>
                <w:lang w:val="en-GB" w:eastAsia="ja-JP"/>
              </w:rPr>
              <w:t>gNB</w:t>
            </w:r>
            <w:proofErr w:type="spellEnd"/>
            <w:r>
              <w:rPr>
                <w:rFonts w:eastAsia="MS Mincho"/>
                <w:sz w:val="18"/>
                <w:szCs w:val="18"/>
                <w:lang w:val="en-GB" w:eastAsia="ja-JP"/>
              </w:rPr>
              <w:t>-side prediction with spec impact is not needed.</w:t>
            </w:r>
          </w:p>
          <w:p w14:paraId="2DC33391" w14:textId="77777777" w:rsidR="00151EC5" w:rsidRDefault="00151EC5" w:rsidP="00151EC5">
            <w:pPr>
              <w:snapToGrid w:val="0"/>
              <w:rPr>
                <w:rFonts w:eastAsia="MS Mincho"/>
                <w:sz w:val="18"/>
                <w:szCs w:val="18"/>
                <w:lang w:val="en-GB" w:eastAsia="ja-JP"/>
              </w:rPr>
            </w:pPr>
          </w:p>
          <w:p w14:paraId="349E1EE3" w14:textId="77777777" w:rsidR="00151EC5" w:rsidRDefault="00151EC5" w:rsidP="00151EC5">
            <w:pPr>
              <w:snapToGrid w:val="0"/>
              <w:rPr>
                <w:rFonts w:eastAsia="SimSun"/>
                <w:b/>
                <w:bCs/>
                <w:sz w:val="18"/>
                <w:szCs w:val="18"/>
                <w:lang w:eastAsia="zh-CN"/>
              </w:rPr>
            </w:pPr>
            <w:r>
              <w:rPr>
                <w:rFonts w:eastAsia="SimSun"/>
                <w:b/>
                <w:bCs/>
                <w:sz w:val="18"/>
                <w:szCs w:val="18"/>
                <w:lang w:eastAsia="zh-CN"/>
              </w:rPr>
              <w:t>I</w:t>
            </w:r>
            <w:r w:rsidRPr="005113BD">
              <w:rPr>
                <w:rFonts w:eastAsia="SimSun"/>
                <w:b/>
                <w:bCs/>
                <w:sz w:val="18"/>
                <w:szCs w:val="18"/>
                <w:lang w:eastAsia="zh-CN"/>
              </w:rPr>
              <w:t xml:space="preserve">ssue </w:t>
            </w:r>
            <w:r>
              <w:rPr>
                <w:rFonts w:eastAsia="SimSun"/>
                <w:b/>
                <w:bCs/>
                <w:sz w:val="18"/>
                <w:szCs w:val="18"/>
                <w:lang w:eastAsia="zh-CN"/>
              </w:rPr>
              <w:t>2.7</w:t>
            </w:r>
          </w:p>
          <w:p w14:paraId="3113C2CE"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2.G. Both P, SP, AP CSI-RS can be supported.</w:t>
            </w:r>
          </w:p>
          <w:p w14:paraId="5E253898" w14:textId="77777777" w:rsidR="00151EC5" w:rsidRDefault="00151EC5" w:rsidP="00151EC5">
            <w:pPr>
              <w:snapToGrid w:val="0"/>
              <w:rPr>
                <w:rFonts w:eastAsia="MS Mincho"/>
                <w:sz w:val="18"/>
                <w:szCs w:val="18"/>
                <w:lang w:val="en-GB" w:eastAsia="ja-JP"/>
              </w:rPr>
            </w:pPr>
          </w:p>
          <w:p w14:paraId="54F8FE4D" w14:textId="77777777" w:rsidR="00151EC5" w:rsidRDefault="00151EC5" w:rsidP="00151EC5">
            <w:pPr>
              <w:snapToGrid w:val="0"/>
              <w:rPr>
                <w:rFonts w:eastAsia="SimSun"/>
                <w:b/>
                <w:bCs/>
                <w:sz w:val="18"/>
                <w:szCs w:val="18"/>
                <w:lang w:eastAsia="zh-CN"/>
              </w:rPr>
            </w:pPr>
            <w:r>
              <w:rPr>
                <w:rFonts w:eastAsia="SimSun"/>
                <w:b/>
                <w:bCs/>
                <w:sz w:val="18"/>
                <w:szCs w:val="18"/>
                <w:lang w:eastAsia="zh-CN"/>
              </w:rPr>
              <w:t>I</w:t>
            </w:r>
            <w:r w:rsidRPr="005113BD">
              <w:rPr>
                <w:rFonts w:eastAsia="SimSun"/>
                <w:b/>
                <w:bCs/>
                <w:sz w:val="18"/>
                <w:szCs w:val="18"/>
                <w:lang w:eastAsia="zh-CN"/>
              </w:rPr>
              <w:t xml:space="preserve">ssue </w:t>
            </w:r>
            <w:r>
              <w:rPr>
                <w:rFonts w:eastAsia="SimSun"/>
                <w:b/>
                <w:bCs/>
                <w:sz w:val="18"/>
                <w:szCs w:val="18"/>
                <w:lang w:eastAsia="zh-CN"/>
              </w:rPr>
              <w:t>2.8</w:t>
            </w:r>
          </w:p>
          <w:p w14:paraId="6F40BD11"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2.H. And SP CSI report on PUSCH can be supported.</w:t>
            </w:r>
          </w:p>
          <w:p w14:paraId="21A22100" w14:textId="77777777" w:rsidR="00151EC5" w:rsidRDefault="00151EC5" w:rsidP="00151EC5">
            <w:pPr>
              <w:snapToGrid w:val="0"/>
              <w:rPr>
                <w:rFonts w:eastAsia="MS Mincho"/>
                <w:sz w:val="18"/>
                <w:szCs w:val="18"/>
                <w:lang w:val="en-GB" w:eastAsia="ja-JP"/>
              </w:rPr>
            </w:pPr>
          </w:p>
          <w:p w14:paraId="63D8BF29" w14:textId="77777777" w:rsidR="00151EC5" w:rsidRDefault="00151EC5" w:rsidP="00151EC5">
            <w:pPr>
              <w:snapToGrid w:val="0"/>
              <w:rPr>
                <w:rFonts w:eastAsia="SimSun"/>
                <w:b/>
                <w:bCs/>
                <w:sz w:val="18"/>
                <w:szCs w:val="18"/>
                <w:lang w:eastAsia="zh-CN"/>
              </w:rPr>
            </w:pPr>
            <w:r>
              <w:rPr>
                <w:rFonts w:eastAsia="SimSun"/>
                <w:b/>
                <w:bCs/>
                <w:sz w:val="18"/>
                <w:szCs w:val="18"/>
                <w:lang w:eastAsia="zh-CN"/>
              </w:rPr>
              <w:t>I</w:t>
            </w:r>
            <w:r w:rsidRPr="005113BD">
              <w:rPr>
                <w:rFonts w:eastAsia="SimSun"/>
                <w:b/>
                <w:bCs/>
                <w:sz w:val="18"/>
                <w:szCs w:val="18"/>
                <w:lang w:eastAsia="zh-CN"/>
              </w:rPr>
              <w:t xml:space="preserve">ssue </w:t>
            </w:r>
            <w:r>
              <w:rPr>
                <w:rFonts w:eastAsia="SimSun"/>
                <w:b/>
                <w:bCs/>
                <w:sz w:val="18"/>
                <w:szCs w:val="18"/>
                <w:lang w:eastAsia="zh-CN"/>
              </w:rPr>
              <w:t>2.9</w:t>
            </w:r>
          </w:p>
          <w:p w14:paraId="0D2A70A6"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2.I and prefer Alt1.</w:t>
            </w:r>
          </w:p>
          <w:p w14:paraId="3030413C" w14:textId="77777777" w:rsidR="00151EC5" w:rsidRDefault="00151EC5" w:rsidP="00151EC5">
            <w:pPr>
              <w:snapToGrid w:val="0"/>
              <w:rPr>
                <w:rFonts w:eastAsia="MS Mincho"/>
                <w:sz w:val="18"/>
                <w:szCs w:val="18"/>
                <w:lang w:eastAsia="ja-JP"/>
              </w:rPr>
            </w:pPr>
          </w:p>
          <w:p w14:paraId="464365BA" w14:textId="77777777" w:rsidR="00151EC5" w:rsidRDefault="00151EC5" w:rsidP="00151EC5">
            <w:pPr>
              <w:snapToGrid w:val="0"/>
              <w:rPr>
                <w:rFonts w:eastAsia="SimSun"/>
                <w:b/>
                <w:bCs/>
                <w:sz w:val="18"/>
                <w:szCs w:val="18"/>
                <w:lang w:eastAsia="zh-CN"/>
              </w:rPr>
            </w:pPr>
            <w:r>
              <w:rPr>
                <w:rFonts w:eastAsia="SimSun"/>
                <w:b/>
                <w:bCs/>
                <w:sz w:val="18"/>
                <w:szCs w:val="18"/>
                <w:lang w:eastAsia="zh-CN"/>
              </w:rPr>
              <w:t>I</w:t>
            </w:r>
            <w:r w:rsidRPr="005113BD">
              <w:rPr>
                <w:rFonts w:eastAsia="SimSun"/>
                <w:b/>
                <w:bCs/>
                <w:sz w:val="18"/>
                <w:szCs w:val="18"/>
                <w:lang w:eastAsia="zh-CN"/>
              </w:rPr>
              <w:t xml:space="preserve">ssue </w:t>
            </w:r>
            <w:r>
              <w:rPr>
                <w:rFonts w:eastAsia="SimSun"/>
                <w:b/>
                <w:bCs/>
                <w:sz w:val="18"/>
                <w:szCs w:val="18"/>
                <w:lang w:eastAsia="zh-CN"/>
              </w:rPr>
              <w:t>2.10</w:t>
            </w:r>
          </w:p>
          <w:p w14:paraId="1DC38E62" w14:textId="22A25CA0" w:rsidR="00151EC5" w:rsidRPr="00606E8B" w:rsidRDefault="00151EC5" w:rsidP="00151EC5">
            <w:pPr>
              <w:rPr>
                <w:bCs/>
                <w:sz w:val="18"/>
                <w:szCs w:val="18"/>
                <w:lang w:eastAsia="zh-CN"/>
              </w:rPr>
            </w:pPr>
            <w:r>
              <w:rPr>
                <w:rFonts w:eastAsia="MS Mincho"/>
                <w:sz w:val="18"/>
                <w:szCs w:val="18"/>
                <w:lang w:eastAsia="ja-JP"/>
              </w:rPr>
              <w:t>We prefer Alt1. Maybe some simulation results can be instructive for the decision.</w:t>
            </w:r>
          </w:p>
        </w:tc>
      </w:tr>
      <w:tr w:rsidR="00026D42" w14:paraId="67FCBF9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46810B0" w14:textId="56940B1C" w:rsidR="00026D42" w:rsidRDefault="00026D42" w:rsidP="001A110C">
            <w:pPr>
              <w:widowControl w:val="0"/>
              <w:snapToGrid w:val="0"/>
              <w:rPr>
                <w:rFonts w:eastAsia="SimSun"/>
                <w:sz w:val="18"/>
                <w:szCs w:val="18"/>
                <w:lang w:eastAsia="zh-CN"/>
              </w:rPr>
            </w:pPr>
            <w:r>
              <w:rPr>
                <w:rFonts w:eastAsia="SimSun"/>
                <w:sz w:val="18"/>
                <w:szCs w:val="18"/>
                <w:lang w:eastAsia="zh-CN"/>
              </w:rPr>
              <w:lastRenderedPageBreak/>
              <w:t xml:space="preserve">Huawei, </w:t>
            </w:r>
            <w:proofErr w:type="spellStart"/>
            <w:r>
              <w:rPr>
                <w:rFonts w:eastAsia="SimSun"/>
                <w:sz w:val="18"/>
                <w:szCs w:val="18"/>
                <w:lang w:eastAsia="zh-CN"/>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1262EB" w14:textId="77777777" w:rsidR="00BA783B" w:rsidRPr="00BA783B" w:rsidRDefault="00BA783B" w:rsidP="00BA783B">
            <w:pPr>
              <w:rPr>
                <w:rFonts w:eastAsia="Batang"/>
                <w:b/>
                <w:sz w:val="18"/>
                <w:szCs w:val="18"/>
                <w:u w:val="single"/>
                <w:lang w:val="en-GB"/>
              </w:rPr>
            </w:pPr>
            <w:r w:rsidRPr="00BA783B">
              <w:rPr>
                <w:rFonts w:eastAsia="Batang"/>
                <w:b/>
                <w:sz w:val="18"/>
                <w:szCs w:val="18"/>
                <w:u w:val="single"/>
                <w:lang w:val="en-GB"/>
              </w:rPr>
              <w:t>Proposal 2.A</w:t>
            </w:r>
          </w:p>
          <w:p w14:paraId="7569C402" w14:textId="3DE046A5" w:rsidR="00BA783B" w:rsidRPr="00BA783B" w:rsidRDefault="00BA783B" w:rsidP="00BA783B">
            <w:pPr>
              <w:rPr>
                <w:rFonts w:eastAsia="MS Mincho"/>
                <w:sz w:val="18"/>
                <w:szCs w:val="18"/>
                <w:lang w:eastAsia="ja-JP"/>
              </w:rPr>
            </w:pPr>
            <w:r w:rsidRPr="00BA783B">
              <w:rPr>
                <w:bCs/>
                <w:sz w:val="18"/>
                <w:szCs w:val="18"/>
                <w:lang w:eastAsia="zh-CN"/>
              </w:rPr>
              <w:t xml:space="preserve">We support the proposal. Even without considering DD reciprocity, </w:t>
            </w:r>
            <w:r w:rsidRPr="00BA783B">
              <w:rPr>
                <w:rFonts w:eastAsia="MS Mincho"/>
                <w:sz w:val="18"/>
                <w:szCs w:val="18"/>
                <w:lang w:eastAsia="ja-JP"/>
              </w:rPr>
              <w:t xml:space="preserve">Rel-17 </w:t>
            </w:r>
            <w:proofErr w:type="spellStart"/>
            <w:r w:rsidRPr="00BA783B">
              <w:rPr>
                <w:rFonts w:eastAsia="MS Mincho"/>
                <w:sz w:val="18"/>
                <w:szCs w:val="18"/>
                <w:lang w:eastAsia="ja-JP"/>
              </w:rPr>
              <w:t>FeType</w:t>
            </w:r>
            <w:proofErr w:type="spellEnd"/>
            <w:r w:rsidRPr="00BA783B">
              <w:rPr>
                <w:rFonts w:eastAsia="MS Mincho"/>
                <w:sz w:val="18"/>
                <w:szCs w:val="18"/>
                <w:lang w:eastAsia="ja-JP"/>
              </w:rPr>
              <w:t xml:space="preserve">-II CB has better performance compared with Rel-16 </w:t>
            </w:r>
            <w:proofErr w:type="spellStart"/>
            <w:r w:rsidRPr="00BA783B">
              <w:rPr>
                <w:rFonts w:eastAsia="MS Mincho"/>
                <w:sz w:val="18"/>
                <w:szCs w:val="18"/>
                <w:lang w:eastAsia="ja-JP"/>
              </w:rPr>
              <w:t>eType</w:t>
            </w:r>
            <w:proofErr w:type="spellEnd"/>
            <w:r w:rsidRPr="00BA783B">
              <w:rPr>
                <w:rFonts w:eastAsia="MS Mincho"/>
                <w:sz w:val="18"/>
                <w:szCs w:val="18"/>
                <w:lang w:eastAsia="ja-JP"/>
              </w:rPr>
              <w:t>-II CB as a result of</w:t>
            </w:r>
            <w:r w:rsidRPr="00BA783B">
              <w:t xml:space="preserve"> </w:t>
            </w:r>
            <w:r w:rsidRPr="00BA783B">
              <w:rPr>
                <w:rFonts w:eastAsia="MS Mincho"/>
                <w:sz w:val="18"/>
                <w:szCs w:val="18"/>
                <w:lang w:eastAsia="ja-JP"/>
              </w:rPr>
              <w:t xml:space="preserve">exploiting SD/FD </w:t>
            </w:r>
            <w:r w:rsidRPr="00BA783B">
              <w:rPr>
                <w:bCs/>
                <w:sz w:val="18"/>
                <w:szCs w:val="18"/>
                <w:lang w:eastAsia="zh-CN"/>
              </w:rPr>
              <w:t xml:space="preserve">reciprocity. Moreover, most of the refinement for Rel-16/17 codebooks are the same, including codebook structure, Doppler basis design and indication, and W2 reporting, except for </w:t>
            </w:r>
            <w:r w:rsidRPr="00BA783B">
              <w:rPr>
                <w:rFonts w:ascii="Times" w:eastAsia="Batang" w:hAnsi="Times" w:cs="Times"/>
                <w:sz w:val="18"/>
                <w:szCs w:val="18"/>
                <w:lang w:val="en-GB"/>
              </w:rPr>
              <w:t>parameter combinations</w:t>
            </w:r>
            <w:r w:rsidRPr="00BA783B">
              <w:rPr>
                <w:bCs/>
                <w:sz w:val="18"/>
                <w:szCs w:val="18"/>
                <w:lang w:val="en-GB" w:eastAsia="zh-CN"/>
              </w:rPr>
              <w:t xml:space="preserve">. </w:t>
            </w:r>
            <w:r w:rsidRPr="00BA783B">
              <w:rPr>
                <w:bCs/>
                <w:sz w:val="18"/>
                <w:szCs w:val="18"/>
                <w:lang w:eastAsia="zh-CN"/>
              </w:rPr>
              <w:t xml:space="preserve">Therefore, support </w:t>
            </w:r>
            <w:r w:rsidRPr="00BA783B">
              <w:rPr>
                <w:rFonts w:eastAsia="MS Mincho"/>
                <w:sz w:val="18"/>
                <w:szCs w:val="18"/>
                <w:lang w:eastAsia="ja-JP"/>
              </w:rPr>
              <w:t xml:space="preserve">Rel-17 </w:t>
            </w:r>
            <w:proofErr w:type="spellStart"/>
            <w:r w:rsidRPr="00BA783B">
              <w:rPr>
                <w:rFonts w:eastAsia="MS Mincho"/>
                <w:sz w:val="18"/>
                <w:szCs w:val="18"/>
                <w:lang w:eastAsia="ja-JP"/>
              </w:rPr>
              <w:t>FeType</w:t>
            </w:r>
            <w:proofErr w:type="spellEnd"/>
            <w:r w:rsidRPr="00BA783B">
              <w:rPr>
                <w:rFonts w:eastAsia="MS Mincho"/>
                <w:sz w:val="18"/>
                <w:szCs w:val="18"/>
                <w:lang w:eastAsia="ja-JP"/>
              </w:rPr>
              <w:t xml:space="preserve">-II CB require </w:t>
            </w:r>
            <w:r w:rsidR="001A0C4C">
              <w:rPr>
                <w:rFonts w:eastAsia="MS Mincho"/>
                <w:sz w:val="18"/>
                <w:szCs w:val="18"/>
                <w:lang w:eastAsia="ja-JP"/>
              </w:rPr>
              <w:t>minimal</w:t>
            </w:r>
            <w:r w:rsidRPr="00BA783B">
              <w:rPr>
                <w:rFonts w:eastAsia="MS Mincho"/>
                <w:sz w:val="18"/>
                <w:szCs w:val="18"/>
                <w:lang w:eastAsia="ja-JP"/>
              </w:rPr>
              <w:t xml:space="preserve"> spec workload.</w:t>
            </w:r>
          </w:p>
          <w:p w14:paraId="75917DA1" w14:textId="77777777" w:rsidR="00BA783B" w:rsidRPr="00BA783B" w:rsidRDefault="00BA783B" w:rsidP="00BA783B">
            <w:pPr>
              <w:rPr>
                <w:bCs/>
                <w:sz w:val="18"/>
                <w:szCs w:val="18"/>
                <w:lang w:eastAsia="zh-CN"/>
              </w:rPr>
            </w:pPr>
          </w:p>
          <w:p w14:paraId="698D81E5" w14:textId="77777777" w:rsidR="00BA783B" w:rsidRPr="00BA783B" w:rsidRDefault="00BA783B" w:rsidP="00BA783B">
            <w:pPr>
              <w:rPr>
                <w:rFonts w:eastAsia="Batang"/>
                <w:sz w:val="18"/>
                <w:szCs w:val="18"/>
                <w:lang w:val="en-GB" w:eastAsia="en-US"/>
              </w:rPr>
            </w:pPr>
            <w:r w:rsidRPr="00BA783B">
              <w:rPr>
                <w:rFonts w:eastAsia="Batang"/>
                <w:b/>
                <w:sz w:val="18"/>
                <w:szCs w:val="18"/>
                <w:u w:val="single"/>
                <w:lang w:val="en-GB" w:eastAsia="en-US"/>
              </w:rPr>
              <w:t>Proposal 2.B</w:t>
            </w:r>
            <w:r w:rsidRPr="00BA783B">
              <w:rPr>
                <w:rFonts w:eastAsia="Batang"/>
                <w:sz w:val="18"/>
                <w:szCs w:val="18"/>
                <w:lang w:val="en-GB" w:eastAsia="en-US"/>
              </w:rPr>
              <w:t>: Support.</w:t>
            </w:r>
          </w:p>
          <w:p w14:paraId="74BD2A7F" w14:textId="77777777" w:rsidR="00BA783B" w:rsidRPr="00BA783B" w:rsidRDefault="00BA783B" w:rsidP="00BA783B">
            <w:pPr>
              <w:rPr>
                <w:bCs/>
                <w:sz w:val="18"/>
                <w:szCs w:val="18"/>
                <w:lang w:eastAsia="zh-CN"/>
              </w:rPr>
            </w:pPr>
          </w:p>
          <w:p w14:paraId="18143117" w14:textId="77777777" w:rsidR="00BA783B" w:rsidRPr="00BA783B" w:rsidRDefault="00BA783B" w:rsidP="00BA783B">
            <w:pPr>
              <w:rPr>
                <w:rFonts w:eastAsia="Batang"/>
                <w:b/>
                <w:sz w:val="18"/>
                <w:szCs w:val="18"/>
                <w:u w:val="single"/>
                <w:lang w:val="en-GB" w:eastAsia="en-US"/>
              </w:rPr>
            </w:pPr>
            <w:r w:rsidRPr="00BA783B">
              <w:rPr>
                <w:rFonts w:eastAsia="Batang"/>
                <w:b/>
                <w:sz w:val="18"/>
                <w:szCs w:val="18"/>
                <w:u w:val="single"/>
                <w:lang w:val="en-GB" w:eastAsia="en-US"/>
              </w:rPr>
              <w:t>Proposal 2.D:</w:t>
            </w:r>
          </w:p>
          <w:p w14:paraId="59AC0902" w14:textId="77777777" w:rsidR="00BA783B" w:rsidRPr="00BA783B" w:rsidRDefault="00BA783B" w:rsidP="00BA783B">
            <w:pPr>
              <w:rPr>
                <w:rFonts w:eastAsia="Batang"/>
                <w:sz w:val="18"/>
                <w:szCs w:val="18"/>
                <w:lang w:val="en-GB" w:eastAsia="zh-CN"/>
              </w:rPr>
            </w:pPr>
            <w:r w:rsidRPr="00BA783B">
              <w:rPr>
                <w:rFonts w:hint="eastAsia"/>
                <w:bCs/>
                <w:sz w:val="18"/>
                <w:szCs w:val="18"/>
                <w:lang w:eastAsia="zh-CN"/>
              </w:rPr>
              <w:t>A</w:t>
            </w:r>
            <w:r w:rsidRPr="00BA783B">
              <w:rPr>
                <w:bCs/>
                <w:sz w:val="18"/>
                <w:szCs w:val="18"/>
                <w:lang w:eastAsia="zh-CN"/>
              </w:rPr>
              <w:t xml:space="preserve">lthough we prefer </w:t>
            </w:r>
            <w:r w:rsidRPr="00BA783B">
              <w:rPr>
                <w:rFonts w:eastAsia="Batang"/>
                <w:sz w:val="18"/>
                <w:szCs w:val="18"/>
                <w:lang w:val="en-GB" w:eastAsia="zh-CN"/>
              </w:rPr>
              <w:t xml:space="preserve">Doppler-domain orthogonal DFT basis commonly selected for all SD/FD bases, we can accept the proposal only if </w:t>
            </w:r>
            <w:r w:rsidRPr="00BA783B">
              <w:rPr>
                <w:rFonts w:eastAsia="Batang"/>
                <w:sz w:val="18"/>
                <w:szCs w:val="18"/>
                <w:lang w:val="en-GB"/>
              </w:rPr>
              <w:t>N</w:t>
            </w:r>
            <w:r w:rsidRPr="00BA783B">
              <w:rPr>
                <w:rFonts w:eastAsia="Batang"/>
                <w:sz w:val="18"/>
                <w:szCs w:val="18"/>
                <w:vertAlign w:val="subscript"/>
                <w:lang w:val="en-GB"/>
              </w:rPr>
              <w:t>4</w:t>
            </w:r>
            <w:r w:rsidRPr="00BA783B">
              <w:rPr>
                <w:rFonts w:eastAsia="Batang"/>
                <w:sz w:val="18"/>
                <w:szCs w:val="18"/>
                <w:lang w:val="en-GB" w:eastAsia="zh-CN"/>
              </w:rPr>
              <w:t xml:space="preserve">=1 for </w:t>
            </w:r>
            <w:r w:rsidRPr="00BA783B">
              <w:rPr>
                <w:rFonts w:eastAsia="Times New Roman"/>
                <w:sz w:val="18"/>
                <w:szCs w:val="18"/>
                <w:lang w:val="en-GB" w:eastAsia="zh-CN"/>
              </w:rPr>
              <w:t xml:space="preserve">identity </w:t>
            </w:r>
            <w:r w:rsidRPr="00BA783B">
              <w:rPr>
                <w:rFonts w:eastAsia="Batang"/>
                <w:sz w:val="18"/>
                <w:szCs w:val="18"/>
                <w:lang w:val="en-GB" w:eastAsia="zh-CN"/>
              </w:rPr>
              <w:t>Doppler-domain basis for progress.</w:t>
            </w:r>
          </w:p>
          <w:p w14:paraId="37E280C5" w14:textId="77777777" w:rsidR="00BA783B" w:rsidRPr="00BA783B" w:rsidRDefault="00BA783B" w:rsidP="00BA783B">
            <w:pPr>
              <w:rPr>
                <w:bCs/>
                <w:sz w:val="18"/>
                <w:szCs w:val="18"/>
                <w:lang w:eastAsia="zh-CN"/>
              </w:rPr>
            </w:pPr>
          </w:p>
          <w:p w14:paraId="0772E6C1" w14:textId="77777777" w:rsidR="00BA783B" w:rsidRPr="00BA783B" w:rsidRDefault="00BA783B" w:rsidP="00BA783B">
            <w:pPr>
              <w:rPr>
                <w:rFonts w:eastAsia="Batang"/>
                <w:b/>
                <w:sz w:val="18"/>
                <w:szCs w:val="18"/>
                <w:u w:val="single"/>
                <w:lang w:val="en-GB" w:eastAsia="en-US"/>
              </w:rPr>
            </w:pPr>
            <w:r w:rsidRPr="00BA783B">
              <w:rPr>
                <w:rFonts w:eastAsia="Batang"/>
                <w:b/>
                <w:sz w:val="18"/>
                <w:szCs w:val="18"/>
                <w:u w:val="single"/>
                <w:lang w:val="en-GB" w:eastAsia="en-US"/>
              </w:rPr>
              <w:t>Proposal 2.E:</w:t>
            </w:r>
          </w:p>
          <w:p w14:paraId="5E0B1DC7" w14:textId="48C9A3BA" w:rsidR="00BA783B" w:rsidRPr="00BA783B" w:rsidRDefault="00DC60F8" w:rsidP="00BA783B">
            <w:pPr>
              <w:rPr>
                <w:rFonts w:eastAsiaTheme="minorEastAsia"/>
                <w:sz w:val="18"/>
                <w:szCs w:val="18"/>
              </w:rPr>
            </w:pPr>
            <w:r>
              <w:rPr>
                <w:bCs/>
                <w:sz w:val="18"/>
                <w:szCs w:val="18"/>
                <w:lang w:eastAsia="zh-CN"/>
              </w:rPr>
              <w:t xml:space="preserve">Although our first preference is </w:t>
            </w:r>
            <w:r w:rsidRPr="00DC60F8">
              <w:rPr>
                <w:bCs/>
                <w:i/>
                <w:sz w:val="18"/>
                <w:szCs w:val="18"/>
                <w:lang w:eastAsia="zh-CN"/>
              </w:rPr>
              <w:t>l&gt;n</w:t>
            </w:r>
            <w:r>
              <w:rPr>
                <w:bCs/>
                <w:sz w:val="18"/>
                <w:szCs w:val="18"/>
                <w:lang w:eastAsia="zh-CN"/>
              </w:rPr>
              <w:t>, w</w:t>
            </w:r>
            <w:r w:rsidR="00BA783B" w:rsidRPr="00BA783B">
              <w:rPr>
                <w:bCs/>
                <w:sz w:val="18"/>
                <w:szCs w:val="18"/>
                <w:lang w:eastAsia="zh-CN"/>
              </w:rPr>
              <w:t xml:space="preserve">e are </w:t>
            </w:r>
            <w:r w:rsidR="00A11A36">
              <w:rPr>
                <w:bCs/>
                <w:sz w:val="18"/>
                <w:szCs w:val="18"/>
                <w:lang w:eastAsia="zh-CN"/>
              </w:rPr>
              <w:t>fine</w:t>
            </w:r>
            <w:r w:rsidR="00BA783B" w:rsidRPr="00BA783B">
              <w:rPr>
                <w:bCs/>
                <w:sz w:val="18"/>
                <w:szCs w:val="18"/>
                <w:lang w:eastAsia="zh-CN"/>
              </w:rPr>
              <w:t xml:space="preserve"> for this proposal if </w:t>
            </w:r>
            <w:r w:rsidR="00BA783B" w:rsidRPr="00BA783B">
              <w:rPr>
                <w:rFonts w:eastAsiaTheme="minorEastAsia"/>
                <w:sz w:val="18"/>
                <w:szCs w:val="18"/>
              </w:rPr>
              <w:t>the reference resource definition remains the same as legacy.</w:t>
            </w:r>
          </w:p>
          <w:p w14:paraId="6B8246D0" w14:textId="4EB457DC" w:rsidR="00BA783B" w:rsidRDefault="00303851" w:rsidP="00BA783B">
            <w:pPr>
              <w:rPr>
                <w:ins w:id="160" w:author="Eko Onggosanusi" w:date="2022-10-09T16:55:00Z"/>
                <w:bCs/>
                <w:sz w:val="18"/>
                <w:szCs w:val="18"/>
                <w:lang w:val="en-GB" w:eastAsia="zh-CN"/>
              </w:rPr>
            </w:pPr>
            <w:ins w:id="161" w:author="Eko Onggosanusi" w:date="2022-10-09T16:55:00Z">
              <w:r>
                <w:rPr>
                  <w:bCs/>
                  <w:sz w:val="18"/>
                  <w:szCs w:val="18"/>
                  <w:lang w:val="en-GB" w:eastAsia="zh-CN"/>
                </w:rPr>
                <w:t>[Mod: Correct. No change in reference resource definition]</w:t>
              </w:r>
            </w:ins>
          </w:p>
          <w:p w14:paraId="72EEFC86" w14:textId="77777777" w:rsidR="00303851" w:rsidRPr="00BA783B" w:rsidRDefault="00303851" w:rsidP="00BA783B">
            <w:pPr>
              <w:rPr>
                <w:bCs/>
                <w:sz w:val="18"/>
                <w:szCs w:val="18"/>
                <w:lang w:val="en-GB" w:eastAsia="zh-CN"/>
              </w:rPr>
            </w:pPr>
          </w:p>
          <w:p w14:paraId="7FE38C80" w14:textId="77777777" w:rsidR="00BA783B" w:rsidRPr="00BA783B" w:rsidRDefault="00BA783B" w:rsidP="00BA783B">
            <w:pPr>
              <w:widowControl w:val="0"/>
              <w:snapToGrid w:val="0"/>
              <w:rPr>
                <w:rFonts w:eastAsia="SimSun"/>
                <w:b/>
                <w:bCs/>
                <w:sz w:val="18"/>
                <w:szCs w:val="18"/>
                <w:u w:val="single"/>
                <w:lang w:eastAsia="zh-CN"/>
              </w:rPr>
            </w:pPr>
            <w:r w:rsidRPr="00BA783B">
              <w:rPr>
                <w:rFonts w:eastAsia="SimSun"/>
                <w:b/>
                <w:bCs/>
                <w:sz w:val="18"/>
                <w:szCs w:val="18"/>
                <w:u w:val="single"/>
                <w:lang w:eastAsia="zh-CN"/>
              </w:rPr>
              <w:t>Issue 2.6</w:t>
            </w:r>
          </w:p>
          <w:p w14:paraId="5791FCEA" w14:textId="77777777" w:rsidR="00BA783B" w:rsidRPr="00BA783B" w:rsidRDefault="00BA783B" w:rsidP="00BA783B">
            <w:pPr>
              <w:widowControl w:val="0"/>
              <w:snapToGrid w:val="0"/>
              <w:rPr>
                <w:rFonts w:eastAsiaTheme="minorEastAsia"/>
                <w:sz w:val="18"/>
                <w:szCs w:val="18"/>
              </w:rPr>
            </w:pPr>
            <w:r w:rsidRPr="00BA783B">
              <w:rPr>
                <w:rFonts w:eastAsiaTheme="minorEastAsia"/>
                <w:sz w:val="18"/>
                <w:szCs w:val="18"/>
              </w:rPr>
              <w:t>In our understanding, legacy UE procedure for CSI measurement/calculation can be assumed up to UE implementation, no need spec impact.</w:t>
            </w:r>
          </w:p>
          <w:p w14:paraId="16A084F0" w14:textId="77777777" w:rsidR="00BA783B" w:rsidRPr="00BA783B" w:rsidRDefault="00BA783B" w:rsidP="00BA783B">
            <w:pPr>
              <w:widowControl w:val="0"/>
              <w:snapToGrid w:val="0"/>
              <w:rPr>
                <w:rFonts w:eastAsia="Malgun Gothic"/>
                <w:sz w:val="18"/>
                <w:szCs w:val="18"/>
              </w:rPr>
            </w:pPr>
          </w:p>
          <w:p w14:paraId="27189C31" w14:textId="77777777" w:rsidR="00BA783B" w:rsidRPr="00BA783B" w:rsidRDefault="00BA783B" w:rsidP="00BA783B">
            <w:pPr>
              <w:widowControl w:val="0"/>
              <w:snapToGrid w:val="0"/>
              <w:rPr>
                <w:rFonts w:ascii="Times" w:eastAsia="Batang" w:hAnsi="Times" w:cs="Times"/>
                <w:sz w:val="18"/>
                <w:szCs w:val="18"/>
                <w:lang w:val="en-GB"/>
              </w:rPr>
            </w:pPr>
            <w:r w:rsidRPr="00BA783B">
              <w:rPr>
                <w:rFonts w:eastAsiaTheme="minorEastAsia"/>
                <w:sz w:val="18"/>
                <w:szCs w:val="18"/>
                <w:lang w:eastAsia="zh-CN"/>
              </w:rPr>
              <w:t xml:space="preserve">We don’t support </w:t>
            </w:r>
            <w:proofErr w:type="spellStart"/>
            <w:r w:rsidRPr="00BA783B">
              <w:rPr>
                <w:rFonts w:ascii="Times" w:eastAsia="Batang" w:hAnsi="Times" w:cs="Times"/>
                <w:sz w:val="18"/>
                <w:szCs w:val="18"/>
                <w:lang w:val="en-GB"/>
              </w:rPr>
              <w:t>gNB</w:t>
            </w:r>
            <w:proofErr w:type="spellEnd"/>
            <w:r w:rsidRPr="00BA783B">
              <w:rPr>
                <w:rFonts w:ascii="Times" w:eastAsia="Batang" w:hAnsi="Times" w:cs="Times"/>
                <w:sz w:val="18"/>
                <w:szCs w:val="18"/>
                <w:lang w:val="en-GB"/>
              </w:rPr>
              <w:t>-side prediction.</w:t>
            </w:r>
          </w:p>
          <w:p w14:paraId="762CD5B2" w14:textId="77777777" w:rsidR="00BA783B" w:rsidRPr="00BA783B" w:rsidRDefault="00BA783B" w:rsidP="00BA783B">
            <w:pPr>
              <w:widowControl w:val="0"/>
              <w:snapToGrid w:val="0"/>
              <w:rPr>
                <w:rFonts w:eastAsiaTheme="minorEastAsia"/>
                <w:sz w:val="18"/>
                <w:szCs w:val="18"/>
                <w:lang w:eastAsia="zh-CN"/>
              </w:rPr>
            </w:pPr>
          </w:p>
          <w:p w14:paraId="310EFBF6" w14:textId="77777777" w:rsidR="00BA783B" w:rsidRPr="00BA783B" w:rsidRDefault="00BA783B" w:rsidP="00BA783B">
            <w:pPr>
              <w:rPr>
                <w:rFonts w:eastAsia="Batang"/>
                <w:sz w:val="18"/>
                <w:szCs w:val="18"/>
                <w:lang w:val="en-GB" w:eastAsia="en-US"/>
              </w:rPr>
            </w:pPr>
            <w:r w:rsidRPr="00BA783B">
              <w:rPr>
                <w:rFonts w:eastAsia="Batang"/>
                <w:b/>
                <w:sz w:val="18"/>
                <w:szCs w:val="18"/>
                <w:u w:val="single"/>
                <w:lang w:val="en-GB" w:eastAsia="en-US"/>
              </w:rPr>
              <w:t xml:space="preserve">Proposal 2.G, Proposal 2.H: </w:t>
            </w:r>
            <w:r w:rsidRPr="00BA783B">
              <w:rPr>
                <w:rFonts w:eastAsia="Batang"/>
                <w:sz w:val="18"/>
                <w:szCs w:val="18"/>
                <w:lang w:val="en-GB" w:eastAsia="en-US"/>
              </w:rPr>
              <w:t>Support</w:t>
            </w:r>
          </w:p>
          <w:p w14:paraId="26E4CE3B" w14:textId="77777777" w:rsidR="00BA783B" w:rsidRPr="00BA783B" w:rsidRDefault="00BA783B" w:rsidP="00BA783B">
            <w:pPr>
              <w:rPr>
                <w:rFonts w:eastAsia="Batang"/>
                <w:b/>
                <w:sz w:val="18"/>
                <w:szCs w:val="18"/>
                <w:u w:val="single"/>
                <w:lang w:val="en-GB" w:eastAsia="en-US"/>
              </w:rPr>
            </w:pPr>
          </w:p>
          <w:p w14:paraId="32C87A50" w14:textId="77777777" w:rsidR="00BA783B" w:rsidRPr="00BA783B" w:rsidRDefault="00BA783B" w:rsidP="00BA783B">
            <w:pPr>
              <w:snapToGrid w:val="0"/>
              <w:rPr>
                <w:rFonts w:eastAsia="Batang"/>
                <w:b/>
                <w:sz w:val="18"/>
                <w:szCs w:val="18"/>
                <w:u w:val="single"/>
                <w:lang w:val="en-GB" w:eastAsia="en-US"/>
              </w:rPr>
            </w:pPr>
            <w:r w:rsidRPr="00BA783B">
              <w:rPr>
                <w:rFonts w:eastAsia="Batang"/>
                <w:b/>
                <w:sz w:val="18"/>
                <w:szCs w:val="18"/>
                <w:u w:val="single"/>
                <w:lang w:val="en-GB" w:eastAsia="en-US"/>
              </w:rPr>
              <w:t xml:space="preserve">Proposal 2.I and </w:t>
            </w:r>
            <w:r w:rsidRPr="00BA783B">
              <w:rPr>
                <w:rFonts w:eastAsia="SimSun"/>
                <w:b/>
                <w:bCs/>
                <w:sz w:val="18"/>
                <w:szCs w:val="18"/>
                <w:u w:val="single"/>
                <w:lang w:eastAsia="zh-CN"/>
              </w:rPr>
              <w:t>Issue 2.10</w:t>
            </w:r>
            <w:r w:rsidRPr="00BA783B">
              <w:rPr>
                <w:rFonts w:eastAsia="Batang"/>
                <w:b/>
                <w:sz w:val="18"/>
                <w:szCs w:val="18"/>
                <w:u w:val="single"/>
                <w:lang w:val="en-GB" w:eastAsia="en-US"/>
              </w:rPr>
              <w:t xml:space="preserve">: </w:t>
            </w:r>
          </w:p>
          <w:p w14:paraId="50091079" w14:textId="77777777" w:rsidR="00BA783B" w:rsidRPr="00BA783B" w:rsidRDefault="00BA783B" w:rsidP="00BA783B">
            <w:pPr>
              <w:snapToGrid w:val="0"/>
              <w:rPr>
                <w:rFonts w:eastAsiaTheme="minorEastAsia"/>
                <w:sz w:val="18"/>
                <w:szCs w:val="18"/>
              </w:rPr>
            </w:pPr>
            <w:r w:rsidRPr="00BA783B">
              <w:rPr>
                <w:rFonts w:eastAsiaTheme="minorEastAsia"/>
                <w:sz w:val="18"/>
                <w:szCs w:val="18"/>
              </w:rPr>
              <w:t>Support in general. But we think this issue can be discussed after codebook structure is concluded.</w:t>
            </w:r>
          </w:p>
          <w:p w14:paraId="06C9E1C1" w14:textId="77777777" w:rsidR="00BA783B" w:rsidRPr="00BA783B" w:rsidRDefault="00BA783B" w:rsidP="00BA783B">
            <w:pPr>
              <w:widowControl w:val="0"/>
              <w:snapToGrid w:val="0"/>
              <w:rPr>
                <w:rFonts w:eastAsiaTheme="minorEastAsia"/>
                <w:sz w:val="18"/>
                <w:szCs w:val="18"/>
                <w:lang w:eastAsia="zh-CN"/>
              </w:rPr>
            </w:pPr>
          </w:p>
          <w:p w14:paraId="09E65CE4" w14:textId="77777777" w:rsidR="00BA783B" w:rsidRPr="00BA783B" w:rsidRDefault="00BA783B" w:rsidP="00BA783B">
            <w:pPr>
              <w:snapToGrid w:val="0"/>
              <w:rPr>
                <w:rFonts w:eastAsia="Batang"/>
                <w:b/>
                <w:sz w:val="18"/>
                <w:szCs w:val="18"/>
                <w:u w:val="single"/>
                <w:lang w:val="en-GB" w:eastAsia="en-US"/>
              </w:rPr>
            </w:pPr>
            <w:r w:rsidRPr="00BA783B">
              <w:rPr>
                <w:rFonts w:eastAsia="SimSun"/>
                <w:b/>
                <w:bCs/>
                <w:sz w:val="18"/>
                <w:szCs w:val="18"/>
                <w:u w:val="single"/>
                <w:lang w:eastAsia="zh-CN"/>
              </w:rPr>
              <w:t>Issue 2.11</w:t>
            </w:r>
            <w:r w:rsidRPr="00BA783B">
              <w:rPr>
                <w:rFonts w:eastAsia="Batang"/>
                <w:b/>
                <w:sz w:val="18"/>
                <w:szCs w:val="18"/>
                <w:u w:val="single"/>
                <w:lang w:val="en-GB" w:eastAsia="en-US"/>
              </w:rPr>
              <w:t xml:space="preserve"> and </w:t>
            </w:r>
            <w:r w:rsidRPr="00BA783B">
              <w:rPr>
                <w:rFonts w:eastAsia="SimSun"/>
                <w:b/>
                <w:bCs/>
                <w:sz w:val="18"/>
                <w:szCs w:val="18"/>
                <w:u w:val="single"/>
                <w:lang w:eastAsia="zh-CN"/>
              </w:rPr>
              <w:t>Issue 2.12</w:t>
            </w:r>
            <w:r w:rsidRPr="00BA783B">
              <w:rPr>
                <w:rFonts w:eastAsia="Batang"/>
                <w:b/>
                <w:sz w:val="18"/>
                <w:szCs w:val="18"/>
                <w:u w:val="single"/>
                <w:lang w:val="en-GB" w:eastAsia="en-US"/>
              </w:rPr>
              <w:t xml:space="preserve">: </w:t>
            </w:r>
          </w:p>
          <w:p w14:paraId="65865E02" w14:textId="534DDED8" w:rsidR="00BA783B" w:rsidRPr="00BA783B" w:rsidRDefault="00BA783B" w:rsidP="00BA783B">
            <w:pPr>
              <w:snapToGrid w:val="0"/>
              <w:rPr>
                <w:rFonts w:eastAsiaTheme="minorEastAsia"/>
                <w:sz w:val="18"/>
                <w:szCs w:val="18"/>
              </w:rPr>
            </w:pPr>
            <w:r w:rsidRPr="00BA783B">
              <w:rPr>
                <w:rFonts w:eastAsiaTheme="minorEastAsia"/>
                <w:sz w:val="18"/>
                <w:szCs w:val="18"/>
              </w:rPr>
              <w:t xml:space="preserve">We prefer reporting the abruptly changed CQIs (if </w:t>
            </w:r>
            <w:r w:rsidR="00D5549C">
              <w:rPr>
                <w:rFonts w:eastAsiaTheme="minorEastAsia"/>
                <w:sz w:val="18"/>
                <w:szCs w:val="18"/>
              </w:rPr>
              <w:t>there is</w:t>
            </w:r>
            <w:r w:rsidRPr="00BA783B">
              <w:rPr>
                <w:rFonts w:eastAsiaTheme="minorEastAsia"/>
                <w:sz w:val="18"/>
                <w:szCs w:val="18"/>
              </w:rPr>
              <w:t>) and the corresponding slots than reporting multiple CQIs for each unit.</w:t>
            </w:r>
          </w:p>
          <w:p w14:paraId="075521C2" w14:textId="77777777" w:rsidR="00026D42" w:rsidRPr="005113BD" w:rsidRDefault="00026D42" w:rsidP="00151EC5">
            <w:pPr>
              <w:widowControl w:val="0"/>
              <w:snapToGrid w:val="0"/>
              <w:rPr>
                <w:rFonts w:eastAsia="SimSun"/>
                <w:b/>
                <w:bCs/>
                <w:sz w:val="18"/>
                <w:szCs w:val="18"/>
                <w:lang w:eastAsia="zh-CN"/>
              </w:rPr>
            </w:pPr>
          </w:p>
        </w:tc>
      </w:tr>
      <w:tr w:rsidR="00303851" w14:paraId="6F5E7A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95EF389" w14:textId="30404AB5" w:rsidR="00303851" w:rsidRDefault="00303851" w:rsidP="001A110C">
            <w:pPr>
              <w:widowControl w:val="0"/>
              <w:snapToGrid w:val="0"/>
              <w:rPr>
                <w:rFonts w:eastAsia="SimSun"/>
                <w:sz w:val="18"/>
                <w:szCs w:val="18"/>
                <w:lang w:eastAsia="zh-CN"/>
              </w:rPr>
            </w:pPr>
            <w:r>
              <w:rPr>
                <w:rFonts w:eastAsia="SimSun"/>
                <w:sz w:val="18"/>
                <w:szCs w:val="18"/>
                <w:lang w:eastAsia="zh-CN"/>
              </w:rPr>
              <w:t>Mod V39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C296D0" w14:textId="5CB0ED4F" w:rsidR="00303851" w:rsidRPr="00303851" w:rsidRDefault="00303851" w:rsidP="00BA783B">
            <w:pPr>
              <w:rPr>
                <w:rFonts w:eastAsia="Batang"/>
                <w:b/>
                <w:color w:val="3333FF"/>
                <w:sz w:val="20"/>
                <w:szCs w:val="18"/>
                <w:lang w:val="en-GB"/>
              </w:rPr>
            </w:pPr>
            <w:r w:rsidRPr="00303851">
              <w:rPr>
                <w:rFonts w:eastAsia="Batang"/>
                <w:b/>
                <w:color w:val="3333FF"/>
                <w:sz w:val="20"/>
                <w:szCs w:val="18"/>
                <w:lang w:val="en-GB"/>
              </w:rPr>
              <w:t>Minor editorial (wording, no content change) revision on 2.D, 2.E, and 2.I</w:t>
            </w:r>
          </w:p>
          <w:p w14:paraId="5AB1BAF7" w14:textId="0CE1598E" w:rsidR="00303851" w:rsidRPr="00BA783B" w:rsidRDefault="00303851" w:rsidP="00BA783B">
            <w:pPr>
              <w:rPr>
                <w:rFonts w:eastAsia="Batang"/>
                <w:b/>
                <w:sz w:val="18"/>
                <w:szCs w:val="18"/>
                <w:u w:val="single"/>
                <w:lang w:val="en-GB"/>
              </w:rPr>
            </w:pPr>
            <w:r w:rsidRPr="00303851">
              <w:rPr>
                <w:rFonts w:eastAsia="Batang"/>
                <w:b/>
                <w:color w:val="3333FF"/>
                <w:sz w:val="20"/>
                <w:szCs w:val="18"/>
                <w:lang w:val="en-GB"/>
              </w:rPr>
              <w:t>For 2.H, I keep the time-domain property FFS for now.</w:t>
            </w:r>
          </w:p>
        </w:tc>
      </w:tr>
      <w:tr w:rsidR="00DA1A9C" w14:paraId="5588D13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A83169" w14:textId="29BD6047" w:rsidR="00DA1A9C" w:rsidRDefault="00DA1A9C" w:rsidP="001A110C">
            <w:pPr>
              <w:widowControl w:val="0"/>
              <w:snapToGrid w:val="0"/>
              <w:rPr>
                <w:rFonts w:eastAsia="SimSun"/>
                <w:sz w:val="18"/>
                <w:szCs w:val="18"/>
                <w:lang w:eastAsia="zh-CN"/>
              </w:rPr>
            </w:pPr>
            <w:r>
              <w:rPr>
                <w:rFonts w:eastAsia="SimSun"/>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EEDCD2" w14:textId="3DEAA034" w:rsidR="00DA1A9C" w:rsidRPr="00BE418D" w:rsidRDefault="00DA1A9C" w:rsidP="00BA783B">
            <w:pPr>
              <w:rPr>
                <w:rFonts w:eastAsiaTheme="minorEastAsia"/>
                <w:sz w:val="18"/>
                <w:szCs w:val="18"/>
              </w:rPr>
            </w:pPr>
            <w:r w:rsidRPr="00BE418D">
              <w:rPr>
                <w:rFonts w:eastAsiaTheme="minorEastAsia"/>
                <w:b/>
                <w:bCs/>
                <w:sz w:val="18"/>
                <w:szCs w:val="18"/>
              </w:rPr>
              <w:t>Proposal 2.I:</w:t>
            </w:r>
            <w:r w:rsidRPr="00BE418D">
              <w:rPr>
                <w:rFonts w:eastAsiaTheme="minorEastAsia"/>
                <w:sz w:val="18"/>
                <w:szCs w:val="18"/>
              </w:rPr>
              <w:t xml:space="preserve"> Support in principle. However, we propose to add </w:t>
            </w:r>
            <w:r w:rsidR="00983CAB">
              <w:rPr>
                <w:rFonts w:eastAsiaTheme="minorEastAsia"/>
                <w:sz w:val="18"/>
                <w:szCs w:val="18"/>
              </w:rPr>
              <w:t xml:space="preserve">the following </w:t>
            </w:r>
            <w:r w:rsidRPr="00BE418D">
              <w:rPr>
                <w:rFonts w:eastAsiaTheme="minorEastAsia"/>
                <w:sz w:val="18"/>
                <w:szCs w:val="18"/>
              </w:rPr>
              <w:t>FFS sub</w:t>
            </w:r>
            <w:r w:rsidR="00983CAB">
              <w:rPr>
                <w:rFonts w:eastAsiaTheme="minorEastAsia"/>
                <w:sz w:val="18"/>
                <w:szCs w:val="18"/>
              </w:rPr>
              <w:t>-</w:t>
            </w:r>
            <w:r w:rsidRPr="00BE418D">
              <w:rPr>
                <w:rFonts w:eastAsiaTheme="minorEastAsia"/>
                <w:sz w:val="18"/>
                <w:szCs w:val="18"/>
              </w:rPr>
              <w:t>bullet to Alt 1</w:t>
            </w:r>
            <w:r w:rsidR="00983CAB" w:rsidRPr="00BE418D">
              <w:rPr>
                <w:rFonts w:eastAsiaTheme="minorEastAsia"/>
                <w:sz w:val="18"/>
                <w:szCs w:val="18"/>
              </w:rPr>
              <w:t>.:</w:t>
            </w:r>
          </w:p>
          <w:p w14:paraId="2AE08C0C" w14:textId="77777777" w:rsidR="00DA1A9C" w:rsidRPr="00BE418D" w:rsidRDefault="00DA1A9C" w:rsidP="00BA783B">
            <w:pPr>
              <w:rPr>
                <w:rFonts w:eastAsiaTheme="minorEastAsia"/>
                <w:sz w:val="18"/>
                <w:szCs w:val="18"/>
              </w:rPr>
            </w:pPr>
          </w:p>
          <w:p w14:paraId="3A7C81B5" w14:textId="0047C251" w:rsidR="00DA1A9C" w:rsidRPr="00303851" w:rsidRDefault="00DA1A9C" w:rsidP="00BA783B">
            <w:pPr>
              <w:rPr>
                <w:rFonts w:eastAsia="Batang"/>
                <w:b/>
                <w:color w:val="3333FF"/>
                <w:sz w:val="20"/>
                <w:szCs w:val="18"/>
                <w:lang w:val="en-GB"/>
              </w:rPr>
            </w:pPr>
            <w:r w:rsidRPr="00BE418D">
              <w:rPr>
                <w:rFonts w:eastAsiaTheme="minorEastAsia"/>
                <w:sz w:val="18"/>
                <w:szCs w:val="18"/>
              </w:rPr>
              <w:t>FFS: Whether number of NZCs are upper bounded across DD basis or per DD basis</w:t>
            </w: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lastRenderedPageBreak/>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 xml:space="preserve">E.g.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6C148D50" w:rsidR="00E84A4A" w:rsidRDefault="00E84A4A" w:rsidP="00047295">
            <w:pPr>
              <w:numPr>
                <w:ilvl w:val="0"/>
                <w:numId w:val="36"/>
              </w:numPr>
              <w:tabs>
                <w:tab w:val="left" w:pos="0"/>
              </w:tabs>
              <w:suppressAutoHyphens w:val="0"/>
              <w:snapToGrid w:val="0"/>
              <w:rPr>
                <w:ins w:id="162" w:author="Eko Onggosanusi" w:date="2022-10-09T17:00:00Z"/>
                <w:sz w:val="18"/>
                <w:szCs w:val="18"/>
                <w:lang w:val="en-GB"/>
              </w:rPr>
            </w:pPr>
            <w:r w:rsidRPr="00E84A4A">
              <w:rPr>
                <w:sz w:val="18"/>
                <w:szCs w:val="18"/>
                <w:lang w:val="en-GB"/>
              </w:rPr>
              <w:t>AltA</w:t>
            </w:r>
            <w:ins w:id="163" w:author="Eko Onggosanusi" w:date="2022-10-09T17:00:00Z">
              <w:r w:rsidR="00446FEB">
                <w:rPr>
                  <w:sz w:val="18"/>
                  <w:szCs w:val="18"/>
                  <w:lang w:val="en-GB"/>
                </w:rPr>
                <w:t>1</w:t>
              </w:r>
            </w:ins>
            <w:r w:rsidRPr="00E84A4A">
              <w:rPr>
                <w:sz w:val="18"/>
                <w:szCs w:val="18"/>
                <w:lang w:val="en-GB"/>
              </w:rPr>
              <w:t xml:space="preserve">. </w:t>
            </w:r>
            <w:del w:id="164" w:author="Eko Onggosanusi" w:date="2022-10-09T17:00:00Z">
              <w:r w:rsidRPr="00E84A4A" w:rsidDel="00446FEB">
                <w:rPr>
                  <w:sz w:val="18"/>
                  <w:szCs w:val="18"/>
                  <w:lang w:val="en-GB"/>
                </w:rPr>
                <w:delText xml:space="preserve">Based on </w:delText>
              </w:r>
            </w:del>
            <w:ins w:id="165" w:author="Eko Onggosanusi" w:date="2022-10-09T17:00:00Z">
              <w:r w:rsidR="00446FEB">
                <w:rPr>
                  <w:sz w:val="18"/>
                  <w:szCs w:val="18"/>
                  <w:lang w:val="en-GB"/>
                </w:rPr>
                <w:t xml:space="preserve">Quantized </w:t>
              </w:r>
            </w:ins>
            <w:r w:rsidRPr="00E84A4A">
              <w:rPr>
                <w:sz w:val="18"/>
                <w:szCs w:val="18"/>
                <w:lang w:val="en-GB"/>
              </w:rPr>
              <w:t>Doppler profile</w:t>
            </w:r>
            <w:ins w:id="166" w:author="Eko Onggosanusi" w:date="2022-10-09T17:06:00Z">
              <w:r w:rsidR="009462CE">
                <w:rPr>
                  <w:sz w:val="18"/>
                  <w:szCs w:val="18"/>
                  <w:lang w:val="en-GB"/>
                </w:rPr>
                <w:t xml:space="preserve"> (amplitude </w:t>
              </w:r>
            </w:ins>
            <w:ins w:id="167" w:author="Eko Onggosanusi" w:date="2022-10-09T17:07:00Z">
              <w:r w:rsidR="009462CE">
                <w:rPr>
                  <w:sz w:val="18"/>
                  <w:szCs w:val="18"/>
                  <w:lang w:val="en-GB"/>
                </w:rPr>
                <w:t>vs.</w:t>
              </w:r>
            </w:ins>
            <w:ins w:id="168" w:author="Eko Onggosanusi" w:date="2022-10-09T17:06:00Z">
              <w:r w:rsidR="009462CE">
                <w:rPr>
                  <w:sz w:val="18"/>
                  <w:szCs w:val="18"/>
                  <w:lang w:val="en-GB"/>
                </w:rPr>
                <w:t xml:space="preserve"> Doppler shift)</w:t>
              </w:r>
            </w:ins>
          </w:p>
          <w:p w14:paraId="5089EBA5" w14:textId="03EB739B" w:rsidR="00446FEB" w:rsidRDefault="00446FEB" w:rsidP="00047295">
            <w:pPr>
              <w:numPr>
                <w:ilvl w:val="0"/>
                <w:numId w:val="36"/>
              </w:numPr>
              <w:tabs>
                <w:tab w:val="left" w:pos="0"/>
              </w:tabs>
              <w:suppressAutoHyphens w:val="0"/>
              <w:snapToGrid w:val="0"/>
              <w:rPr>
                <w:ins w:id="169" w:author="Eko Onggosanusi" w:date="2022-10-09T17:01:00Z"/>
                <w:sz w:val="18"/>
                <w:szCs w:val="18"/>
                <w:lang w:val="en-GB"/>
              </w:rPr>
            </w:pPr>
            <w:ins w:id="170" w:author="Eko Onggosanusi" w:date="2022-10-09T17:00:00Z">
              <w:r>
                <w:rPr>
                  <w:sz w:val="18"/>
                  <w:szCs w:val="18"/>
                  <w:lang w:val="en-GB"/>
                </w:rPr>
                <w:t xml:space="preserve">AltA2. </w:t>
              </w:r>
            </w:ins>
            <w:ins w:id="171" w:author="Eko Onggosanusi" w:date="2022-10-09T17:01:00Z">
              <w:r>
                <w:rPr>
                  <w:sz w:val="18"/>
                  <w:szCs w:val="18"/>
                  <w:lang w:val="en-GB"/>
                </w:rPr>
                <w:t>Doppler spread</w:t>
              </w:r>
            </w:ins>
          </w:p>
          <w:p w14:paraId="7ABEA605" w14:textId="2A6A9113" w:rsidR="00446FEB" w:rsidRDefault="00446FEB" w:rsidP="00446FEB">
            <w:pPr>
              <w:numPr>
                <w:ilvl w:val="1"/>
                <w:numId w:val="36"/>
              </w:numPr>
              <w:suppressAutoHyphens w:val="0"/>
              <w:snapToGrid w:val="0"/>
              <w:rPr>
                <w:ins w:id="172" w:author="Eko Onggosanusi" w:date="2022-10-09T17:01:00Z"/>
                <w:sz w:val="18"/>
                <w:szCs w:val="18"/>
                <w:lang w:val="en-GB"/>
              </w:rPr>
            </w:pPr>
            <w:ins w:id="173" w:author="Eko Onggosanusi" w:date="2022-10-09T17:01:00Z">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w:t>
              </w:r>
            </w:ins>
            <w:ins w:id="174" w:author="Eko Onggosanusi" w:date="2022-10-09T17:02:00Z">
              <w:r>
                <w:rPr>
                  <w:iCs/>
                  <w:sz w:val="18"/>
                  <w:szCs w:val="18"/>
                  <w:lang w:val="en-GB"/>
                </w:rPr>
                <w:t>-</w:t>
              </w:r>
            </w:ins>
            <w:ins w:id="175" w:author="Eko Onggosanusi" w:date="2022-10-09T17:01:00Z">
              <w:r>
                <w:rPr>
                  <w:iCs/>
                  <w:sz w:val="18"/>
                  <w:szCs w:val="18"/>
                  <w:lang w:val="en-GB"/>
                </w:rPr>
                <w:t xml:space="preserve"> and highest</w:t>
              </w:r>
            </w:ins>
            <w:ins w:id="176" w:author="Eko Onggosanusi" w:date="2022-10-09T17:02:00Z">
              <w:r>
                <w:rPr>
                  <w:iCs/>
                  <w:sz w:val="18"/>
                  <w:szCs w:val="18"/>
                  <w:lang w:val="en-GB"/>
                </w:rPr>
                <w:t>-value</w:t>
              </w:r>
            </w:ins>
            <w:ins w:id="177" w:author="Eko Onggosanusi" w:date="2022-10-09T17:01:00Z">
              <w:r>
                <w:rPr>
                  <w:iCs/>
                  <w:sz w:val="18"/>
                  <w:szCs w:val="18"/>
                  <w:lang w:val="en-GB"/>
                </w:rPr>
                <w:t xml:space="preserve"> </w:t>
              </w:r>
            </w:ins>
            <w:ins w:id="178" w:author="Eko Onggosanusi" w:date="2022-10-09T17:02:00Z">
              <w:r>
                <w:rPr>
                  <w:iCs/>
                  <w:sz w:val="18"/>
                  <w:szCs w:val="18"/>
                  <w:lang w:val="en-GB"/>
                </w:rPr>
                <w:t>Doppler shifts</w:t>
              </w:r>
            </w:ins>
            <w:ins w:id="179" w:author="Eko Onggosanusi" w:date="2022-10-09T17:04:00Z">
              <w:r>
                <w:rPr>
                  <w:iCs/>
                  <w:sz w:val="18"/>
                  <w:szCs w:val="18"/>
                  <w:lang w:val="en-GB"/>
                </w:rPr>
                <w:t xml:space="preserve"> in Doppler profile</w:t>
              </w:r>
            </w:ins>
          </w:p>
          <w:p w14:paraId="1AF2C112" w14:textId="4EBEAC79" w:rsidR="00446FEB" w:rsidRPr="00E84A4A" w:rsidRDefault="00446FEB" w:rsidP="00047295">
            <w:pPr>
              <w:numPr>
                <w:ilvl w:val="0"/>
                <w:numId w:val="36"/>
              </w:numPr>
              <w:tabs>
                <w:tab w:val="left" w:pos="0"/>
              </w:tabs>
              <w:suppressAutoHyphens w:val="0"/>
              <w:snapToGrid w:val="0"/>
              <w:rPr>
                <w:sz w:val="18"/>
                <w:szCs w:val="18"/>
                <w:lang w:val="en-GB"/>
              </w:rPr>
            </w:pPr>
            <w:ins w:id="180" w:author="Eko Onggosanusi" w:date="2022-10-09T17:01:00Z">
              <w:r>
                <w:rPr>
                  <w:sz w:val="18"/>
                  <w:szCs w:val="18"/>
                  <w:lang w:val="en-GB"/>
                </w:rPr>
                <w:t>AltA3. Doppler shift(s)</w:t>
              </w:r>
            </w:ins>
          </w:p>
          <w:p w14:paraId="0DA2E2FB" w14:textId="75373280"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 xml:space="preserve">E.g., </w:t>
            </w:r>
            <w:del w:id="181" w:author="Eko Onggosanusi" w:date="2022-10-09T17:01:00Z">
              <w:r w:rsidRPr="00E84A4A" w:rsidDel="00446FEB">
                <w:rPr>
                  <w:iCs/>
                  <w:sz w:val="18"/>
                  <w:szCs w:val="18"/>
                  <w:lang w:val="en-GB"/>
                </w:rPr>
                <w:delText>Doppler spread derived from the 2</w:delText>
              </w:r>
              <w:r w:rsidRPr="00E84A4A" w:rsidDel="00446FEB">
                <w:rPr>
                  <w:iCs/>
                  <w:sz w:val="18"/>
                  <w:szCs w:val="18"/>
                  <w:vertAlign w:val="superscript"/>
                  <w:lang w:val="en-GB"/>
                </w:rPr>
                <w:delText>nd</w:delText>
              </w:r>
              <w:r w:rsidRPr="00E84A4A" w:rsidDel="00446FEB">
                <w:rPr>
                  <w:iCs/>
                  <w:sz w:val="18"/>
                  <w:szCs w:val="18"/>
                  <w:lang w:val="en-GB"/>
                </w:rPr>
                <w:delText xml:space="preserve"> moment of Doppler power spectrum, </w:delText>
              </w:r>
            </w:del>
            <w:r w:rsidRPr="00E84A4A">
              <w:rPr>
                <w:iCs/>
                <w:sz w:val="18"/>
                <w:szCs w:val="18"/>
                <w:lang w:val="en-GB"/>
              </w:rPr>
              <w:t xml:space="preserve">average Doppler shifts, Doppler shift per </w:t>
            </w:r>
            <w:ins w:id="182" w:author="Eko Onggosanusi" w:date="2022-10-09T17:02:00Z">
              <w:r w:rsidR="00446FEB">
                <w:rPr>
                  <w:iCs/>
                  <w:sz w:val="18"/>
                  <w:szCs w:val="18"/>
                  <w:lang w:val="en-GB"/>
                </w:rPr>
                <w:t xml:space="preserve">TRS </w:t>
              </w:r>
            </w:ins>
            <w:r w:rsidRPr="00E84A4A">
              <w:rPr>
                <w:iCs/>
                <w:sz w:val="18"/>
                <w:szCs w:val="18"/>
                <w:lang w:val="en-GB"/>
              </w:rPr>
              <w:t xml:space="preserve">resource, </w:t>
            </w:r>
            <w:ins w:id="183" w:author="Eko Onggosanusi" w:date="2022-10-09T17:02:00Z">
              <w:r w:rsidR="00446FEB">
                <w:rPr>
                  <w:iCs/>
                  <w:sz w:val="18"/>
                  <w:szCs w:val="18"/>
                  <w:lang w:val="en-GB"/>
                </w:rPr>
                <w:t xml:space="preserve">Doppler shift </w:t>
              </w:r>
            </w:ins>
            <w:ins w:id="184" w:author="Eko Onggosanusi" w:date="2022-10-09T17:03:00Z">
              <w:r w:rsidR="00446FEB">
                <w:rPr>
                  <w:iCs/>
                  <w:sz w:val="18"/>
                  <w:szCs w:val="18"/>
                  <w:lang w:val="en-GB"/>
                </w:rPr>
                <w:t>corresponding to the peak in Doppler profile</w:t>
              </w:r>
            </w:ins>
            <w:del w:id="185" w:author="Eko Onggosanusi" w:date="2022-10-09T17:03:00Z">
              <w:r w:rsidRPr="00E84A4A" w:rsidDel="00446FEB">
                <w:rPr>
                  <w:iCs/>
                  <w:sz w:val="18"/>
                  <w:szCs w:val="18"/>
                  <w:lang w:val="en-GB"/>
                </w:rPr>
                <w:delText>maximum Doppler shift</w:delText>
              </w:r>
            </w:del>
            <w:r w:rsidRPr="00E84A4A">
              <w:rPr>
                <w:iCs/>
                <w:sz w:val="18"/>
                <w:szCs w:val="18"/>
                <w:lang w:val="en-GB"/>
              </w:rPr>
              <w:t xml:space="preserve">, </w:t>
            </w:r>
            <w:del w:id="186" w:author="Eko Onggosanusi" w:date="2022-10-09T17:02:00Z">
              <w:r w:rsidRPr="00E84A4A" w:rsidDel="00446FEB">
                <w:rPr>
                  <w:iCs/>
                  <w:sz w:val="18"/>
                  <w:szCs w:val="18"/>
                  <w:lang w:val="en-GB"/>
                </w:rPr>
                <w:delText>relative Doppler shift, etc</w:delText>
              </w:r>
            </w:del>
          </w:p>
          <w:p w14:paraId="3CEA7560" w14:textId="248A862A"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w:t>
            </w:r>
            <w:del w:id="187" w:author="Eko Onggosanusi" w:date="2022-10-09T17:00:00Z">
              <w:r w:rsidRPr="00E84A4A" w:rsidDel="00446FEB">
                <w:rPr>
                  <w:sz w:val="18"/>
                  <w:szCs w:val="18"/>
                  <w:lang w:val="en-GB"/>
                </w:rPr>
                <w:delText xml:space="preserve">Based on </w:delText>
              </w:r>
              <w:r w:rsidRPr="00E84A4A" w:rsidDel="00446FEB">
                <w:rPr>
                  <w:i/>
                  <w:sz w:val="18"/>
                  <w:szCs w:val="18"/>
                  <w:lang w:val="en-GB"/>
                </w:rPr>
                <w:delText>q</w:delText>
              </w:r>
            </w:del>
            <w:ins w:id="188" w:author="Eko Onggosanusi" w:date="2022-10-09T17:00:00Z">
              <w:r w:rsidR="00446FEB" w:rsidRPr="00446FEB">
                <w:rPr>
                  <w:i/>
                  <w:sz w:val="18"/>
                  <w:szCs w:val="18"/>
                  <w:lang w:val="en-GB"/>
                </w:rPr>
                <w:t>Q</w:t>
              </w:r>
            </w:ins>
            <w:r w:rsidRPr="00E84A4A">
              <w:rPr>
                <w:i/>
                <w:sz w:val="18"/>
                <w:szCs w:val="18"/>
                <w:lang w:val="en-GB"/>
              </w:rPr>
              <w:t>uantized amplitude of</w:t>
            </w:r>
            <w:r w:rsidRPr="00E84A4A">
              <w:rPr>
                <w:sz w:val="18"/>
                <w:szCs w:val="18"/>
                <w:lang w:val="en-GB"/>
              </w:rPr>
              <w:t xml:space="preserve"> time-domain correlation profile</w:t>
            </w:r>
            <w:ins w:id="189" w:author="Eko Onggosanusi" w:date="2022-10-09T17:07:00Z">
              <w:r w:rsidR="009462CE">
                <w:rPr>
                  <w:sz w:val="18"/>
                  <w:szCs w:val="18"/>
                  <w:lang w:val="en-GB"/>
                </w:rPr>
                <w:t xml:space="preserve"> (amplitude vs. delay)</w:t>
              </w:r>
            </w:ins>
          </w:p>
          <w:p w14:paraId="09A5B494" w14:textId="1F59EFD2" w:rsidR="00E84A4A" w:rsidRPr="00E84A4A" w:rsidRDefault="00E84A4A" w:rsidP="00047295">
            <w:pPr>
              <w:numPr>
                <w:ilvl w:val="1"/>
                <w:numId w:val="36"/>
              </w:numPr>
              <w:tabs>
                <w:tab w:val="left" w:pos="0"/>
              </w:tabs>
              <w:suppressAutoHyphens w:val="0"/>
              <w:snapToGrid w:val="0"/>
              <w:rPr>
                <w:sz w:val="18"/>
                <w:szCs w:val="18"/>
                <w:lang w:val="en-GB"/>
              </w:rPr>
            </w:pPr>
            <w:del w:id="190" w:author="Eko Onggosanusi" w:date="2022-10-09T17:00:00Z">
              <w:r w:rsidRPr="00E84A4A" w:rsidDel="00446FEB">
                <w:rPr>
                  <w:sz w:val="18"/>
                  <w:szCs w:val="18"/>
                  <w:lang w:val="en-GB"/>
                </w:rPr>
                <w:delText>E.g.</w:delText>
              </w:r>
            </w:del>
            <w:ins w:id="191" w:author="Eko Onggosanusi" w:date="2022-10-09T17:00:00Z">
              <w:r w:rsidR="00446FEB">
                <w:rPr>
                  <w:sz w:val="18"/>
                  <w:szCs w:val="18"/>
                  <w:lang w:val="en-GB"/>
                </w:rPr>
                <w:t>FFS:</w:t>
              </w:r>
            </w:ins>
            <w:r w:rsidRPr="00E84A4A">
              <w:rPr>
                <w:sz w:val="18"/>
                <w:szCs w:val="18"/>
                <w:lang w:val="en-GB"/>
              </w:rPr>
              <w:t xml:space="preserve">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r w:rsidRPr="00C16F9D">
              <w:rPr>
                <w:rFonts w:eastAsia="Malgun Gothic"/>
                <w:sz w:val="18"/>
                <w:szCs w:val="18"/>
                <w:lang w:val="en-GB"/>
              </w:rPr>
              <w:t xml:space="preserve">FFS: </w:t>
            </w:r>
            <w:r w:rsidR="00491517">
              <w:rPr>
                <w:iCs/>
                <w:sz w:val="18"/>
                <w:szCs w:val="18"/>
                <w:lang w:val="en-GB"/>
              </w:rPr>
              <w:t>T</w:t>
            </w:r>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proofErr w:type="spellStart"/>
            <w:r w:rsidR="00E62616" w:rsidRPr="00BE3D3C">
              <w:rPr>
                <w:color w:val="3333FF"/>
                <w:sz w:val="18"/>
                <w:szCs w:val="18"/>
                <w:highlight w:val="yellow"/>
              </w:rPr>
              <w:t>Spreadtrum</w:t>
            </w:r>
            <w:proofErr w:type="spellEnd"/>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5A079BCA"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w:t>
            </w:r>
            <w:r w:rsidRPr="0047775A">
              <w:rPr>
                <w:sz w:val="18"/>
                <w:szCs w:val="18"/>
              </w:rPr>
              <w:lastRenderedPageBreak/>
              <w:t xml:space="preserve">IIS/HHI, </w:t>
            </w:r>
            <w:proofErr w:type="spellStart"/>
            <w:r w:rsidRPr="0047775A">
              <w:rPr>
                <w:sz w:val="18"/>
                <w:szCs w:val="18"/>
              </w:rPr>
              <w:t>Mavenir</w:t>
            </w:r>
            <w:proofErr w:type="spellEnd"/>
            <w:r w:rsidRPr="0047775A">
              <w:rPr>
                <w:sz w:val="18"/>
                <w:szCs w:val="18"/>
              </w:rPr>
              <w:t>, Apple, CATT, Ericsson, MediaTek, vivo, Qualcomm, DOCOMO, OPPO, Sharp, Lenovo</w:t>
            </w:r>
            <w:r w:rsidR="00674BB4">
              <w:rPr>
                <w:sz w:val="18"/>
                <w:szCs w:val="18"/>
              </w:rPr>
              <w:t>, Sony</w:t>
            </w:r>
            <w:r w:rsidR="00A61DC5">
              <w:rPr>
                <w:sz w:val="18"/>
                <w:szCs w:val="18"/>
              </w:rPr>
              <w:t>, Nokia/NSB</w:t>
            </w:r>
            <w:r w:rsidR="00151EC5">
              <w:rPr>
                <w:sz w:val="18"/>
                <w:szCs w:val="18"/>
              </w:rPr>
              <w:t>, CMCC</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lastRenderedPageBreak/>
              <w:t>Periodic:</w:t>
            </w:r>
          </w:p>
          <w:p w14:paraId="13CDA97C" w14:textId="7D7B0BDF"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r w:rsidR="00DC056E">
              <w:rPr>
                <w:sz w:val="18"/>
                <w:szCs w:val="18"/>
                <w:lang w:val="en-GB"/>
              </w:rPr>
              <w:t>, ZTE</w:t>
            </w:r>
          </w:p>
          <w:p w14:paraId="53EBAF78" w14:textId="3587EC7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319E8F2"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lastRenderedPageBreak/>
              <w:t xml:space="preserve">Yes: </w:t>
            </w:r>
            <w:r w:rsidR="00F10137" w:rsidRPr="00F10137">
              <w:rPr>
                <w:sz w:val="18"/>
                <w:szCs w:val="18"/>
                <w:lang w:val="en-GB"/>
              </w:rPr>
              <w:t xml:space="preserve">Lenovo, </w:t>
            </w:r>
            <w:r w:rsidR="003C1302">
              <w:rPr>
                <w:sz w:val="18"/>
                <w:szCs w:val="18"/>
                <w:lang w:val="en-GB"/>
              </w:rPr>
              <w:t>Nokia/NSB</w:t>
            </w:r>
            <w:r w:rsidR="00DC056E">
              <w:rPr>
                <w:sz w:val="18"/>
                <w:szCs w:val="18"/>
                <w:lang w:val="en-GB"/>
              </w:rPr>
              <w:t>, ZTE</w:t>
            </w:r>
          </w:p>
          <w:p w14:paraId="26A3C2B1" w14:textId="626FE822"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r w:rsidR="003464E1">
              <w:rPr>
                <w:sz w:val="18"/>
                <w:szCs w:val="18"/>
                <w:lang w:val="en-GB"/>
              </w:rPr>
              <w:t>, Google</w:t>
            </w:r>
          </w:p>
          <w:p w14:paraId="0F4D3B78" w14:textId="329092B8"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01778D24" w14:textId="77777777" w:rsidR="002518ED" w:rsidRDefault="002518ED" w:rsidP="007F686E">
            <w:pPr>
              <w:widowControl w:val="0"/>
              <w:snapToGrid w:val="0"/>
              <w:rPr>
                <w:b/>
                <w:sz w:val="18"/>
                <w:szCs w:val="18"/>
                <w:lang w:val="en-GB"/>
              </w:rPr>
            </w:pPr>
          </w:p>
          <w:p w14:paraId="724D15AA" w14:textId="0CA4C64F" w:rsidR="00DE45B1" w:rsidRPr="00DE45B1" w:rsidRDefault="00DE45B1" w:rsidP="007F686E">
            <w:pPr>
              <w:widowControl w:val="0"/>
              <w:snapToGrid w:val="0"/>
              <w:rPr>
                <w:sz w:val="18"/>
                <w:szCs w:val="18"/>
                <w:lang w:val="en-GB"/>
              </w:rPr>
            </w:pPr>
            <w:r>
              <w:rPr>
                <w:b/>
                <w:sz w:val="18"/>
                <w:szCs w:val="18"/>
                <w:lang w:val="en-GB"/>
              </w:rPr>
              <w:t xml:space="preserve">Conclusion 3.B: </w:t>
            </w:r>
            <w:r w:rsidRPr="00DE45B1">
              <w:rPr>
                <w:sz w:val="18"/>
                <w:szCs w:val="18"/>
                <w:lang w:val="en-GB"/>
              </w:rPr>
              <w:t xml:space="preserve">Xiaomi, </w:t>
            </w:r>
            <w:r w:rsidR="00234386">
              <w:rPr>
                <w:sz w:val="18"/>
                <w:szCs w:val="18"/>
                <w:lang w:val="en-GB"/>
              </w:rPr>
              <w:t xml:space="preserve">Huawei, </w:t>
            </w:r>
            <w:proofErr w:type="spellStart"/>
            <w:r w:rsidR="00234386">
              <w:rPr>
                <w:sz w:val="18"/>
                <w:szCs w:val="18"/>
                <w:lang w:val="en-GB"/>
              </w:rPr>
              <w:t>HiSi</w:t>
            </w:r>
            <w:proofErr w:type="spellEnd"/>
            <w:r w:rsidR="00234386">
              <w:rPr>
                <w:sz w:val="18"/>
                <w:szCs w:val="18"/>
                <w:lang w:val="en-GB"/>
              </w:rPr>
              <w:t xml:space="preserve">, </w:t>
            </w:r>
          </w:p>
          <w:p w14:paraId="20EF1AED" w14:textId="65E7379B" w:rsidR="00DE45B1" w:rsidRDefault="00DE45B1"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lastRenderedPageBreak/>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6E093C3A"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xml:space="preserve">, Google (for </w:t>
            </w:r>
            <w:proofErr w:type="spellStart"/>
            <w:r w:rsidR="003464E1">
              <w:rPr>
                <w:sz w:val="18"/>
                <w:szCs w:val="18"/>
                <w:lang w:val="en-GB"/>
              </w:rPr>
              <w:t>mTRP</w:t>
            </w:r>
            <w:proofErr w:type="spellEnd"/>
            <w:r w:rsidR="003464E1">
              <w:rPr>
                <w:sz w:val="18"/>
                <w:szCs w:val="18"/>
                <w:lang w:val="en-GB"/>
              </w:rPr>
              <w:t xml:space="preserve"> and multi-beam)</w:t>
            </w:r>
            <w:r w:rsidR="00DC056E">
              <w:rPr>
                <w:sz w:val="18"/>
                <w:szCs w:val="18"/>
                <w:lang w:val="en-GB"/>
              </w:rPr>
              <w:t>, ZTE</w:t>
            </w:r>
          </w:p>
          <w:p w14:paraId="1611D8FA" w14:textId="77777777" w:rsidR="002518ED" w:rsidRDefault="002518ED" w:rsidP="007F686E">
            <w:pPr>
              <w:widowControl w:val="0"/>
              <w:snapToGrid w:val="0"/>
              <w:rPr>
                <w:b/>
                <w:sz w:val="18"/>
                <w:szCs w:val="18"/>
                <w:lang w:val="en-GB"/>
              </w:rPr>
            </w:pPr>
          </w:p>
          <w:p w14:paraId="45BDAD63" w14:textId="5449EA60"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ins w:id="192" w:author="Parisa Cheraghi" w:date="2022-10-09T20:19:00Z">
              <w:r w:rsidR="00317D5E">
                <w:rPr>
                  <w:sz w:val="18"/>
                  <w:szCs w:val="18"/>
                  <w:lang w:val="en-GB"/>
                </w:rPr>
                <w:t>, MediaTek</w:t>
              </w:r>
            </w:ins>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93" w:name="OLE_LINK7"/>
            <w:r w:rsidRPr="00A063B5">
              <w:rPr>
                <w:bCs/>
                <w:sz w:val="16"/>
                <w:szCs w:val="16"/>
              </w:rPr>
              <w:t xml:space="preserve">Observation 3.  </w:t>
            </w:r>
            <w:bookmarkEnd w:id="193"/>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94"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94"/>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xml:space="preserve">. Compared to the autocorrelation it gives less information about the </w:t>
            </w:r>
            <w:r w:rsidRPr="00A063B5">
              <w:rPr>
                <w:rFonts w:eastAsiaTheme="minorEastAsia"/>
                <w:spacing w:val="2"/>
                <w:sz w:val="16"/>
                <w:szCs w:val="16"/>
                <w:highlight w:val="yellow"/>
              </w:rPr>
              <w:lastRenderedPageBreak/>
              <w:t>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95"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95"/>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96"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96"/>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97" w:name="_Toc115459114"/>
            <w:r w:rsidRPr="00A063B5">
              <w:rPr>
                <w:rFonts w:ascii="Times New Roman" w:hAnsi="Times New Roman" w:cs="Times New Roman"/>
                <w:b w:val="0"/>
                <w:sz w:val="16"/>
                <w:szCs w:val="16"/>
                <w:lang w:val="en-GB"/>
              </w:rPr>
              <w:t>Different autocorrelation lags are suitable for different UE velocities.</w:t>
            </w:r>
            <w:bookmarkEnd w:id="197"/>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98"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98"/>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lastRenderedPageBreak/>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w:t>
            </w:r>
            <w:proofErr w:type="spellStart"/>
            <w:r w:rsidRPr="006832B4">
              <w:rPr>
                <w:sz w:val="18"/>
                <w:szCs w:val="18"/>
                <w:lang w:val="en-GB" w:eastAsia="zh-CN"/>
              </w:rPr>
              <w:t>gNB</w:t>
            </w:r>
            <w:proofErr w:type="spellEnd"/>
            <w:r w:rsidRPr="006832B4">
              <w:rPr>
                <w:sz w:val="18"/>
                <w:szCs w:val="18"/>
                <w:lang w:val="en-GB" w:eastAsia="zh-CN"/>
              </w:rPr>
              <w:t xml:space="preserve">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99" w:name="_Ref115267717"/>
            <w:r w:rsidRPr="006846F6">
              <w:rPr>
                <w:rFonts w:eastAsiaTheme="minorEastAsia"/>
                <w:sz w:val="18"/>
                <w:szCs w:val="18"/>
                <w:lang w:val="en-GB" w:eastAsia="zh-CN"/>
              </w:rPr>
              <w:t>Correlation vs maximum doppler shift</w:t>
            </w:r>
            <w:bookmarkEnd w:id="199"/>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 xml:space="preserve">To save the overhead, a simpler way is to define a set of single-port CSI-RSs with different time spacing (e.g. 5msec, </w:t>
            </w:r>
            <w:r>
              <w:rPr>
                <w:rFonts w:eastAsiaTheme="minorEastAsia"/>
                <w:sz w:val="18"/>
                <w:szCs w:val="18"/>
                <w:lang w:eastAsia="zh-CN"/>
              </w:rPr>
              <w:lastRenderedPageBreak/>
              <w:t>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 xml:space="preserve">I guess this is also relevant to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w:t>
            </w:r>
            <w:proofErr w:type="spellStart"/>
            <w:r>
              <w:rPr>
                <w:sz w:val="18"/>
                <w:szCs w:val="18"/>
                <w:lang w:eastAsia="zh-CN"/>
              </w:rPr>
              <w:t>AltB</w:t>
            </w:r>
            <w:proofErr w:type="spellEnd"/>
            <w:r>
              <w:rPr>
                <w:sz w:val="18"/>
                <w:szCs w:val="18"/>
                <w:lang w:eastAsia="zh-CN"/>
              </w:rPr>
              <w:t xml:space="preserve">. So, we prefer </w:t>
            </w:r>
            <w:proofErr w:type="spellStart"/>
            <w:r>
              <w:rPr>
                <w:sz w:val="18"/>
                <w:szCs w:val="18"/>
                <w:lang w:eastAsia="zh-CN"/>
              </w:rPr>
              <w:t>AltB</w:t>
            </w:r>
            <w:proofErr w:type="spellEnd"/>
            <w:r>
              <w:rPr>
                <w:sz w:val="18"/>
                <w:szCs w:val="18"/>
                <w:lang w:eastAsia="zh-CN"/>
              </w:rPr>
              <w:t xml:space="preserve"> over </w:t>
            </w:r>
            <w:proofErr w:type="spellStart"/>
            <w:r>
              <w:rPr>
                <w:sz w:val="18"/>
                <w:szCs w:val="18"/>
                <w:lang w:eastAsia="zh-CN"/>
              </w:rPr>
              <w:t>AltA.</w:t>
            </w:r>
            <w:proofErr w:type="spellEnd"/>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88734F">
            <w:pPr>
              <w:pStyle w:val="ListParagraph"/>
              <w:widowControl w:val="0"/>
              <w:numPr>
                <w:ilvl w:val="0"/>
                <w:numId w:val="71"/>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w:t>
            </w:r>
            <w:proofErr w:type="spellStart"/>
            <w:r>
              <w:rPr>
                <w:rFonts w:eastAsia="SimSun"/>
                <w:sz w:val="18"/>
                <w:szCs w:val="18"/>
                <w:lang w:eastAsia="zh-CN"/>
              </w:rPr>
              <w:t>fn</w:t>
            </w:r>
            <w:proofErr w:type="spellEnd"/>
            <w:r>
              <w:rPr>
                <w:rFonts w:eastAsia="SimSun"/>
                <w:sz w:val="18"/>
                <w:szCs w:val="18"/>
                <w:lang w:eastAsia="zh-CN"/>
              </w:rPr>
              <w:t xml:space="preserve"> in RAN1#110bis-e </w:t>
            </w:r>
            <w:proofErr w:type="spellStart"/>
            <w:r>
              <w:rPr>
                <w:rFonts w:eastAsia="SimSun"/>
                <w:sz w:val="18"/>
                <w:szCs w:val="18"/>
                <w:lang w:eastAsia="zh-CN"/>
              </w:rPr>
              <w:t>tdocs</w:t>
            </w:r>
            <w:proofErr w:type="spellEnd"/>
            <w:r>
              <w:rPr>
                <w:rFonts w:eastAsia="SimSun"/>
                <w:sz w:val="18"/>
                <w:szCs w:val="18"/>
                <w:lang w:eastAsia="zh-CN"/>
              </w:rPr>
              <w:t>).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 xml:space="preserve">we prefer </w:t>
            </w:r>
            <w:proofErr w:type="spellStart"/>
            <w:r>
              <w:rPr>
                <w:rFonts w:eastAsia="Malgun Gothic"/>
                <w:sz w:val="18"/>
                <w:szCs w:val="18"/>
              </w:rPr>
              <w:t>AltA</w:t>
            </w:r>
            <w:proofErr w:type="spellEnd"/>
            <w:r>
              <w:rPr>
                <w:rFonts w:eastAsia="Malgun Gothic"/>
                <w:sz w:val="18"/>
                <w:szCs w:val="18"/>
              </w:rPr>
              <w:t xml:space="preserve"> since </w:t>
            </w:r>
            <w:proofErr w:type="spellStart"/>
            <w:r>
              <w:rPr>
                <w:rFonts w:eastAsia="Malgun Gothic"/>
                <w:sz w:val="18"/>
                <w:szCs w:val="18"/>
              </w:rPr>
              <w:t>AltB</w:t>
            </w:r>
            <w:proofErr w:type="spellEnd"/>
            <w:r>
              <w:rPr>
                <w:rFonts w:eastAsia="Malgun Gothic"/>
                <w:sz w:val="18"/>
                <w:szCs w:val="18"/>
              </w:rPr>
              <w:t xml:space="preserve">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w:t>
            </w:r>
            <w:proofErr w:type="spellStart"/>
            <w:r>
              <w:rPr>
                <w:rFonts w:eastAsia="Malgun Gothic"/>
                <w:sz w:val="18"/>
                <w:szCs w:val="18"/>
              </w:rPr>
              <w:t>gNB</w:t>
            </w:r>
            <w:proofErr w:type="spellEnd"/>
            <w:r>
              <w:rPr>
                <w:rFonts w:eastAsia="Malgun Gothic"/>
                <w:sz w:val="18"/>
                <w:szCs w:val="18"/>
              </w:rPr>
              <w:t xml:space="preserve">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 xml:space="preserve">Issue 3.1 and </w:t>
            </w:r>
            <w:r w:rsidRPr="00EF1F42">
              <w:rPr>
                <w:rFonts w:eastAsia="SimSun"/>
                <w:b/>
                <w:bCs/>
                <w:sz w:val="18"/>
                <w:szCs w:val="18"/>
                <w:u w:val="single"/>
                <w:lang w:eastAsia="zh-CN"/>
              </w:rPr>
              <w:t>Breakdown of Alt A</w:t>
            </w:r>
          </w:p>
          <w:p w14:paraId="65B12E4A" w14:textId="1AE7DA89" w:rsidR="00DF3303" w:rsidRDefault="00DF3303" w:rsidP="00DF3303">
            <w:pPr>
              <w:widowControl w:val="0"/>
              <w:snapToGrid w:val="0"/>
              <w:rPr>
                <w:rFonts w:eastAsia="SimSun"/>
                <w:sz w:val="18"/>
                <w:szCs w:val="18"/>
                <w:lang w:eastAsia="zh-CN"/>
              </w:rPr>
            </w:pPr>
            <w:r>
              <w:rPr>
                <w:rFonts w:eastAsia="SimSun"/>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SimSun"/>
                <w:sz w:val="18"/>
                <w:szCs w:val="18"/>
                <w:lang w:eastAsia="zh-CN"/>
              </w:rPr>
            </w:pPr>
          </w:p>
          <w:p w14:paraId="7E0BA52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A1: Doppler spread which may be further broken down into</w:t>
            </w:r>
          </w:p>
          <w:p w14:paraId="1FCB7D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A1a Maximum </w:t>
            </w:r>
            <w:proofErr w:type="spellStart"/>
            <w:r>
              <w:rPr>
                <w:rFonts w:eastAsia="SimSun"/>
                <w:sz w:val="18"/>
                <w:szCs w:val="18"/>
                <w:lang w:eastAsia="zh-CN"/>
              </w:rPr>
              <w:t>Dopplershift</w:t>
            </w:r>
            <w:proofErr w:type="spellEnd"/>
          </w:p>
          <w:p w14:paraId="5C9656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SimSun"/>
                <w:sz w:val="18"/>
                <w:szCs w:val="18"/>
                <w:lang w:eastAsia="zh-CN"/>
              </w:rPr>
            </w:pPr>
          </w:p>
          <w:p w14:paraId="75C81EBD"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A2: Relative </w:t>
            </w:r>
            <w:proofErr w:type="spellStart"/>
            <w:r>
              <w:rPr>
                <w:rFonts w:eastAsia="SimSun"/>
                <w:sz w:val="18"/>
                <w:szCs w:val="18"/>
                <w:lang w:eastAsia="zh-CN"/>
              </w:rPr>
              <w:t>Dopplershift</w:t>
            </w:r>
            <w:proofErr w:type="spellEnd"/>
            <w:r>
              <w:rPr>
                <w:rFonts w:eastAsia="SimSun"/>
                <w:sz w:val="18"/>
                <w:szCs w:val="18"/>
                <w:lang w:eastAsia="zh-CN"/>
              </w:rPr>
              <w:t xml:space="preserve"> for multiple TRPs</w:t>
            </w:r>
          </w:p>
          <w:p w14:paraId="19502E4D" w14:textId="77777777" w:rsidR="00DF3303" w:rsidRDefault="00DF3303" w:rsidP="00DF3303">
            <w:pPr>
              <w:widowControl w:val="0"/>
              <w:snapToGrid w:val="0"/>
              <w:rPr>
                <w:rFonts w:eastAsia="SimSun"/>
                <w:sz w:val="18"/>
                <w:szCs w:val="18"/>
                <w:lang w:eastAsia="zh-CN"/>
              </w:rPr>
            </w:pPr>
          </w:p>
          <w:p w14:paraId="340CFA58" w14:textId="4BB7805A" w:rsidR="00DF3303" w:rsidRDefault="00DF3303" w:rsidP="00DF3303">
            <w:pPr>
              <w:widowControl w:val="0"/>
              <w:snapToGrid w:val="0"/>
              <w:rPr>
                <w:rFonts w:eastAsia="SimSun"/>
                <w:sz w:val="18"/>
                <w:szCs w:val="18"/>
                <w:lang w:eastAsia="zh-CN"/>
              </w:rPr>
            </w:pPr>
            <w:r>
              <w:rPr>
                <w:rFonts w:eastAsia="SimSun"/>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A3a Relative </w:t>
            </w:r>
            <w:proofErr w:type="spellStart"/>
            <w:r>
              <w:rPr>
                <w:rFonts w:eastAsia="SimSun"/>
                <w:sz w:val="18"/>
                <w:szCs w:val="18"/>
                <w:lang w:eastAsia="zh-CN"/>
              </w:rPr>
              <w:t>Dopplershift</w:t>
            </w:r>
            <w:proofErr w:type="spellEnd"/>
            <w:r>
              <w:rPr>
                <w:rFonts w:eastAsia="SimSun"/>
                <w:sz w:val="18"/>
                <w:szCs w:val="18"/>
                <w:lang w:eastAsia="zh-CN"/>
              </w:rPr>
              <w:t xml:space="preserve"> per identified channel peak</w:t>
            </w:r>
          </w:p>
          <w:p w14:paraId="46D6A71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A3b Relative </w:t>
            </w:r>
            <w:proofErr w:type="spellStart"/>
            <w:r>
              <w:rPr>
                <w:rFonts w:eastAsia="SimSun"/>
                <w:sz w:val="18"/>
                <w:szCs w:val="18"/>
                <w:lang w:eastAsia="zh-CN"/>
              </w:rPr>
              <w:t>Dopplershift</w:t>
            </w:r>
            <w:proofErr w:type="spellEnd"/>
            <w:r>
              <w:rPr>
                <w:rFonts w:eastAsia="SimSun"/>
                <w:sz w:val="18"/>
                <w:szCs w:val="18"/>
                <w:lang w:eastAsia="zh-CN"/>
              </w:rPr>
              <w:t xml:space="preserve"> and delay per identified channel peak</w:t>
            </w:r>
          </w:p>
          <w:p w14:paraId="33D5A794"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A3c Relative </w:t>
            </w:r>
            <w:proofErr w:type="spellStart"/>
            <w:r>
              <w:rPr>
                <w:rFonts w:eastAsia="SimSun"/>
                <w:sz w:val="18"/>
                <w:szCs w:val="18"/>
                <w:lang w:eastAsia="zh-CN"/>
              </w:rPr>
              <w:t>Dopplershift</w:t>
            </w:r>
            <w:proofErr w:type="spellEnd"/>
            <w:r>
              <w:rPr>
                <w:rFonts w:eastAsia="SimSun"/>
                <w:sz w:val="18"/>
                <w:szCs w:val="18"/>
                <w:lang w:eastAsia="zh-CN"/>
              </w:rPr>
              <w:t>, delay and power per identified channel peak</w:t>
            </w:r>
          </w:p>
          <w:p w14:paraId="268A9A68"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A3d Relative </w:t>
            </w:r>
            <w:proofErr w:type="spellStart"/>
            <w:r>
              <w:rPr>
                <w:rFonts w:eastAsia="SimSun"/>
                <w:sz w:val="18"/>
                <w:szCs w:val="18"/>
                <w:lang w:eastAsia="zh-CN"/>
              </w:rPr>
              <w:t>Dopplershift</w:t>
            </w:r>
            <w:proofErr w:type="spellEnd"/>
            <w:r>
              <w:rPr>
                <w:rFonts w:eastAsia="SimSun"/>
                <w:sz w:val="18"/>
                <w:szCs w:val="18"/>
                <w:lang w:eastAsia="zh-CN"/>
              </w:rPr>
              <w:t xml:space="preserve"> and power per delay-sample</w:t>
            </w:r>
          </w:p>
          <w:p w14:paraId="2E523FC1" w14:textId="77777777" w:rsidR="00DF3303" w:rsidRDefault="00DF3303" w:rsidP="00DF3303">
            <w:pPr>
              <w:widowControl w:val="0"/>
              <w:snapToGrid w:val="0"/>
              <w:rPr>
                <w:rFonts w:eastAsia="SimSun"/>
                <w:sz w:val="18"/>
                <w:szCs w:val="18"/>
                <w:lang w:eastAsia="zh-CN"/>
              </w:rPr>
            </w:pPr>
          </w:p>
          <w:p w14:paraId="24649CE4" w14:textId="49A55075" w:rsidR="00DF3303" w:rsidRDefault="00DF3303" w:rsidP="00DF3303">
            <w:pPr>
              <w:widowControl w:val="0"/>
              <w:snapToGrid w:val="0"/>
              <w:rPr>
                <w:rFonts w:eastAsia="SimSun"/>
                <w:sz w:val="18"/>
                <w:szCs w:val="18"/>
                <w:lang w:eastAsia="zh-CN"/>
              </w:rPr>
            </w:pPr>
            <w:r>
              <w:rPr>
                <w:rFonts w:eastAsia="SimSun"/>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SimSun"/>
                <w:sz w:val="18"/>
                <w:szCs w:val="18"/>
                <w:lang w:eastAsia="zh-CN"/>
              </w:rPr>
            </w:pPr>
          </w:p>
          <w:p w14:paraId="315CC00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A2 on the other hand address a completely different use-case (</w:t>
            </w:r>
            <w:r w:rsidRPr="003E54A6">
              <w:rPr>
                <w:rFonts w:eastAsia="SimSun"/>
                <w:sz w:val="18"/>
                <w:szCs w:val="18"/>
                <w:lang w:eastAsia="zh-CN"/>
              </w:rPr>
              <w:t>Doppler shift pre-compensation for high speed train scenarios</w:t>
            </w:r>
            <w:r>
              <w:rPr>
                <w:rFonts w:eastAsia="SimSun"/>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SimSun"/>
                <w:sz w:val="18"/>
                <w:szCs w:val="18"/>
                <w:lang w:eastAsia="zh-CN"/>
              </w:rPr>
            </w:pPr>
          </w:p>
          <w:p w14:paraId="23D4F77F"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SimSun"/>
                <w:sz w:val="18"/>
                <w:szCs w:val="18"/>
                <w:lang w:eastAsia="zh-CN"/>
              </w:rPr>
            </w:pPr>
          </w:p>
          <w:p w14:paraId="51A4EF35" w14:textId="3828481B" w:rsidR="00DF3303" w:rsidRDefault="00DF3303" w:rsidP="00DF3303">
            <w:pPr>
              <w:widowControl w:val="0"/>
              <w:snapToGrid w:val="0"/>
              <w:rPr>
                <w:rFonts w:eastAsia="SimSun"/>
                <w:sz w:val="18"/>
                <w:szCs w:val="18"/>
                <w:lang w:eastAsia="zh-CN"/>
              </w:rPr>
            </w:pPr>
            <w:r>
              <w:rPr>
                <w:rFonts w:eastAsia="SimSun"/>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SimSun"/>
                <w:sz w:val="18"/>
                <w:szCs w:val="18"/>
                <w:lang w:eastAsia="zh-CN"/>
              </w:rPr>
            </w:pPr>
          </w:p>
          <w:p w14:paraId="364E606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In addition we have two methods addressing two other use-cases:</w:t>
            </w:r>
          </w:p>
          <w:p w14:paraId="77D61B46"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A3: NW side channel prediction</w:t>
            </w:r>
          </w:p>
          <w:p w14:paraId="3A51B689" w14:textId="77777777" w:rsidR="00DF3303" w:rsidRDefault="00DF3303" w:rsidP="00DF3303">
            <w:pPr>
              <w:widowControl w:val="0"/>
              <w:snapToGrid w:val="0"/>
              <w:rPr>
                <w:rFonts w:eastAsia="SimSun"/>
                <w:sz w:val="18"/>
                <w:szCs w:val="18"/>
                <w:lang w:eastAsia="zh-CN"/>
              </w:rPr>
            </w:pPr>
          </w:p>
          <w:p w14:paraId="6BD488E6" w14:textId="660C7989" w:rsidR="00DF3303" w:rsidRDefault="00DF3303" w:rsidP="00DF3303">
            <w:pPr>
              <w:widowControl w:val="0"/>
              <w:snapToGrid w:val="0"/>
              <w:rPr>
                <w:rFonts w:eastAsia="SimSun"/>
                <w:sz w:val="18"/>
                <w:szCs w:val="18"/>
                <w:lang w:eastAsia="zh-CN"/>
              </w:rPr>
            </w:pPr>
            <w:r>
              <w:rPr>
                <w:rFonts w:eastAsia="SimSun"/>
                <w:sz w:val="18"/>
                <w:szCs w:val="18"/>
                <w:lang w:eastAsia="zh-CN"/>
              </w:rPr>
              <w:t xml:space="preserve">By breaking down Alt A into </w:t>
            </w:r>
            <w:proofErr w:type="spellStart"/>
            <w:r>
              <w:rPr>
                <w:rFonts w:eastAsia="SimSun"/>
                <w:sz w:val="18"/>
                <w:szCs w:val="18"/>
                <w:lang w:eastAsia="zh-CN"/>
              </w:rPr>
              <w:t>it’s</w:t>
            </w:r>
            <w:proofErr w:type="spellEnd"/>
            <w:r>
              <w:rPr>
                <w:rFonts w:eastAsia="SimSun"/>
                <w:sz w:val="18"/>
                <w:szCs w:val="18"/>
                <w:lang w:eastAsia="zh-CN"/>
              </w:rPr>
              <w:t xml:space="preserve"> three sub-alternatives and acknowledging what use cases each alternative address we </w:t>
            </w:r>
            <w:r>
              <w:rPr>
                <w:rFonts w:eastAsia="SimSun"/>
                <w:sz w:val="18"/>
                <w:szCs w:val="18"/>
                <w:lang w:eastAsia="zh-CN"/>
              </w:rPr>
              <w:lastRenderedPageBreak/>
              <w:t>think the discussion could become more constructive.</w:t>
            </w:r>
          </w:p>
          <w:p w14:paraId="28E64AC9" w14:textId="3A4D506F" w:rsidR="00DF3303" w:rsidRDefault="00DF3303" w:rsidP="00DF3303">
            <w:pPr>
              <w:widowControl w:val="0"/>
              <w:snapToGrid w:val="0"/>
              <w:rPr>
                <w:rFonts w:eastAsia="SimSun"/>
                <w:sz w:val="18"/>
                <w:szCs w:val="18"/>
                <w:lang w:eastAsia="zh-CN"/>
              </w:rPr>
            </w:pPr>
          </w:p>
          <w:p w14:paraId="43138C03" w14:textId="563A1B61" w:rsidR="00A32588" w:rsidRDefault="00A32588" w:rsidP="00DF3303">
            <w:pPr>
              <w:widowControl w:val="0"/>
              <w:snapToGrid w:val="0"/>
              <w:rPr>
                <w:rFonts w:eastAsia="SimSun"/>
                <w:sz w:val="18"/>
                <w:szCs w:val="18"/>
                <w:lang w:eastAsia="zh-CN"/>
              </w:rPr>
            </w:pPr>
            <w:r>
              <w:rPr>
                <w:rFonts w:eastAsia="SimSun"/>
                <w:sz w:val="18"/>
                <w:szCs w:val="18"/>
                <w:lang w:eastAsia="zh-CN"/>
              </w:rPr>
              <w:t>[Mod: I may consider this in later rounds if necessary]</w:t>
            </w:r>
          </w:p>
          <w:p w14:paraId="0E394137" w14:textId="77777777" w:rsidR="00A32588" w:rsidRDefault="00A32588" w:rsidP="00DF3303">
            <w:pPr>
              <w:widowControl w:val="0"/>
              <w:snapToGrid w:val="0"/>
              <w:rPr>
                <w:rFonts w:eastAsia="SimSun"/>
                <w:sz w:val="18"/>
                <w:szCs w:val="18"/>
                <w:lang w:eastAsia="zh-CN"/>
              </w:rPr>
            </w:pPr>
          </w:p>
          <w:p w14:paraId="0D9D0DE5" w14:textId="0301B9C3"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Issue 3.2</w:t>
            </w:r>
          </w:p>
          <w:p w14:paraId="3EC7AF4E" w14:textId="2D30C5EE" w:rsidR="00DF3303" w:rsidRDefault="00DF3303" w:rsidP="00DF3303">
            <w:pPr>
              <w:widowControl w:val="0"/>
              <w:snapToGrid w:val="0"/>
              <w:rPr>
                <w:rFonts w:eastAsia="SimSun"/>
                <w:sz w:val="18"/>
                <w:szCs w:val="18"/>
                <w:lang w:eastAsia="zh-CN"/>
              </w:rPr>
            </w:pPr>
            <w:r>
              <w:rPr>
                <w:rFonts w:eastAsia="SimSun"/>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BD3918">
              <w:rPr>
                <w:rFonts w:eastAsia="SimSun"/>
                <w:b/>
                <w:bCs/>
                <w:sz w:val="18"/>
                <w:szCs w:val="18"/>
                <w:lang w:eastAsia="zh-CN"/>
              </w:rPr>
              <w:t>3</w:t>
            </w:r>
            <w:r>
              <w:rPr>
                <w:rFonts w:eastAsia="SimSun"/>
                <w:b/>
                <w:bCs/>
                <w:sz w:val="18"/>
                <w:szCs w:val="18"/>
                <w:lang w:eastAsia="zh-CN"/>
              </w:rPr>
              <w:t>.</w:t>
            </w:r>
            <w:r w:rsidRPr="005113BD">
              <w:rPr>
                <w:rFonts w:eastAsia="SimSun"/>
                <w:b/>
                <w:bCs/>
                <w:sz w:val="18"/>
                <w:szCs w:val="18"/>
                <w:lang w:eastAsia="zh-CN"/>
              </w:rPr>
              <w:t>1</w:t>
            </w:r>
          </w:p>
          <w:p w14:paraId="4E5FD68F" w14:textId="77777777" w:rsidR="00B82AB9" w:rsidRDefault="00B82AB9" w:rsidP="00D41726">
            <w:pPr>
              <w:widowControl w:val="0"/>
              <w:snapToGrid w:val="0"/>
              <w:rPr>
                <w:rFonts w:eastAsia="SimSun"/>
                <w:sz w:val="18"/>
                <w:szCs w:val="18"/>
                <w:lang w:eastAsia="zh-CN"/>
              </w:rPr>
            </w:pPr>
            <w:r>
              <w:rPr>
                <w:rFonts w:eastAsia="SimSun"/>
                <w:sz w:val="18"/>
                <w:szCs w:val="18"/>
                <w:lang w:eastAsia="zh-CN"/>
              </w:rPr>
              <w:t>We are fine with Proposal 3.A</w:t>
            </w:r>
          </w:p>
          <w:p w14:paraId="0331D35E" w14:textId="77777777" w:rsidR="00B82AB9" w:rsidRDefault="00B82AB9" w:rsidP="00D41726">
            <w:pPr>
              <w:widowControl w:val="0"/>
              <w:snapToGrid w:val="0"/>
              <w:rPr>
                <w:rFonts w:eastAsia="SimSun"/>
                <w:sz w:val="18"/>
                <w:szCs w:val="18"/>
                <w:lang w:eastAsia="zh-CN"/>
              </w:rPr>
            </w:pPr>
          </w:p>
          <w:p w14:paraId="68DB00A7" w14:textId="51AB78EA" w:rsidR="00B82AB9" w:rsidRDefault="00B82AB9" w:rsidP="00B82AB9">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4A10A6">
              <w:rPr>
                <w:rFonts w:eastAsia="SimSun"/>
                <w:b/>
                <w:bCs/>
                <w:sz w:val="18"/>
                <w:szCs w:val="18"/>
                <w:lang w:eastAsia="zh-CN"/>
              </w:rPr>
              <w:t>3</w:t>
            </w:r>
            <w:r>
              <w:rPr>
                <w:rFonts w:eastAsia="SimSun"/>
                <w:b/>
                <w:bCs/>
                <w:sz w:val="18"/>
                <w:szCs w:val="18"/>
                <w:lang w:eastAsia="zh-CN"/>
              </w:rPr>
              <w:t>.</w:t>
            </w:r>
            <w:r w:rsidR="004A10A6">
              <w:rPr>
                <w:rFonts w:eastAsia="SimSun"/>
                <w:b/>
                <w:bCs/>
                <w:sz w:val="18"/>
                <w:szCs w:val="18"/>
                <w:lang w:eastAsia="zh-CN"/>
              </w:rPr>
              <w:t>2</w:t>
            </w:r>
          </w:p>
          <w:p w14:paraId="69936251" w14:textId="77777777" w:rsidR="004A10A6" w:rsidRDefault="004A10A6" w:rsidP="00B82AB9">
            <w:pPr>
              <w:widowControl w:val="0"/>
              <w:snapToGrid w:val="0"/>
              <w:rPr>
                <w:rFonts w:eastAsia="SimSun"/>
                <w:sz w:val="18"/>
                <w:szCs w:val="18"/>
                <w:lang w:eastAsia="zh-CN"/>
              </w:rPr>
            </w:pPr>
            <w:r>
              <w:rPr>
                <w:rFonts w:eastAsia="SimSun"/>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SimSun"/>
                <w:sz w:val="18"/>
                <w:szCs w:val="18"/>
                <w:lang w:eastAsia="zh-CN"/>
              </w:rPr>
            </w:pPr>
          </w:p>
          <w:p w14:paraId="36A57781" w14:textId="6F2BFF82" w:rsidR="004A10A6" w:rsidRDefault="004A10A6" w:rsidP="004A10A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1F2131B6" w14:textId="77777777" w:rsidR="00DF3303" w:rsidRDefault="004A10A6" w:rsidP="004A10A6">
            <w:pPr>
              <w:widowControl w:val="0"/>
              <w:snapToGrid w:val="0"/>
              <w:rPr>
                <w:rFonts w:eastAsia="SimSun"/>
                <w:sz w:val="18"/>
                <w:szCs w:val="18"/>
                <w:lang w:eastAsia="zh-CN"/>
              </w:rPr>
            </w:pPr>
            <w:r>
              <w:rPr>
                <w:rFonts w:eastAsia="SimSun"/>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SimSun"/>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r>
              <w:rPr>
                <w:rFonts w:eastAsia="SimSun"/>
                <w:sz w:val="18"/>
                <w:szCs w:val="18"/>
                <w:lang w:eastAsia="zh-CN"/>
              </w:rPr>
              <w:t>[Mod: I will ask proponents to clarify]</w:t>
            </w:r>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proofErr w:type="spellStart"/>
            <w:r>
              <w:rPr>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w:t>
            </w:r>
            <w:proofErr w:type="spellStart"/>
            <w:r w:rsidR="003C49A3" w:rsidRPr="006158CB">
              <w:rPr>
                <w:sz w:val="18"/>
                <w:szCs w:val="18"/>
                <w:lang w:eastAsia="en-US"/>
              </w:rPr>
              <w:t>gNB</w:t>
            </w:r>
            <w:proofErr w:type="spellEnd"/>
            <w:r w:rsidR="003C49A3" w:rsidRPr="006158CB">
              <w:rPr>
                <w:sz w:val="18"/>
                <w:szCs w:val="18"/>
                <w:lang w:eastAsia="en-US"/>
              </w:rPr>
              <w:t xml:space="preserve"> assess the quality TDCP report for CSI configuration and UE/</w:t>
            </w:r>
            <w:proofErr w:type="spellStart"/>
            <w:r w:rsidR="003C49A3" w:rsidRPr="006158CB">
              <w:rPr>
                <w:sz w:val="18"/>
                <w:szCs w:val="18"/>
                <w:lang w:eastAsia="en-US"/>
              </w:rPr>
              <w:t>gNB</w:t>
            </w:r>
            <w:proofErr w:type="spellEnd"/>
            <w:r w:rsidR="003C49A3" w:rsidRPr="006158CB">
              <w:rPr>
                <w:sz w:val="18"/>
                <w:szCs w:val="18"/>
                <w:lang w:eastAsia="en-US"/>
              </w:rPr>
              <w:t xml:space="preserve">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 xml:space="preserve">support </w:t>
            </w:r>
            <w:proofErr w:type="spellStart"/>
            <w:r w:rsidR="006158CB" w:rsidRPr="006158CB">
              <w:rPr>
                <w:sz w:val="18"/>
                <w:szCs w:val="18"/>
                <w:lang w:eastAsia="en-US"/>
              </w:rPr>
              <w:t>AltA</w:t>
            </w:r>
            <w:proofErr w:type="spellEnd"/>
            <w:r w:rsidR="006158CB" w:rsidRPr="006158CB">
              <w:rPr>
                <w:sz w:val="18"/>
                <w:szCs w:val="18"/>
                <w:lang w:eastAsia="en-US"/>
              </w:rPr>
              <w:t xml:space="preserve"> or </w:t>
            </w:r>
            <w:proofErr w:type="spellStart"/>
            <w:r w:rsidR="006158CB" w:rsidRPr="006158CB">
              <w:rPr>
                <w:sz w:val="18"/>
                <w:szCs w:val="18"/>
                <w:lang w:eastAsia="en-US"/>
              </w:rPr>
              <w:t>AltB</w:t>
            </w:r>
            <w:proofErr w:type="spellEnd"/>
            <w:r w:rsidR="006158CB" w:rsidRPr="006158CB">
              <w:rPr>
                <w:sz w:val="18"/>
                <w:szCs w:val="18"/>
                <w:lang w:eastAsia="en-US"/>
              </w:rPr>
              <w:t>,</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w:t>
            </w:r>
            <w:proofErr w:type="spellStart"/>
            <w:r w:rsidR="006158CB" w:rsidRPr="006158CB">
              <w:rPr>
                <w:sz w:val="18"/>
                <w:szCs w:val="18"/>
                <w:lang w:eastAsia="en-US"/>
              </w:rPr>
              <w:t>AltC</w:t>
            </w:r>
            <w:proofErr w:type="spellEnd"/>
            <w:r w:rsidR="006158CB" w:rsidRPr="006158CB">
              <w:rPr>
                <w:sz w:val="18"/>
                <w:szCs w:val="18"/>
                <w:lang w:eastAsia="en-US"/>
              </w:rPr>
              <w:t xml:space="preserve">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AltA.</w:t>
            </w:r>
            <w:proofErr w:type="spellEnd"/>
            <w:r w:rsidRPr="005E0007">
              <w:rPr>
                <w:sz w:val="18"/>
                <w:szCs w:val="18"/>
                <w:highlight w:val="yellow"/>
                <w:lang w:val="en-GB"/>
              </w:rPr>
              <w:t xml:space="preserve">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AltB</w:t>
            </w:r>
            <w:proofErr w:type="spellEnd"/>
            <w:r w:rsidRPr="005E0007">
              <w:rPr>
                <w:sz w:val="18"/>
                <w:szCs w:val="18"/>
                <w:highlight w:val="yellow"/>
                <w:lang w:val="en-GB"/>
              </w:rPr>
              <w:t xml:space="preserve">.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 xml:space="preserve">In our view, the </w:t>
            </w:r>
            <w:proofErr w:type="spellStart"/>
            <w:r>
              <w:rPr>
                <w:rFonts w:eastAsia="MS Mincho"/>
                <w:sz w:val="18"/>
                <w:szCs w:val="18"/>
                <w:lang w:eastAsia="ja-JP"/>
              </w:rPr>
              <w:t>gNB</w:t>
            </w:r>
            <w:proofErr w:type="spellEnd"/>
            <w:r>
              <w:rPr>
                <w:rFonts w:eastAsia="MS Mincho"/>
                <w:sz w:val="18"/>
                <w:szCs w:val="18"/>
                <w:lang w:eastAsia="ja-JP"/>
              </w:rPr>
              <w:t xml:space="preserve">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r>
              <w:rPr>
                <w:sz w:val="18"/>
                <w:szCs w:val="18"/>
                <w:lang w:eastAsia="en-US"/>
              </w:rPr>
              <w:t>[Mod: I will ask proponents to clarify]</w:t>
            </w:r>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lastRenderedPageBreak/>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Added conclusion 3.B</w:t>
            </w: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4CD64D0F" w:rsidR="00DC056E" w:rsidRDefault="00DC056E" w:rsidP="00DC056E">
            <w:pPr>
              <w:widowControl w:val="0"/>
              <w:snapToGrid w:val="0"/>
              <w:rPr>
                <w:sz w:val="18"/>
                <w:szCs w:val="18"/>
                <w:lang w:eastAsia="zh-CN"/>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719B5"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Issue 3.1:</w:t>
            </w:r>
          </w:p>
          <w:p w14:paraId="2C8205C1"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Support the FL’s proposal. Then we have the following analysis for </w:t>
            </w:r>
            <w:proofErr w:type="spellStart"/>
            <w:r>
              <w:rPr>
                <w:rFonts w:eastAsia="MS Mincho"/>
                <w:sz w:val="18"/>
                <w:szCs w:val="18"/>
                <w:lang w:eastAsia="ja-JP"/>
              </w:rPr>
              <w:t>AltA</w:t>
            </w:r>
            <w:proofErr w:type="spellEnd"/>
            <w:r>
              <w:rPr>
                <w:rFonts w:eastAsia="MS Mincho"/>
                <w:sz w:val="18"/>
                <w:szCs w:val="18"/>
                <w:lang w:eastAsia="ja-JP"/>
              </w:rPr>
              <w:t xml:space="preserve"> and </w:t>
            </w:r>
            <w:proofErr w:type="spellStart"/>
            <w:r>
              <w:rPr>
                <w:rFonts w:eastAsia="MS Mincho"/>
                <w:sz w:val="18"/>
                <w:szCs w:val="18"/>
                <w:lang w:eastAsia="ja-JP"/>
              </w:rPr>
              <w:t>AltB</w:t>
            </w:r>
            <w:proofErr w:type="spellEnd"/>
          </w:p>
          <w:p w14:paraId="13237E27" w14:textId="77777777" w:rsidR="00DC056E" w:rsidRPr="00B74F82" w:rsidRDefault="00DC056E" w:rsidP="00DC056E">
            <w:pPr>
              <w:pStyle w:val="ListParagraph"/>
              <w:widowControl w:val="0"/>
              <w:numPr>
                <w:ilvl w:val="0"/>
                <w:numId w:val="29"/>
              </w:numPr>
              <w:snapToGrid w:val="0"/>
              <w:rPr>
                <w:rFonts w:eastAsia="MS Mincho"/>
                <w:sz w:val="18"/>
                <w:szCs w:val="18"/>
                <w:lang w:eastAsia="ja-JP"/>
              </w:rPr>
            </w:pPr>
            <w:r w:rsidRPr="00B74F82">
              <w:rPr>
                <w:rFonts w:eastAsia="MS Mincho"/>
                <w:sz w:val="18"/>
                <w:szCs w:val="18"/>
                <w:lang w:eastAsia="ja-JP"/>
              </w:rPr>
              <w:t xml:space="preserve">Regarding </w:t>
            </w:r>
            <w:proofErr w:type="spellStart"/>
            <w:r w:rsidRPr="00B74F82">
              <w:rPr>
                <w:rFonts w:eastAsia="MS Mincho"/>
                <w:sz w:val="18"/>
                <w:szCs w:val="18"/>
                <w:lang w:eastAsia="ja-JP"/>
              </w:rPr>
              <w:t>AltA</w:t>
            </w:r>
            <w:proofErr w:type="spellEnd"/>
            <w:r w:rsidRPr="00B74F82">
              <w:rPr>
                <w:rFonts w:eastAsia="MS Mincho"/>
                <w:sz w:val="18"/>
                <w:szCs w:val="18"/>
                <w:lang w:eastAsia="ja-JP"/>
              </w:rPr>
              <w:t>, the corresponding channel property is reported directly</w:t>
            </w:r>
            <w:r>
              <w:rPr>
                <w:rFonts w:eastAsia="MS Mincho"/>
                <w:sz w:val="18"/>
                <w:szCs w:val="18"/>
                <w:lang w:eastAsia="ja-JP"/>
              </w:rPr>
              <w:t xml:space="preserve"> (either way, for data demodulation, Doppler profile parameter should be estimated by UE)</w:t>
            </w:r>
            <w:r w:rsidRPr="00B74F82">
              <w:rPr>
                <w:rFonts w:eastAsia="MS Mincho"/>
                <w:sz w:val="18"/>
                <w:szCs w:val="18"/>
                <w:lang w:eastAsia="ja-JP"/>
              </w:rPr>
              <w:t xml:space="preserve">. Then, for </w:t>
            </w:r>
            <w:proofErr w:type="spellStart"/>
            <w:r w:rsidRPr="00B74F82">
              <w:rPr>
                <w:rFonts w:eastAsia="MS Mincho"/>
                <w:sz w:val="18"/>
                <w:szCs w:val="18"/>
                <w:lang w:eastAsia="ja-JP"/>
              </w:rPr>
              <w:t>sTRP</w:t>
            </w:r>
            <w:proofErr w:type="spellEnd"/>
            <w:r w:rsidRPr="00B74F82">
              <w:rPr>
                <w:rFonts w:eastAsia="MS Mincho"/>
                <w:sz w:val="18"/>
                <w:szCs w:val="18"/>
                <w:lang w:eastAsia="ja-JP"/>
              </w:rPr>
              <w:t xml:space="preserve">, we may consider to report Doppler spread (i.e., maximum Doppler shift (difference)), but for </w:t>
            </w:r>
            <w:proofErr w:type="spellStart"/>
            <w:r w:rsidRPr="00B74F82">
              <w:rPr>
                <w:rFonts w:eastAsia="MS Mincho"/>
                <w:sz w:val="18"/>
                <w:szCs w:val="18"/>
                <w:lang w:eastAsia="ja-JP"/>
              </w:rPr>
              <w:t>mTRP</w:t>
            </w:r>
            <w:proofErr w:type="spellEnd"/>
            <w:r w:rsidRPr="00B74F82">
              <w:rPr>
                <w:rFonts w:eastAsia="MS Mincho"/>
                <w:sz w:val="18"/>
                <w:szCs w:val="18"/>
                <w:lang w:eastAsia="ja-JP"/>
              </w:rPr>
              <w:t xml:space="preserve">, relative Doppler shift information across different TRS may be quite useful. Then, channel coherent time is determined according to the Doppler spread. </w:t>
            </w:r>
          </w:p>
          <w:p w14:paraId="53AB6B1E" w14:textId="77777777" w:rsidR="00DC056E" w:rsidRDefault="00DC056E" w:rsidP="00DC056E">
            <w:pPr>
              <w:pStyle w:val="ListParagraph"/>
              <w:widowControl w:val="0"/>
              <w:numPr>
                <w:ilvl w:val="0"/>
                <w:numId w:val="29"/>
              </w:numPr>
              <w:snapToGrid w:val="0"/>
              <w:rPr>
                <w:rFonts w:eastAsia="MS Mincho"/>
                <w:sz w:val="18"/>
                <w:szCs w:val="18"/>
                <w:lang w:eastAsia="ja-JP"/>
              </w:rPr>
            </w:pPr>
            <w:r>
              <w:rPr>
                <w:rFonts w:eastAsia="MS Mincho"/>
                <w:sz w:val="18"/>
                <w:szCs w:val="18"/>
                <w:lang w:eastAsia="ja-JP"/>
              </w:rPr>
              <w:t xml:space="preserve">Regarding </w:t>
            </w:r>
            <w:proofErr w:type="spellStart"/>
            <w:r>
              <w:rPr>
                <w:rFonts w:eastAsia="MS Mincho"/>
                <w:sz w:val="18"/>
                <w:szCs w:val="18"/>
                <w:lang w:eastAsia="ja-JP"/>
              </w:rPr>
              <w:t>AltB</w:t>
            </w:r>
            <w:proofErr w:type="spellEnd"/>
            <w:r>
              <w:rPr>
                <w:rFonts w:eastAsia="MS Mincho"/>
                <w:sz w:val="18"/>
                <w:szCs w:val="18"/>
                <w:lang w:eastAsia="ja-JP"/>
              </w:rPr>
              <w:t xml:space="preserve">, instead of directly reporting channel property, it tends to report the middle-ground parameter for determining Doppler spread. As a cost, a list of auto-correlation(s) due to the presence of multiple lags in time correlation calculations should be reported in the CSI reporting, and then the report overhead is too big. Otherwise, if just being based on auto-correlation for determining the periodicity of CSI-RS resource and/or CSI reporting setting configuration, as an instantaneous variable, it is difficult for </w:t>
            </w:r>
            <w:proofErr w:type="spellStart"/>
            <w:r>
              <w:rPr>
                <w:rFonts w:eastAsia="MS Mincho"/>
                <w:sz w:val="18"/>
                <w:szCs w:val="18"/>
                <w:lang w:eastAsia="ja-JP"/>
              </w:rPr>
              <w:t>gNB</w:t>
            </w:r>
            <w:proofErr w:type="spellEnd"/>
            <w:r>
              <w:rPr>
                <w:rFonts w:eastAsia="MS Mincho"/>
                <w:sz w:val="18"/>
                <w:szCs w:val="18"/>
                <w:lang w:eastAsia="ja-JP"/>
              </w:rPr>
              <w:t xml:space="preserve"> to have a stable performance as mentioned by several other companies.</w:t>
            </w:r>
          </w:p>
          <w:p w14:paraId="72394CA4"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Issue 3.2: We support periodic and semi-persistent CSI report. Then we can be open for event-triggered if the above P/SP report has been supported. </w:t>
            </w:r>
          </w:p>
          <w:p w14:paraId="1B3E1B41" w14:textId="77777777" w:rsidR="00DC056E" w:rsidRDefault="00DC056E" w:rsidP="00DC056E">
            <w:pPr>
              <w:widowControl w:val="0"/>
              <w:snapToGrid w:val="0"/>
              <w:rPr>
                <w:rFonts w:eastAsia="MS Mincho"/>
                <w:sz w:val="18"/>
                <w:szCs w:val="18"/>
                <w:lang w:eastAsia="ja-JP"/>
              </w:rPr>
            </w:pPr>
          </w:p>
          <w:p w14:paraId="4225DD74" w14:textId="38A840D7" w:rsidR="00DC056E" w:rsidRDefault="00DC056E" w:rsidP="00DC056E">
            <w:pPr>
              <w:widowControl w:val="0"/>
              <w:rPr>
                <w:sz w:val="18"/>
                <w:szCs w:val="18"/>
                <w:lang w:eastAsia="en-US"/>
              </w:rPr>
            </w:pPr>
            <w:r>
              <w:rPr>
                <w:rFonts w:eastAsia="MS Mincho"/>
                <w:sz w:val="18"/>
                <w:szCs w:val="18"/>
                <w:lang w:eastAsia="ja-JP"/>
              </w:rPr>
              <w:t xml:space="preserve">Issue 3.3: Based on the current WID, it is clear that TRS is used for TDCP measurement, and so we think that we need to fully follow this guidance. Since using &gt;1 TRS can be sufficient for TDCP measurement (e.g., report relative Doppler shift), we do not identify the necessity of further using several CSI-RS sets for this measurement. RS overhead should be serious considered. If going with </w:t>
            </w:r>
            <w:proofErr w:type="spellStart"/>
            <w:r>
              <w:rPr>
                <w:rFonts w:eastAsia="MS Mincho"/>
                <w:sz w:val="18"/>
                <w:szCs w:val="18"/>
                <w:lang w:eastAsia="ja-JP"/>
              </w:rPr>
              <w:t>AltA</w:t>
            </w:r>
            <w:proofErr w:type="spellEnd"/>
            <w:r>
              <w:rPr>
                <w:rFonts w:eastAsia="MS Mincho"/>
                <w:sz w:val="18"/>
                <w:szCs w:val="18"/>
                <w:lang w:eastAsia="ja-JP"/>
              </w:rPr>
              <w:t xml:space="preserve">, we think that Doppler shift/spread can be well estimated per TRS transmission occasion, and then we may consider whether more than one Doppler shift(s) for several TRS(s) or relative Doppler shift can be reported for saving report overhead. </w:t>
            </w: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3196523F" w:rsidR="00DF3303" w:rsidRPr="00040ACC" w:rsidRDefault="00040ACC" w:rsidP="00DF3303">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252B0" w14:textId="77777777" w:rsidR="00DF3303" w:rsidRPr="00040ACC" w:rsidRDefault="00040ACC" w:rsidP="00DF3303">
            <w:pPr>
              <w:widowControl w:val="0"/>
              <w:rPr>
                <w:rFonts w:eastAsiaTheme="minorEastAsia"/>
                <w:b/>
                <w:sz w:val="18"/>
                <w:szCs w:val="18"/>
                <w:lang w:eastAsia="zh-CN"/>
              </w:rPr>
            </w:pPr>
            <w:r w:rsidRPr="00040ACC">
              <w:rPr>
                <w:rFonts w:eastAsiaTheme="minorEastAsia" w:hint="eastAsia"/>
                <w:b/>
                <w:sz w:val="18"/>
                <w:szCs w:val="18"/>
                <w:lang w:eastAsia="zh-CN"/>
              </w:rPr>
              <w:t>I</w:t>
            </w:r>
            <w:r w:rsidRPr="00040ACC">
              <w:rPr>
                <w:rFonts w:eastAsiaTheme="minorEastAsia"/>
                <w:b/>
                <w:sz w:val="18"/>
                <w:szCs w:val="18"/>
                <w:lang w:eastAsia="zh-CN"/>
              </w:rPr>
              <w:t>ssue 3.2</w:t>
            </w:r>
          </w:p>
          <w:p w14:paraId="7B0B178E" w14:textId="1E535838" w:rsidR="007B51A2" w:rsidRPr="00040ACC" w:rsidRDefault="00D61BDE" w:rsidP="00DF3303">
            <w:pPr>
              <w:widowControl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504CDB"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4855FF48" w:rsidR="00504CDB" w:rsidRPr="003D0FE4" w:rsidRDefault="00504CDB" w:rsidP="00DF3303">
            <w:pPr>
              <w:widowControl w:val="0"/>
              <w:snapToGrid w:val="0"/>
              <w:rPr>
                <w:rFonts w:eastAsiaTheme="minorEastAsia"/>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2F438D"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w:t>
            </w:r>
            <w:r w:rsidRPr="005113BD">
              <w:rPr>
                <w:rFonts w:eastAsia="SimSun"/>
                <w:b/>
                <w:bCs/>
                <w:sz w:val="18"/>
                <w:szCs w:val="18"/>
                <w:lang w:eastAsia="zh-CN"/>
              </w:rPr>
              <w:t>1</w:t>
            </w:r>
          </w:p>
          <w:p w14:paraId="7E3F3C41" w14:textId="77777777" w:rsidR="00504CDB" w:rsidRDefault="00504CDB" w:rsidP="00BD4E91">
            <w:pPr>
              <w:widowControl w:val="0"/>
              <w:snapToGrid w:val="0"/>
              <w:rPr>
                <w:rFonts w:eastAsia="SimSun"/>
                <w:sz w:val="18"/>
                <w:szCs w:val="18"/>
                <w:lang w:eastAsia="zh-CN"/>
              </w:rPr>
            </w:pPr>
            <w:r>
              <w:rPr>
                <w:rFonts w:hint="eastAsia"/>
                <w:color w:val="000000" w:themeColor="text1"/>
                <w:sz w:val="18"/>
                <w:szCs w:val="18"/>
                <w:lang w:eastAsia="zh-CN"/>
              </w:rPr>
              <w:t>W</w:t>
            </w:r>
            <w:r w:rsidRPr="0023564A">
              <w:rPr>
                <w:color w:val="000000" w:themeColor="text1"/>
                <w:sz w:val="18"/>
                <w:szCs w:val="18"/>
              </w:rPr>
              <w:t xml:space="preserve">e </w:t>
            </w:r>
            <w:r w:rsidRPr="0023564A">
              <w:rPr>
                <w:rFonts w:hint="eastAsia"/>
                <w:color w:val="000000" w:themeColor="text1"/>
                <w:sz w:val="18"/>
                <w:szCs w:val="18"/>
                <w:lang w:eastAsia="zh-CN"/>
              </w:rPr>
              <w:t>prefer Alt A</w:t>
            </w:r>
            <w:r w:rsidRPr="0023564A">
              <w:rPr>
                <w:color w:val="000000" w:themeColor="text1"/>
                <w:sz w:val="18"/>
                <w:szCs w:val="18"/>
              </w:rPr>
              <w:t xml:space="preserve"> </w:t>
            </w:r>
            <w:r>
              <w:rPr>
                <w:rFonts w:hint="eastAsia"/>
                <w:color w:val="000000" w:themeColor="text1"/>
                <w:sz w:val="18"/>
                <w:szCs w:val="18"/>
                <w:lang w:eastAsia="zh-CN"/>
              </w:rPr>
              <w:t>b</w:t>
            </w:r>
            <w:r w:rsidRPr="0023564A">
              <w:rPr>
                <w:color w:val="000000" w:themeColor="text1"/>
                <w:sz w:val="18"/>
                <w:szCs w:val="18"/>
                <w:lang w:eastAsia="zh-CN"/>
              </w:rPr>
              <w:t>ecause</w:t>
            </w:r>
            <w:r w:rsidRPr="0023564A">
              <w:rPr>
                <w:rFonts w:hint="eastAsia"/>
                <w:color w:val="000000" w:themeColor="text1"/>
                <w:sz w:val="18"/>
                <w:szCs w:val="18"/>
                <w:lang w:eastAsia="zh-CN"/>
              </w:rPr>
              <w:t xml:space="preserve"> we think the Doppler profiles in Alt A can cover all the use cases for TDCP.</w:t>
            </w:r>
            <w:r>
              <w:rPr>
                <w:rFonts w:hint="eastAsia"/>
                <w:color w:val="000000" w:themeColor="text1"/>
                <w:sz w:val="18"/>
                <w:szCs w:val="18"/>
                <w:lang w:eastAsia="zh-CN"/>
              </w:rPr>
              <w:t xml:space="preserve"> In </w:t>
            </w:r>
            <w:r>
              <w:rPr>
                <w:color w:val="000000" w:themeColor="text1"/>
                <w:sz w:val="18"/>
                <w:szCs w:val="18"/>
                <w:lang w:eastAsia="zh-CN"/>
              </w:rPr>
              <w:t>addition</w:t>
            </w:r>
            <w:r>
              <w:rPr>
                <w:rFonts w:hint="eastAsia"/>
                <w:color w:val="000000" w:themeColor="text1"/>
                <w:sz w:val="18"/>
                <w:szCs w:val="18"/>
                <w:lang w:eastAsia="zh-CN"/>
              </w:rPr>
              <w:t xml:space="preserve">, </w:t>
            </w:r>
            <w:r w:rsidRPr="0023564A">
              <w:rPr>
                <w:color w:val="000000" w:themeColor="text1"/>
                <w:sz w:val="18"/>
                <w:szCs w:val="18"/>
              </w:rPr>
              <w:t xml:space="preserve">we </w:t>
            </w:r>
            <w:r>
              <w:rPr>
                <w:rFonts w:hint="eastAsia"/>
                <w:color w:val="000000" w:themeColor="text1"/>
                <w:sz w:val="18"/>
                <w:szCs w:val="18"/>
                <w:lang w:eastAsia="zh-CN"/>
              </w:rPr>
              <w:t xml:space="preserve">still </w:t>
            </w:r>
            <w:r w:rsidRPr="0023564A">
              <w:rPr>
                <w:rFonts w:hint="eastAsia"/>
                <w:color w:val="000000" w:themeColor="text1"/>
                <w:sz w:val="18"/>
                <w:szCs w:val="18"/>
                <w:lang w:eastAsia="zh-CN"/>
              </w:rPr>
              <w:t xml:space="preserve">suggest </w:t>
            </w:r>
            <w:r w:rsidRPr="0023564A">
              <w:rPr>
                <w:color w:val="000000" w:themeColor="text1"/>
                <w:sz w:val="18"/>
                <w:szCs w:val="18"/>
              </w:rPr>
              <w:t xml:space="preserve">that different use cases should be </w:t>
            </w:r>
            <w:r>
              <w:rPr>
                <w:rFonts w:hint="eastAsia"/>
                <w:color w:val="000000" w:themeColor="text1"/>
                <w:sz w:val="18"/>
                <w:szCs w:val="18"/>
                <w:lang w:eastAsia="zh-CN"/>
              </w:rPr>
              <w:t>discussed</w:t>
            </w:r>
            <w:r w:rsidRPr="0023564A">
              <w:rPr>
                <w:color w:val="000000" w:themeColor="text1"/>
                <w:sz w:val="18"/>
                <w:szCs w:val="18"/>
              </w:rPr>
              <w:t xml:space="preserve"> separately</w:t>
            </w:r>
            <w:r w:rsidRPr="0023564A">
              <w:rPr>
                <w:rFonts w:hint="eastAsia"/>
                <w:color w:val="000000" w:themeColor="text1"/>
                <w:sz w:val="18"/>
                <w:szCs w:val="18"/>
                <w:lang w:eastAsia="zh-CN"/>
              </w:rPr>
              <w:t xml:space="preserve">. </w:t>
            </w:r>
          </w:p>
          <w:p w14:paraId="5AF7871E" w14:textId="77777777" w:rsidR="00504CDB" w:rsidRDefault="00504CDB" w:rsidP="00BD4E91">
            <w:pPr>
              <w:widowControl w:val="0"/>
              <w:snapToGrid w:val="0"/>
              <w:rPr>
                <w:rFonts w:eastAsia="SimSun"/>
                <w:sz w:val="18"/>
                <w:szCs w:val="18"/>
                <w:lang w:eastAsia="zh-CN"/>
              </w:rPr>
            </w:pPr>
          </w:p>
          <w:p w14:paraId="65076D54"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3.2</w:t>
            </w:r>
          </w:p>
          <w:p w14:paraId="68FA0AC7" w14:textId="77777777" w:rsidR="00504CDB" w:rsidRDefault="00504CDB" w:rsidP="00BD4E91">
            <w:pPr>
              <w:widowControl w:val="0"/>
              <w:snapToGrid w:val="0"/>
              <w:rPr>
                <w:rFonts w:eastAsia="SimSun"/>
                <w:sz w:val="18"/>
                <w:szCs w:val="18"/>
                <w:lang w:eastAsia="zh-CN"/>
              </w:rPr>
            </w:pPr>
            <w:r>
              <w:rPr>
                <w:rFonts w:eastAsia="SimSun" w:hint="eastAsia"/>
                <w:sz w:val="18"/>
                <w:szCs w:val="18"/>
                <w:lang w:eastAsia="zh-CN"/>
              </w:rPr>
              <w:t>We are open to discuss all the p</w:t>
            </w:r>
            <w:r>
              <w:rPr>
                <w:rFonts w:eastAsia="SimSun"/>
                <w:sz w:val="18"/>
                <w:szCs w:val="18"/>
                <w:lang w:eastAsia="zh-CN"/>
              </w:rPr>
              <w:t>eriodic, semi-persistent, and UE-initiated</w:t>
            </w:r>
            <w:r>
              <w:rPr>
                <w:rFonts w:eastAsia="SimSun" w:hint="eastAsia"/>
                <w:sz w:val="18"/>
                <w:szCs w:val="18"/>
                <w:lang w:eastAsia="zh-CN"/>
              </w:rPr>
              <w:t xml:space="preserve"> CSI reporting.</w:t>
            </w:r>
          </w:p>
          <w:p w14:paraId="5B7C5746" w14:textId="77777777" w:rsidR="00504CDB" w:rsidRPr="00F649B9" w:rsidRDefault="00504CDB" w:rsidP="00BD4E91">
            <w:pPr>
              <w:widowControl w:val="0"/>
              <w:snapToGrid w:val="0"/>
              <w:rPr>
                <w:rFonts w:eastAsia="SimSun"/>
                <w:sz w:val="18"/>
                <w:szCs w:val="18"/>
                <w:lang w:eastAsia="zh-CN"/>
              </w:rPr>
            </w:pPr>
          </w:p>
          <w:p w14:paraId="4C2CF03F"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7AA75F6B" w14:textId="7309763A" w:rsidR="00504CDB" w:rsidRPr="00E45966" w:rsidRDefault="00504CDB" w:rsidP="00DF3303">
            <w:pPr>
              <w:rPr>
                <w:rFonts w:eastAsia="MS Mincho"/>
                <w:sz w:val="18"/>
                <w:szCs w:val="18"/>
                <w:lang w:eastAsia="ja-JP"/>
              </w:rPr>
            </w:pPr>
            <w:r>
              <w:rPr>
                <w:rFonts w:eastAsia="MS Mincho"/>
                <w:sz w:val="18"/>
                <w:szCs w:val="18"/>
                <w:lang w:eastAsia="ja-JP"/>
              </w:rPr>
              <w:t>We agree with the FL</w:t>
            </w:r>
            <w:r>
              <w:rPr>
                <w:rFonts w:eastAsiaTheme="minorEastAsia"/>
                <w:sz w:val="18"/>
                <w:szCs w:val="18"/>
                <w:lang w:eastAsia="zh-CN"/>
              </w:rPr>
              <w:t>’</w:t>
            </w:r>
            <w:r>
              <w:rPr>
                <w:rFonts w:eastAsiaTheme="minorEastAsia" w:hint="eastAsia"/>
                <w:sz w:val="18"/>
                <w:szCs w:val="18"/>
                <w:lang w:eastAsia="zh-CN"/>
              </w:rPr>
              <w:t>s suggestion.</w:t>
            </w:r>
            <w:r>
              <w:rPr>
                <w:rFonts w:eastAsia="MS Mincho"/>
                <w:sz w:val="18"/>
                <w:szCs w:val="18"/>
                <w:lang w:eastAsia="ja-JP"/>
              </w:rPr>
              <w:t xml:space="preserve"> </w:t>
            </w: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0B5E8F0A" w:rsidR="00DF3303" w:rsidRDefault="00151EC5" w:rsidP="00DF3303">
            <w:pPr>
              <w:snapToGrid w:val="0"/>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222E3"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1</w:t>
            </w:r>
          </w:p>
          <w:p w14:paraId="78213767"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are fine with Proposal 3.A.</w:t>
            </w:r>
          </w:p>
          <w:p w14:paraId="2D575B90" w14:textId="77777777" w:rsidR="00151EC5" w:rsidRDefault="00151EC5" w:rsidP="00151EC5">
            <w:pPr>
              <w:widowControl w:val="0"/>
              <w:rPr>
                <w:sz w:val="18"/>
                <w:szCs w:val="18"/>
                <w:lang w:eastAsia="en-US"/>
              </w:rPr>
            </w:pPr>
          </w:p>
          <w:p w14:paraId="0B606195"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2</w:t>
            </w:r>
          </w:p>
          <w:p w14:paraId="0B8C426F" w14:textId="77777777" w:rsidR="00151EC5" w:rsidRDefault="00151EC5" w:rsidP="00151EC5">
            <w:pPr>
              <w:widowControl w:val="0"/>
              <w:rPr>
                <w:sz w:val="18"/>
                <w:szCs w:val="18"/>
                <w:lang w:eastAsia="en-US"/>
              </w:rPr>
            </w:pPr>
            <w:r>
              <w:rPr>
                <w:sz w:val="18"/>
                <w:szCs w:val="18"/>
                <w:lang w:eastAsia="en-US"/>
              </w:rPr>
              <w:t>We are supportive to study P and SP TDCP reporting. And We are also to study UE-initialed reporting.</w:t>
            </w:r>
          </w:p>
          <w:p w14:paraId="1EDD63BC" w14:textId="77777777" w:rsidR="00151EC5" w:rsidRDefault="00151EC5" w:rsidP="00151EC5">
            <w:pPr>
              <w:widowControl w:val="0"/>
              <w:rPr>
                <w:sz w:val="18"/>
                <w:szCs w:val="18"/>
                <w:lang w:eastAsia="en-US"/>
              </w:rPr>
            </w:pPr>
          </w:p>
          <w:p w14:paraId="2E47DABF"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3</w:t>
            </w:r>
          </w:p>
          <w:p w14:paraId="454481C1" w14:textId="159F94C0" w:rsidR="00DF3303" w:rsidRDefault="00151EC5" w:rsidP="00151EC5">
            <w:pPr>
              <w:rPr>
                <w:sz w:val="18"/>
                <w:szCs w:val="18"/>
                <w:lang w:eastAsia="en-US"/>
              </w:rPr>
            </w:pPr>
            <w:r>
              <w:rPr>
                <w:rFonts w:hint="eastAsia"/>
                <w:sz w:val="18"/>
                <w:szCs w:val="18"/>
                <w:lang w:eastAsia="en-US"/>
              </w:rPr>
              <w:t>W</w:t>
            </w:r>
            <w:r>
              <w:rPr>
                <w:sz w:val="18"/>
                <w:szCs w:val="18"/>
                <w:lang w:eastAsia="en-US"/>
              </w:rPr>
              <w:t>e agree with FL’s assessment, it is related to the outcome of issue 3.1.</w:t>
            </w: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366B949D" w:rsidR="00DF3303" w:rsidRDefault="007B4864" w:rsidP="00DF3303">
            <w:pPr>
              <w:widowControl w:val="0"/>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110CB" w14:textId="77777777" w:rsidR="007B4864" w:rsidRPr="004A5BF6" w:rsidRDefault="007B4864" w:rsidP="007B4864">
            <w:pPr>
              <w:widowControl w:val="0"/>
              <w:snapToGrid w:val="0"/>
              <w:rPr>
                <w:rFonts w:eastAsia="MS Mincho"/>
                <w:b/>
                <w:bCs/>
                <w:sz w:val="18"/>
                <w:szCs w:val="18"/>
                <w:u w:val="single"/>
                <w:lang w:eastAsia="ja-JP"/>
              </w:rPr>
            </w:pPr>
            <w:r w:rsidRPr="004A5BF6">
              <w:rPr>
                <w:rFonts w:eastAsia="MS Mincho"/>
                <w:b/>
                <w:bCs/>
                <w:sz w:val="18"/>
                <w:szCs w:val="18"/>
                <w:u w:val="single"/>
                <w:lang w:eastAsia="ja-JP"/>
              </w:rPr>
              <w:t>Issue 3.1</w:t>
            </w:r>
          </w:p>
          <w:p w14:paraId="6D5E19B4" w14:textId="77777777" w:rsidR="007B4864" w:rsidRDefault="007B4864" w:rsidP="007B4864">
            <w:pPr>
              <w:widowControl w:val="0"/>
              <w:snapToGrid w:val="0"/>
              <w:rPr>
                <w:rFonts w:eastAsia="SimSun"/>
                <w:sz w:val="18"/>
                <w:szCs w:val="18"/>
                <w:lang w:eastAsia="zh-CN"/>
              </w:rPr>
            </w:pPr>
            <w:r>
              <w:rPr>
                <w:rFonts w:eastAsia="SimSun"/>
                <w:sz w:val="18"/>
                <w:szCs w:val="18"/>
                <w:lang w:eastAsia="zh-CN"/>
              </w:rPr>
              <w:t>We support Alt A which is more useful for more use cases.</w:t>
            </w:r>
          </w:p>
          <w:p w14:paraId="4E0D060D" w14:textId="77777777" w:rsidR="007B4864" w:rsidRDefault="007B4864" w:rsidP="007B4864">
            <w:pPr>
              <w:widowControl w:val="0"/>
              <w:rPr>
                <w:sz w:val="18"/>
                <w:szCs w:val="18"/>
                <w:lang w:eastAsia="en-US"/>
              </w:rPr>
            </w:pPr>
          </w:p>
          <w:p w14:paraId="64ADFDB5" w14:textId="5B9481ED" w:rsidR="007B4864" w:rsidRDefault="007B4864" w:rsidP="007B4864">
            <w:pPr>
              <w:widowControl w:val="0"/>
              <w:rPr>
                <w:rFonts w:eastAsiaTheme="minorEastAsia"/>
                <w:sz w:val="18"/>
                <w:szCs w:val="18"/>
                <w:lang w:eastAsia="zh-CN"/>
              </w:rPr>
            </w:pPr>
            <w:r w:rsidRPr="004A5BF6">
              <w:rPr>
                <w:rFonts w:eastAsiaTheme="minorEastAsia" w:hint="eastAsia"/>
                <w:b/>
                <w:sz w:val="18"/>
                <w:szCs w:val="18"/>
                <w:u w:val="single"/>
                <w:lang w:eastAsia="zh-CN"/>
              </w:rPr>
              <w:t>I</w:t>
            </w:r>
            <w:r w:rsidRPr="004A5BF6">
              <w:rPr>
                <w:rFonts w:eastAsiaTheme="minorEastAsia"/>
                <w:b/>
                <w:sz w:val="18"/>
                <w:szCs w:val="18"/>
                <w:u w:val="single"/>
                <w:lang w:eastAsia="zh-CN"/>
              </w:rPr>
              <w:t>ssue 3.2</w:t>
            </w:r>
            <w:r>
              <w:rPr>
                <w:rFonts w:eastAsiaTheme="minorEastAsia" w:hint="eastAsia"/>
                <w:b/>
                <w:sz w:val="18"/>
                <w:szCs w:val="18"/>
                <w:lang w:eastAsia="zh-CN"/>
              </w:rPr>
              <w:t>:</w:t>
            </w:r>
            <w:r>
              <w:rPr>
                <w:rFonts w:eastAsiaTheme="minorEastAsia"/>
                <w:b/>
                <w:sz w:val="18"/>
                <w:szCs w:val="18"/>
                <w:lang w:eastAsia="zh-CN"/>
              </w:rPr>
              <w:t xml:space="preserve"> </w:t>
            </w:r>
            <w:r w:rsidR="00771EAD">
              <w:rPr>
                <w:rFonts w:eastAsiaTheme="minorEastAsia"/>
                <w:sz w:val="18"/>
                <w:szCs w:val="18"/>
                <w:lang w:eastAsia="zh-CN"/>
              </w:rPr>
              <w:t>We are fine with it.</w:t>
            </w:r>
          </w:p>
          <w:p w14:paraId="01EAF28F" w14:textId="77777777" w:rsidR="007B4864" w:rsidRDefault="007B4864" w:rsidP="007B4864">
            <w:pPr>
              <w:widowControl w:val="0"/>
              <w:rPr>
                <w:rFonts w:eastAsiaTheme="minorEastAsia"/>
                <w:b/>
                <w:sz w:val="18"/>
                <w:szCs w:val="18"/>
                <w:lang w:eastAsia="zh-CN"/>
              </w:rPr>
            </w:pPr>
          </w:p>
          <w:p w14:paraId="2D67F758" w14:textId="221699CA" w:rsidR="007B4864" w:rsidRPr="004A5BF6" w:rsidRDefault="007B4864" w:rsidP="007B4864">
            <w:pPr>
              <w:widowControl w:val="0"/>
              <w:snapToGrid w:val="0"/>
              <w:rPr>
                <w:rFonts w:eastAsia="MS Mincho"/>
                <w:b/>
                <w:bCs/>
                <w:sz w:val="18"/>
                <w:szCs w:val="18"/>
                <w:u w:val="single"/>
                <w:lang w:eastAsia="ja-JP"/>
              </w:rPr>
            </w:pPr>
            <w:r w:rsidRPr="004A5BF6">
              <w:rPr>
                <w:rFonts w:eastAsia="MS Mincho"/>
                <w:b/>
                <w:bCs/>
                <w:sz w:val="18"/>
                <w:szCs w:val="18"/>
                <w:u w:val="single"/>
                <w:lang w:eastAsia="ja-JP"/>
              </w:rPr>
              <w:t>Issue 3.3</w:t>
            </w:r>
            <w:r w:rsidRPr="004A5BF6">
              <w:rPr>
                <w:rFonts w:eastAsia="MS Mincho"/>
                <w:b/>
                <w:bCs/>
                <w:sz w:val="18"/>
                <w:szCs w:val="18"/>
                <w:lang w:eastAsia="ja-JP"/>
              </w:rPr>
              <w:t xml:space="preserve">: </w:t>
            </w:r>
            <w:r>
              <w:rPr>
                <w:rFonts w:eastAsia="MS Mincho"/>
                <w:sz w:val="18"/>
                <w:szCs w:val="18"/>
                <w:lang w:eastAsia="ja-JP"/>
              </w:rPr>
              <w:t>Agree with the FL</w:t>
            </w:r>
            <w:r>
              <w:rPr>
                <w:rFonts w:eastAsiaTheme="minorEastAsia"/>
                <w:sz w:val="18"/>
                <w:szCs w:val="18"/>
                <w:lang w:eastAsia="zh-CN"/>
              </w:rPr>
              <w:t>’</w:t>
            </w:r>
            <w:r>
              <w:rPr>
                <w:rFonts w:eastAsiaTheme="minorEastAsia" w:hint="eastAsia"/>
                <w:sz w:val="18"/>
                <w:szCs w:val="18"/>
                <w:lang w:eastAsia="zh-CN"/>
              </w:rPr>
              <w:t xml:space="preserve">s </w:t>
            </w:r>
            <w:r w:rsidR="00E64E63">
              <w:rPr>
                <w:rFonts w:eastAsiaTheme="minorEastAsia"/>
                <w:sz w:val="18"/>
                <w:szCs w:val="18"/>
                <w:lang w:eastAsia="zh-CN"/>
              </w:rPr>
              <w:t>assessment</w:t>
            </w:r>
            <w:r>
              <w:rPr>
                <w:rFonts w:eastAsiaTheme="minorEastAsia" w:hint="eastAsia"/>
                <w:sz w:val="18"/>
                <w:szCs w:val="18"/>
                <w:lang w:eastAsia="zh-CN"/>
              </w:rPr>
              <w:t>.</w:t>
            </w:r>
          </w:p>
          <w:p w14:paraId="34AC2C1B" w14:textId="77777777" w:rsidR="00DF3303" w:rsidRPr="00A94C7A" w:rsidRDefault="00DF3303" w:rsidP="00DF3303">
            <w:pPr>
              <w:widowControl w:val="0"/>
              <w:rPr>
                <w:sz w:val="18"/>
                <w:szCs w:val="18"/>
                <w:lang w:eastAsia="en-US"/>
              </w:rPr>
            </w:pPr>
          </w:p>
        </w:tc>
      </w:tr>
      <w:tr w:rsidR="009462CE" w14:paraId="61F543C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45BF0A" w14:textId="1079AAFF" w:rsidR="009462CE" w:rsidRDefault="009462CE" w:rsidP="00DF3303">
            <w:pPr>
              <w:widowControl w:val="0"/>
              <w:snapToGrid w:val="0"/>
              <w:rPr>
                <w:rFonts w:eastAsiaTheme="minorEastAsia"/>
                <w:sz w:val="18"/>
                <w:szCs w:val="18"/>
                <w:lang w:eastAsia="zh-CN"/>
              </w:rPr>
            </w:pPr>
            <w:r>
              <w:rPr>
                <w:rFonts w:eastAsiaTheme="minorEastAsia"/>
                <w:sz w:val="18"/>
                <w:szCs w:val="18"/>
                <w:lang w:eastAsia="zh-CN"/>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BEBA13" w14:textId="2A924EA0" w:rsidR="009462CE" w:rsidRPr="009462CE" w:rsidRDefault="009462CE" w:rsidP="009462CE">
            <w:pPr>
              <w:widowControl w:val="0"/>
              <w:snapToGrid w:val="0"/>
              <w:rPr>
                <w:rFonts w:eastAsia="MS Mincho"/>
                <w:b/>
                <w:bCs/>
                <w:sz w:val="18"/>
                <w:szCs w:val="18"/>
                <w:lang w:eastAsia="ja-JP"/>
              </w:rPr>
            </w:pPr>
            <w:r w:rsidRPr="009462CE">
              <w:rPr>
                <w:rFonts w:eastAsia="MS Mincho"/>
                <w:b/>
                <w:bCs/>
                <w:color w:val="3333FF"/>
                <w:sz w:val="18"/>
                <w:szCs w:val="18"/>
                <w:lang w:eastAsia="ja-JP"/>
              </w:rPr>
              <w:t xml:space="preserve">Given the situation (tend to agree with Ericsson that </w:t>
            </w:r>
            <w:proofErr w:type="spellStart"/>
            <w:r w:rsidRPr="009462CE">
              <w:rPr>
                <w:rFonts w:eastAsia="MS Mincho"/>
                <w:b/>
                <w:bCs/>
                <w:color w:val="3333FF"/>
                <w:sz w:val="18"/>
                <w:szCs w:val="18"/>
                <w:lang w:eastAsia="ja-JP"/>
              </w:rPr>
              <w:t>AltA</w:t>
            </w:r>
            <w:proofErr w:type="spellEnd"/>
            <w:r w:rsidRPr="009462CE">
              <w:rPr>
                <w:rFonts w:eastAsia="MS Mincho"/>
                <w:b/>
                <w:bCs/>
                <w:color w:val="3333FF"/>
                <w:sz w:val="18"/>
                <w:szCs w:val="18"/>
                <w:lang w:eastAsia="ja-JP"/>
              </w:rPr>
              <w:t xml:space="preserve"> comprises several different solutions), I reformulated the alternatives in proposal 3.A</w:t>
            </w: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59CB" w14:textId="77777777" w:rsidR="00560F47" w:rsidRDefault="00560F47" w:rsidP="00BC19F2">
      <w:r>
        <w:separator/>
      </w:r>
    </w:p>
  </w:endnote>
  <w:endnote w:type="continuationSeparator" w:id="0">
    <w:p w14:paraId="48CFC907" w14:textId="77777777" w:rsidR="00560F47" w:rsidRDefault="00560F47"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altName w:val="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DF1C" w14:textId="77777777" w:rsidR="00560F47" w:rsidRDefault="00560F47" w:rsidP="00BC19F2">
      <w:r>
        <w:separator/>
      </w:r>
    </w:p>
  </w:footnote>
  <w:footnote w:type="continuationSeparator" w:id="0">
    <w:p w14:paraId="0833BADF" w14:textId="77777777" w:rsidR="00560F47" w:rsidRDefault="00560F47"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E03"/>
    <w:multiLevelType w:val="hybridMultilevel"/>
    <w:tmpl w:val="C1F8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63F1129"/>
    <w:multiLevelType w:val="hybridMultilevel"/>
    <w:tmpl w:val="D6F4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7"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7"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8"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9"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5"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64"/>
  </w:num>
  <w:num w:numId="3">
    <w:abstractNumId w:val="42"/>
  </w:num>
  <w:num w:numId="4">
    <w:abstractNumId w:val="62"/>
  </w:num>
  <w:num w:numId="5">
    <w:abstractNumId w:val="76"/>
  </w:num>
  <w:num w:numId="6">
    <w:abstractNumId w:val="11"/>
  </w:num>
  <w:num w:numId="7">
    <w:abstractNumId w:val="68"/>
  </w:num>
  <w:num w:numId="8">
    <w:abstractNumId w:val="80"/>
  </w:num>
  <w:num w:numId="9">
    <w:abstractNumId w:val="16"/>
  </w:num>
  <w:num w:numId="10">
    <w:abstractNumId w:val="37"/>
  </w:num>
  <w:num w:numId="11">
    <w:abstractNumId w:val="72"/>
  </w:num>
  <w:num w:numId="12">
    <w:abstractNumId w:val="63"/>
  </w:num>
  <w:num w:numId="13">
    <w:abstractNumId w:val="69"/>
  </w:num>
  <w:num w:numId="14">
    <w:abstractNumId w:val="79"/>
  </w:num>
  <w:num w:numId="15">
    <w:abstractNumId w:val="44"/>
  </w:num>
  <w:num w:numId="16">
    <w:abstractNumId w:val="56"/>
  </w:num>
  <w:num w:numId="17">
    <w:abstractNumId w:val="46"/>
  </w:num>
  <w:num w:numId="18">
    <w:abstractNumId w:val="21"/>
  </w:num>
  <w:num w:numId="19">
    <w:abstractNumId w:val="1"/>
  </w:num>
  <w:num w:numId="20">
    <w:abstractNumId w:val="15"/>
  </w:num>
  <w:num w:numId="21">
    <w:abstractNumId w:val="29"/>
  </w:num>
  <w:num w:numId="22">
    <w:abstractNumId w:val="14"/>
  </w:num>
  <w:num w:numId="23">
    <w:abstractNumId w:val="53"/>
  </w:num>
  <w:num w:numId="24">
    <w:abstractNumId w:val="20"/>
  </w:num>
  <w:num w:numId="25">
    <w:abstractNumId w:val="43"/>
  </w:num>
  <w:num w:numId="26">
    <w:abstractNumId w:val="52"/>
  </w:num>
  <w:num w:numId="27">
    <w:abstractNumId w:val="50"/>
  </w:num>
  <w:num w:numId="28">
    <w:abstractNumId w:val="49"/>
  </w:num>
  <w:num w:numId="29">
    <w:abstractNumId w:val="58"/>
  </w:num>
  <w:num w:numId="30">
    <w:abstractNumId w:val="23"/>
  </w:num>
  <w:num w:numId="31">
    <w:abstractNumId w:val="47"/>
  </w:num>
  <w:num w:numId="32">
    <w:abstractNumId w:val="47"/>
  </w:num>
  <w:num w:numId="33">
    <w:abstractNumId w:val="9"/>
  </w:num>
  <w:num w:numId="34">
    <w:abstractNumId w:val="28"/>
  </w:num>
  <w:num w:numId="35">
    <w:abstractNumId w:val="75"/>
  </w:num>
  <w:num w:numId="36">
    <w:abstractNumId w:val="66"/>
  </w:num>
  <w:num w:numId="37">
    <w:abstractNumId w:val="32"/>
  </w:num>
  <w:num w:numId="38">
    <w:abstractNumId w:val="18"/>
  </w:num>
  <w:num w:numId="39">
    <w:abstractNumId w:val="36"/>
  </w:num>
  <w:num w:numId="40">
    <w:abstractNumId w:val="59"/>
  </w:num>
  <w:num w:numId="41">
    <w:abstractNumId w:val="57"/>
  </w:num>
  <w:num w:numId="42">
    <w:abstractNumId w:val="6"/>
  </w:num>
  <w:num w:numId="43">
    <w:abstractNumId w:val="73"/>
  </w:num>
  <w:num w:numId="44">
    <w:abstractNumId w:val="2"/>
  </w:num>
  <w:num w:numId="45">
    <w:abstractNumId w:val="22"/>
  </w:num>
  <w:num w:numId="46">
    <w:abstractNumId w:val="30"/>
  </w:num>
  <w:num w:numId="47">
    <w:abstractNumId w:val="17"/>
  </w:num>
  <w:num w:numId="48">
    <w:abstractNumId w:val="78"/>
  </w:num>
  <w:num w:numId="49">
    <w:abstractNumId w:val="71"/>
  </w:num>
  <w:num w:numId="50">
    <w:abstractNumId w:val="77"/>
  </w:num>
  <w:num w:numId="51">
    <w:abstractNumId w:val="65"/>
  </w:num>
  <w:num w:numId="52">
    <w:abstractNumId w:val="24"/>
  </w:num>
  <w:num w:numId="53">
    <w:abstractNumId w:val="8"/>
  </w:num>
  <w:num w:numId="54">
    <w:abstractNumId w:val="61"/>
  </w:num>
  <w:num w:numId="55">
    <w:abstractNumId w:val="34"/>
  </w:num>
  <w:num w:numId="56">
    <w:abstractNumId w:val="74"/>
  </w:num>
  <w:num w:numId="57">
    <w:abstractNumId w:val="48"/>
  </w:num>
  <w:num w:numId="58">
    <w:abstractNumId w:val="52"/>
    <w:lvlOverride w:ilvl="0">
      <w:startOverride w:val="1"/>
    </w:lvlOverride>
  </w:num>
  <w:num w:numId="59">
    <w:abstractNumId w:val="38"/>
  </w:num>
  <w:num w:numId="60">
    <w:abstractNumId w:val="70"/>
  </w:num>
  <w:num w:numId="61">
    <w:abstractNumId w:val="40"/>
  </w:num>
  <w:num w:numId="62">
    <w:abstractNumId w:val="7"/>
  </w:num>
  <w:num w:numId="63">
    <w:abstractNumId w:val="26"/>
  </w:num>
  <w:num w:numId="64">
    <w:abstractNumId w:val="41"/>
  </w:num>
  <w:num w:numId="65">
    <w:abstractNumId w:val="51"/>
  </w:num>
  <w:num w:numId="66">
    <w:abstractNumId w:val="31"/>
  </w:num>
  <w:num w:numId="67">
    <w:abstractNumId w:val="60"/>
  </w:num>
  <w:num w:numId="68">
    <w:abstractNumId w:val="5"/>
  </w:num>
  <w:num w:numId="69">
    <w:abstractNumId w:val="4"/>
  </w:num>
  <w:num w:numId="70">
    <w:abstractNumId w:val="54"/>
  </w:num>
  <w:num w:numId="71">
    <w:abstractNumId w:val="67"/>
  </w:num>
  <w:num w:numId="72">
    <w:abstractNumId w:val="19"/>
  </w:num>
  <w:num w:numId="73">
    <w:abstractNumId w:val="33"/>
  </w:num>
  <w:num w:numId="74">
    <w:abstractNumId w:val="35"/>
  </w:num>
  <w:num w:numId="75">
    <w:abstractNumId w:val="45"/>
  </w:num>
  <w:num w:numId="76">
    <w:abstractNumId w:val="55"/>
  </w:num>
  <w:num w:numId="77">
    <w:abstractNumId w:val="27"/>
  </w:num>
  <w:num w:numId="78">
    <w:abstractNumId w:val="25"/>
  </w:num>
  <w:num w:numId="79">
    <w:abstractNumId w:val="39"/>
  </w:num>
  <w:num w:numId="80">
    <w:abstractNumId w:val="13"/>
  </w:num>
  <w:num w:numId="81">
    <w:abstractNumId w:val="3"/>
  </w:num>
  <w:num w:numId="82">
    <w:abstractNumId w:val="12"/>
  </w:num>
  <w:num w:numId="83">
    <w:abstractNumId w:val="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Parisa Cheraghi">
    <w15:presenceInfo w15:providerId="AD" w15:userId="S::Parisa.Cheraghi@mediatek.com::bb4c7279-76e7-42e5-a23c-98a09b087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6D42"/>
    <w:rsid w:val="000270A1"/>
    <w:rsid w:val="00027209"/>
    <w:rsid w:val="00030DDB"/>
    <w:rsid w:val="000326E6"/>
    <w:rsid w:val="0003357F"/>
    <w:rsid w:val="00036272"/>
    <w:rsid w:val="00036889"/>
    <w:rsid w:val="00040ACC"/>
    <w:rsid w:val="00047295"/>
    <w:rsid w:val="00053E86"/>
    <w:rsid w:val="0005433F"/>
    <w:rsid w:val="00054AFF"/>
    <w:rsid w:val="000550CC"/>
    <w:rsid w:val="0005696F"/>
    <w:rsid w:val="0006445E"/>
    <w:rsid w:val="000644AF"/>
    <w:rsid w:val="000664AF"/>
    <w:rsid w:val="00075685"/>
    <w:rsid w:val="00081160"/>
    <w:rsid w:val="00082C05"/>
    <w:rsid w:val="000833B9"/>
    <w:rsid w:val="00084853"/>
    <w:rsid w:val="0008539A"/>
    <w:rsid w:val="0008599A"/>
    <w:rsid w:val="000913BE"/>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0C4C"/>
    <w:rsid w:val="001A110C"/>
    <w:rsid w:val="001A464B"/>
    <w:rsid w:val="001A529F"/>
    <w:rsid w:val="001A7654"/>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545F"/>
    <w:rsid w:val="0022585F"/>
    <w:rsid w:val="002260A7"/>
    <w:rsid w:val="002307C4"/>
    <w:rsid w:val="0023108C"/>
    <w:rsid w:val="00231D90"/>
    <w:rsid w:val="0023420F"/>
    <w:rsid w:val="00234386"/>
    <w:rsid w:val="002402B2"/>
    <w:rsid w:val="00242E73"/>
    <w:rsid w:val="0024435F"/>
    <w:rsid w:val="00247007"/>
    <w:rsid w:val="002518ED"/>
    <w:rsid w:val="00252C98"/>
    <w:rsid w:val="00262C08"/>
    <w:rsid w:val="002637AB"/>
    <w:rsid w:val="0027055C"/>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C0FA6"/>
    <w:rsid w:val="002C50A0"/>
    <w:rsid w:val="002C62B3"/>
    <w:rsid w:val="002D489F"/>
    <w:rsid w:val="002D5588"/>
    <w:rsid w:val="002E02AD"/>
    <w:rsid w:val="002E0A9B"/>
    <w:rsid w:val="002E30D8"/>
    <w:rsid w:val="002E57CC"/>
    <w:rsid w:val="002E6BE5"/>
    <w:rsid w:val="002F648F"/>
    <w:rsid w:val="002F7ECF"/>
    <w:rsid w:val="0030127C"/>
    <w:rsid w:val="00302FFA"/>
    <w:rsid w:val="00303851"/>
    <w:rsid w:val="00305262"/>
    <w:rsid w:val="00305E80"/>
    <w:rsid w:val="0031224B"/>
    <w:rsid w:val="003139DD"/>
    <w:rsid w:val="00317D5E"/>
    <w:rsid w:val="00320DFE"/>
    <w:rsid w:val="003244B2"/>
    <w:rsid w:val="00327608"/>
    <w:rsid w:val="00332E0A"/>
    <w:rsid w:val="003340F4"/>
    <w:rsid w:val="0033473E"/>
    <w:rsid w:val="00334A4C"/>
    <w:rsid w:val="00335959"/>
    <w:rsid w:val="00337467"/>
    <w:rsid w:val="00340B84"/>
    <w:rsid w:val="0034379D"/>
    <w:rsid w:val="003455F9"/>
    <w:rsid w:val="003464E1"/>
    <w:rsid w:val="00347A7A"/>
    <w:rsid w:val="003545A7"/>
    <w:rsid w:val="0036072A"/>
    <w:rsid w:val="00361682"/>
    <w:rsid w:val="003624B1"/>
    <w:rsid w:val="003648AD"/>
    <w:rsid w:val="00364FEC"/>
    <w:rsid w:val="00367261"/>
    <w:rsid w:val="0037145F"/>
    <w:rsid w:val="00375163"/>
    <w:rsid w:val="00380568"/>
    <w:rsid w:val="0038057B"/>
    <w:rsid w:val="003841DE"/>
    <w:rsid w:val="00387BDC"/>
    <w:rsid w:val="00392CD5"/>
    <w:rsid w:val="003A30A9"/>
    <w:rsid w:val="003A40BD"/>
    <w:rsid w:val="003A5921"/>
    <w:rsid w:val="003A61AA"/>
    <w:rsid w:val="003A7766"/>
    <w:rsid w:val="003B060C"/>
    <w:rsid w:val="003B248E"/>
    <w:rsid w:val="003B5A4B"/>
    <w:rsid w:val="003B664F"/>
    <w:rsid w:val="003C1302"/>
    <w:rsid w:val="003C2880"/>
    <w:rsid w:val="003C49A3"/>
    <w:rsid w:val="003D0FE4"/>
    <w:rsid w:val="003D1CE0"/>
    <w:rsid w:val="003D387A"/>
    <w:rsid w:val="003D6B39"/>
    <w:rsid w:val="003E08CF"/>
    <w:rsid w:val="003E0A16"/>
    <w:rsid w:val="003E1DA9"/>
    <w:rsid w:val="003E394E"/>
    <w:rsid w:val="003E5109"/>
    <w:rsid w:val="003E61BD"/>
    <w:rsid w:val="003F029D"/>
    <w:rsid w:val="003F0C60"/>
    <w:rsid w:val="003F0EBD"/>
    <w:rsid w:val="003F6FA2"/>
    <w:rsid w:val="00400CB0"/>
    <w:rsid w:val="00400EAA"/>
    <w:rsid w:val="004021EA"/>
    <w:rsid w:val="00404FF7"/>
    <w:rsid w:val="0040748C"/>
    <w:rsid w:val="00415F1E"/>
    <w:rsid w:val="004173D2"/>
    <w:rsid w:val="00417DDB"/>
    <w:rsid w:val="00421051"/>
    <w:rsid w:val="00421778"/>
    <w:rsid w:val="004217B9"/>
    <w:rsid w:val="00422116"/>
    <w:rsid w:val="00422959"/>
    <w:rsid w:val="004323C9"/>
    <w:rsid w:val="00433443"/>
    <w:rsid w:val="00436BD6"/>
    <w:rsid w:val="00437AB1"/>
    <w:rsid w:val="00437C20"/>
    <w:rsid w:val="00442142"/>
    <w:rsid w:val="0044310A"/>
    <w:rsid w:val="00445BCF"/>
    <w:rsid w:val="00446FE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DF"/>
    <w:rsid w:val="004E2BE7"/>
    <w:rsid w:val="004E32C5"/>
    <w:rsid w:val="004E43D5"/>
    <w:rsid w:val="004E5A76"/>
    <w:rsid w:val="004E61B7"/>
    <w:rsid w:val="004E62E4"/>
    <w:rsid w:val="004E6A52"/>
    <w:rsid w:val="004F3F29"/>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2826"/>
    <w:rsid w:val="00525B75"/>
    <w:rsid w:val="00527322"/>
    <w:rsid w:val="00533AED"/>
    <w:rsid w:val="00534062"/>
    <w:rsid w:val="00535B1E"/>
    <w:rsid w:val="00535F6C"/>
    <w:rsid w:val="005405BB"/>
    <w:rsid w:val="00540D3E"/>
    <w:rsid w:val="00544238"/>
    <w:rsid w:val="00545FB8"/>
    <w:rsid w:val="0054652A"/>
    <w:rsid w:val="00554948"/>
    <w:rsid w:val="00560F47"/>
    <w:rsid w:val="005667D3"/>
    <w:rsid w:val="0057493B"/>
    <w:rsid w:val="005751D6"/>
    <w:rsid w:val="00575E32"/>
    <w:rsid w:val="0058303D"/>
    <w:rsid w:val="00591CE1"/>
    <w:rsid w:val="0059633D"/>
    <w:rsid w:val="005975EC"/>
    <w:rsid w:val="005A22E2"/>
    <w:rsid w:val="005A3EF5"/>
    <w:rsid w:val="005A3FB9"/>
    <w:rsid w:val="005B2320"/>
    <w:rsid w:val="005B441A"/>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66C"/>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169"/>
    <w:rsid w:val="006A18DB"/>
    <w:rsid w:val="006A1DFA"/>
    <w:rsid w:val="006A5A3C"/>
    <w:rsid w:val="006A66F6"/>
    <w:rsid w:val="006A71C1"/>
    <w:rsid w:val="006B352D"/>
    <w:rsid w:val="006B4D74"/>
    <w:rsid w:val="006B5494"/>
    <w:rsid w:val="006C2C36"/>
    <w:rsid w:val="006C2F53"/>
    <w:rsid w:val="006C5388"/>
    <w:rsid w:val="006C6222"/>
    <w:rsid w:val="006C6BF5"/>
    <w:rsid w:val="006D050C"/>
    <w:rsid w:val="006D4222"/>
    <w:rsid w:val="006D57B0"/>
    <w:rsid w:val="006D5CCD"/>
    <w:rsid w:val="006D6933"/>
    <w:rsid w:val="006E7887"/>
    <w:rsid w:val="006F04F8"/>
    <w:rsid w:val="006F22E9"/>
    <w:rsid w:val="006F3C16"/>
    <w:rsid w:val="006F5A3E"/>
    <w:rsid w:val="006F627D"/>
    <w:rsid w:val="006F671A"/>
    <w:rsid w:val="006F6731"/>
    <w:rsid w:val="006F6DB0"/>
    <w:rsid w:val="007007F2"/>
    <w:rsid w:val="0070445F"/>
    <w:rsid w:val="0070490E"/>
    <w:rsid w:val="007049AC"/>
    <w:rsid w:val="00710346"/>
    <w:rsid w:val="007141F2"/>
    <w:rsid w:val="00715CCC"/>
    <w:rsid w:val="007161A8"/>
    <w:rsid w:val="00717F78"/>
    <w:rsid w:val="00722213"/>
    <w:rsid w:val="00727692"/>
    <w:rsid w:val="00731C10"/>
    <w:rsid w:val="00732D8B"/>
    <w:rsid w:val="00733499"/>
    <w:rsid w:val="00734597"/>
    <w:rsid w:val="00735DAE"/>
    <w:rsid w:val="0073741A"/>
    <w:rsid w:val="00741277"/>
    <w:rsid w:val="0074447D"/>
    <w:rsid w:val="00745A2D"/>
    <w:rsid w:val="00745E9C"/>
    <w:rsid w:val="00747681"/>
    <w:rsid w:val="00747DCE"/>
    <w:rsid w:val="00752675"/>
    <w:rsid w:val="00754AC7"/>
    <w:rsid w:val="00761F89"/>
    <w:rsid w:val="00764708"/>
    <w:rsid w:val="0077023C"/>
    <w:rsid w:val="00771249"/>
    <w:rsid w:val="00771EAD"/>
    <w:rsid w:val="00776083"/>
    <w:rsid w:val="00777829"/>
    <w:rsid w:val="00777D88"/>
    <w:rsid w:val="0078180E"/>
    <w:rsid w:val="007838C4"/>
    <w:rsid w:val="007838DC"/>
    <w:rsid w:val="00783E62"/>
    <w:rsid w:val="0078486C"/>
    <w:rsid w:val="00787CF9"/>
    <w:rsid w:val="007904CC"/>
    <w:rsid w:val="007914A0"/>
    <w:rsid w:val="007948FA"/>
    <w:rsid w:val="00795A5E"/>
    <w:rsid w:val="00795F5E"/>
    <w:rsid w:val="007A0ABC"/>
    <w:rsid w:val="007A11E1"/>
    <w:rsid w:val="007A2CA0"/>
    <w:rsid w:val="007A4189"/>
    <w:rsid w:val="007A4DD1"/>
    <w:rsid w:val="007A590D"/>
    <w:rsid w:val="007A67F2"/>
    <w:rsid w:val="007A6B33"/>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6D7F"/>
    <w:rsid w:val="00831CB5"/>
    <w:rsid w:val="008331E7"/>
    <w:rsid w:val="008338A3"/>
    <w:rsid w:val="008351B0"/>
    <w:rsid w:val="00835D2D"/>
    <w:rsid w:val="00837107"/>
    <w:rsid w:val="008402E0"/>
    <w:rsid w:val="00845799"/>
    <w:rsid w:val="00845FB1"/>
    <w:rsid w:val="008465C5"/>
    <w:rsid w:val="008466FF"/>
    <w:rsid w:val="00850577"/>
    <w:rsid w:val="00853C7C"/>
    <w:rsid w:val="00855531"/>
    <w:rsid w:val="00855877"/>
    <w:rsid w:val="00860BCA"/>
    <w:rsid w:val="00864DC1"/>
    <w:rsid w:val="008658A8"/>
    <w:rsid w:val="00867167"/>
    <w:rsid w:val="00867ECB"/>
    <w:rsid w:val="00871410"/>
    <w:rsid w:val="00872A74"/>
    <w:rsid w:val="008731A9"/>
    <w:rsid w:val="00874C00"/>
    <w:rsid w:val="00874C3C"/>
    <w:rsid w:val="0087776F"/>
    <w:rsid w:val="008827E0"/>
    <w:rsid w:val="008866F0"/>
    <w:rsid w:val="0088734F"/>
    <w:rsid w:val="00893F58"/>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4EAE"/>
    <w:rsid w:val="008F56B8"/>
    <w:rsid w:val="008F6026"/>
    <w:rsid w:val="008F69F2"/>
    <w:rsid w:val="008F7BA9"/>
    <w:rsid w:val="00902301"/>
    <w:rsid w:val="00902CA2"/>
    <w:rsid w:val="00904444"/>
    <w:rsid w:val="009105D0"/>
    <w:rsid w:val="009115FE"/>
    <w:rsid w:val="00912184"/>
    <w:rsid w:val="00915885"/>
    <w:rsid w:val="00916E5C"/>
    <w:rsid w:val="009205EB"/>
    <w:rsid w:val="00922001"/>
    <w:rsid w:val="00930221"/>
    <w:rsid w:val="009314FF"/>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2552"/>
    <w:rsid w:val="00976C96"/>
    <w:rsid w:val="00977B85"/>
    <w:rsid w:val="00982BBC"/>
    <w:rsid w:val="00983CAB"/>
    <w:rsid w:val="00984A75"/>
    <w:rsid w:val="009930B3"/>
    <w:rsid w:val="00994F18"/>
    <w:rsid w:val="00997CFD"/>
    <w:rsid w:val="009A277A"/>
    <w:rsid w:val="009A5457"/>
    <w:rsid w:val="009A775C"/>
    <w:rsid w:val="009B167C"/>
    <w:rsid w:val="009B2B71"/>
    <w:rsid w:val="009B64BB"/>
    <w:rsid w:val="009B65F1"/>
    <w:rsid w:val="009B702F"/>
    <w:rsid w:val="009C0B4F"/>
    <w:rsid w:val="009C3256"/>
    <w:rsid w:val="009C3FFA"/>
    <w:rsid w:val="009C4A71"/>
    <w:rsid w:val="009C509C"/>
    <w:rsid w:val="009C709E"/>
    <w:rsid w:val="009D152E"/>
    <w:rsid w:val="009D54BB"/>
    <w:rsid w:val="009D5D3B"/>
    <w:rsid w:val="009D5E8E"/>
    <w:rsid w:val="009E38A4"/>
    <w:rsid w:val="009E48A5"/>
    <w:rsid w:val="009E4FBA"/>
    <w:rsid w:val="009E554A"/>
    <w:rsid w:val="009E6319"/>
    <w:rsid w:val="009F0176"/>
    <w:rsid w:val="009F276C"/>
    <w:rsid w:val="009F5438"/>
    <w:rsid w:val="00A0003C"/>
    <w:rsid w:val="00A00E53"/>
    <w:rsid w:val="00A03A66"/>
    <w:rsid w:val="00A0487D"/>
    <w:rsid w:val="00A063B5"/>
    <w:rsid w:val="00A110D8"/>
    <w:rsid w:val="00A11A36"/>
    <w:rsid w:val="00A11A60"/>
    <w:rsid w:val="00A126CF"/>
    <w:rsid w:val="00A12C4C"/>
    <w:rsid w:val="00A175BD"/>
    <w:rsid w:val="00A21955"/>
    <w:rsid w:val="00A22C79"/>
    <w:rsid w:val="00A32297"/>
    <w:rsid w:val="00A32588"/>
    <w:rsid w:val="00A34A51"/>
    <w:rsid w:val="00A34DED"/>
    <w:rsid w:val="00A353DC"/>
    <w:rsid w:val="00A3584F"/>
    <w:rsid w:val="00A36AE4"/>
    <w:rsid w:val="00A402B2"/>
    <w:rsid w:val="00A42B3F"/>
    <w:rsid w:val="00A4375F"/>
    <w:rsid w:val="00A470DA"/>
    <w:rsid w:val="00A47A16"/>
    <w:rsid w:val="00A47FC4"/>
    <w:rsid w:val="00A51C76"/>
    <w:rsid w:val="00A573A1"/>
    <w:rsid w:val="00A61DC5"/>
    <w:rsid w:val="00A651C7"/>
    <w:rsid w:val="00A66D58"/>
    <w:rsid w:val="00A72257"/>
    <w:rsid w:val="00A72270"/>
    <w:rsid w:val="00A7301E"/>
    <w:rsid w:val="00A753F3"/>
    <w:rsid w:val="00A77202"/>
    <w:rsid w:val="00A81CED"/>
    <w:rsid w:val="00A82543"/>
    <w:rsid w:val="00A82D52"/>
    <w:rsid w:val="00A864C8"/>
    <w:rsid w:val="00A908C8"/>
    <w:rsid w:val="00AA1BCA"/>
    <w:rsid w:val="00AA2EE1"/>
    <w:rsid w:val="00AA2F39"/>
    <w:rsid w:val="00AA5BC8"/>
    <w:rsid w:val="00AA7323"/>
    <w:rsid w:val="00AB1962"/>
    <w:rsid w:val="00AB2808"/>
    <w:rsid w:val="00AB2B7C"/>
    <w:rsid w:val="00AB581D"/>
    <w:rsid w:val="00AB7D56"/>
    <w:rsid w:val="00AC08D2"/>
    <w:rsid w:val="00AC0E97"/>
    <w:rsid w:val="00AC2C48"/>
    <w:rsid w:val="00AC746B"/>
    <w:rsid w:val="00AD2204"/>
    <w:rsid w:val="00AD41C6"/>
    <w:rsid w:val="00AD49AE"/>
    <w:rsid w:val="00AE0460"/>
    <w:rsid w:val="00AE051C"/>
    <w:rsid w:val="00AE2769"/>
    <w:rsid w:val="00AE3107"/>
    <w:rsid w:val="00AF056E"/>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BB"/>
    <w:rsid w:val="00B45C87"/>
    <w:rsid w:val="00B47220"/>
    <w:rsid w:val="00B51FA0"/>
    <w:rsid w:val="00B52AB5"/>
    <w:rsid w:val="00B52F21"/>
    <w:rsid w:val="00B53854"/>
    <w:rsid w:val="00B55A38"/>
    <w:rsid w:val="00B61265"/>
    <w:rsid w:val="00B61E7F"/>
    <w:rsid w:val="00B645C5"/>
    <w:rsid w:val="00B66A3A"/>
    <w:rsid w:val="00B742D2"/>
    <w:rsid w:val="00B74DCD"/>
    <w:rsid w:val="00B82AB9"/>
    <w:rsid w:val="00B95B07"/>
    <w:rsid w:val="00B95F7A"/>
    <w:rsid w:val="00BA2D6F"/>
    <w:rsid w:val="00BA46CB"/>
    <w:rsid w:val="00BA7056"/>
    <w:rsid w:val="00BA74F6"/>
    <w:rsid w:val="00BA7500"/>
    <w:rsid w:val="00BA783B"/>
    <w:rsid w:val="00BB10C3"/>
    <w:rsid w:val="00BB2143"/>
    <w:rsid w:val="00BB2A42"/>
    <w:rsid w:val="00BB6712"/>
    <w:rsid w:val="00BB7127"/>
    <w:rsid w:val="00BC19F2"/>
    <w:rsid w:val="00BC69A5"/>
    <w:rsid w:val="00BC7F7D"/>
    <w:rsid w:val="00BD20FC"/>
    <w:rsid w:val="00BD3918"/>
    <w:rsid w:val="00BD45F6"/>
    <w:rsid w:val="00BD4E91"/>
    <w:rsid w:val="00BE0B95"/>
    <w:rsid w:val="00BE0B99"/>
    <w:rsid w:val="00BE3D3C"/>
    <w:rsid w:val="00BE418D"/>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4C05"/>
    <w:rsid w:val="00C15041"/>
    <w:rsid w:val="00C16F9D"/>
    <w:rsid w:val="00C20A9E"/>
    <w:rsid w:val="00C215B2"/>
    <w:rsid w:val="00C237E8"/>
    <w:rsid w:val="00C30419"/>
    <w:rsid w:val="00C34715"/>
    <w:rsid w:val="00C37151"/>
    <w:rsid w:val="00C4061A"/>
    <w:rsid w:val="00C42ADC"/>
    <w:rsid w:val="00C45678"/>
    <w:rsid w:val="00C4586D"/>
    <w:rsid w:val="00C50926"/>
    <w:rsid w:val="00C52933"/>
    <w:rsid w:val="00C52946"/>
    <w:rsid w:val="00C529CF"/>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5718"/>
    <w:rsid w:val="00D059AA"/>
    <w:rsid w:val="00D07A15"/>
    <w:rsid w:val="00D10FCB"/>
    <w:rsid w:val="00D16D2E"/>
    <w:rsid w:val="00D205C8"/>
    <w:rsid w:val="00D20D50"/>
    <w:rsid w:val="00D214C0"/>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6F1E"/>
    <w:rsid w:val="00D6721C"/>
    <w:rsid w:val="00D7029C"/>
    <w:rsid w:val="00D74E77"/>
    <w:rsid w:val="00D7624A"/>
    <w:rsid w:val="00D77242"/>
    <w:rsid w:val="00D84743"/>
    <w:rsid w:val="00D87531"/>
    <w:rsid w:val="00D87DFC"/>
    <w:rsid w:val="00D87E5C"/>
    <w:rsid w:val="00D908E9"/>
    <w:rsid w:val="00D94BAF"/>
    <w:rsid w:val="00D9545A"/>
    <w:rsid w:val="00D97187"/>
    <w:rsid w:val="00DA1A9C"/>
    <w:rsid w:val="00DA46D5"/>
    <w:rsid w:val="00DA47C4"/>
    <w:rsid w:val="00DA4937"/>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4E63"/>
    <w:rsid w:val="00E6500B"/>
    <w:rsid w:val="00E67F91"/>
    <w:rsid w:val="00E74579"/>
    <w:rsid w:val="00E76C0B"/>
    <w:rsid w:val="00E8052C"/>
    <w:rsid w:val="00E84A4A"/>
    <w:rsid w:val="00E85754"/>
    <w:rsid w:val="00E86AAA"/>
    <w:rsid w:val="00E92A9D"/>
    <w:rsid w:val="00E96523"/>
    <w:rsid w:val="00E972AE"/>
    <w:rsid w:val="00EA48C2"/>
    <w:rsid w:val="00EA6D0E"/>
    <w:rsid w:val="00EB39F9"/>
    <w:rsid w:val="00EB589A"/>
    <w:rsid w:val="00EC26ED"/>
    <w:rsid w:val="00EC5FDF"/>
    <w:rsid w:val="00EC6CFB"/>
    <w:rsid w:val="00ED07B8"/>
    <w:rsid w:val="00ED2488"/>
    <w:rsid w:val="00ED2B1C"/>
    <w:rsid w:val="00ED2D78"/>
    <w:rsid w:val="00ED3A8E"/>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7DC3"/>
    <w:rsid w:val="00F24D69"/>
    <w:rsid w:val="00F24D7C"/>
    <w:rsid w:val="00F265A5"/>
    <w:rsid w:val="00F30145"/>
    <w:rsid w:val="00F327C2"/>
    <w:rsid w:val="00F36A93"/>
    <w:rsid w:val="00F37C38"/>
    <w:rsid w:val="00F444D3"/>
    <w:rsid w:val="00F45B10"/>
    <w:rsid w:val="00F4646E"/>
    <w:rsid w:val="00F468B8"/>
    <w:rsid w:val="00F500D9"/>
    <w:rsid w:val="00F5241D"/>
    <w:rsid w:val="00F527D3"/>
    <w:rsid w:val="00F52A43"/>
    <w:rsid w:val="00F541FA"/>
    <w:rsid w:val="00F56A03"/>
    <w:rsid w:val="00F57CC3"/>
    <w:rsid w:val="00F66B85"/>
    <w:rsid w:val="00F749FF"/>
    <w:rsid w:val="00F80FDA"/>
    <w:rsid w:val="00F8435E"/>
    <w:rsid w:val="00F84B60"/>
    <w:rsid w:val="00F85A1C"/>
    <w:rsid w:val="00F85ABB"/>
    <w:rsid w:val="00F85EED"/>
    <w:rsid w:val="00F9229C"/>
    <w:rsid w:val="00F94013"/>
    <w:rsid w:val="00FA0741"/>
    <w:rsid w:val="00FB191F"/>
    <w:rsid w:val="00FB316A"/>
    <w:rsid w:val="00FC2117"/>
    <w:rsid w:val="00FC3120"/>
    <w:rsid w:val="00FC32D0"/>
    <w:rsid w:val="00FC4B61"/>
    <w:rsid w:val="00FD17C4"/>
    <w:rsid w:val="00FD1B8C"/>
    <w:rsid w:val="00FD1C99"/>
    <w:rsid w:val="00FD3B9C"/>
    <w:rsid w:val="00FD5545"/>
    <w:rsid w:val="00FD5675"/>
    <w:rsid w:val="00FD6C22"/>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BF5"/>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E48E6-CF29-4D32-AC5C-F5E7401A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22057</Words>
  <Characters>125726</Characters>
  <Application>Microsoft Office Word</Application>
  <DocSecurity>0</DocSecurity>
  <Lines>1047</Lines>
  <Paragraphs>294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Parisa Cheraghi</cp:lastModifiedBy>
  <cp:revision>4</cp:revision>
  <cp:lastPrinted>2021-10-06T09:28:00Z</cp:lastPrinted>
  <dcterms:created xsi:type="dcterms:W3CDTF">2022-10-10T03:21:00Z</dcterms:created>
  <dcterms:modified xsi:type="dcterms:W3CDTF">2022-10-10T03:23:00Z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