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proofErr w:type="gram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proofErr w:type="gram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Huawei/HiSi,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261A488B"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del w:id="7" w:author="CMCC" w:date="2022-10-09T14:28:00Z">
              <w:r w:rsidR="00AE051C" w:rsidDel="00151EC5">
                <w:rPr>
                  <w:sz w:val="18"/>
                  <w:szCs w:val="18"/>
                  <w:lang w:val="en-GB"/>
                </w:rPr>
                <w:delText xml:space="preserve">, </w:delText>
              </w:r>
              <w:r w:rsidR="00AE051C" w:rsidDel="00151EC5">
                <w:rPr>
                  <w:sz w:val="18"/>
                  <w:szCs w:val="18"/>
                  <w:lang w:val="en-GB"/>
                </w:rPr>
                <w:lastRenderedPageBreak/>
                <w:delText>CMCC</w:delText>
              </w:r>
            </w:del>
          </w:p>
          <w:p w14:paraId="78C9EBF3" w14:textId="44C7E420"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ins w:id="8" w:author="CMCC" w:date="2022-10-09T14:28:00Z">
              <w:r w:rsidR="00151EC5">
                <w:rPr>
                  <w:sz w:val="18"/>
                  <w:szCs w:val="18"/>
                  <w:lang w:val="en-GB"/>
                </w:rPr>
                <w:t>, CMCC</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674EB98D"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ins w:id="9" w:author="Huawei" w:date="2022-10-09T22:07:00Z">
              <w:r w:rsidR="00293575">
                <w:rPr>
                  <w:sz w:val="18"/>
                  <w:szCs w:val="18"/>
                </w:rPr>
                <w:t>, Huawei/HiSi</w:t>
              </w:r>
            </w:ins>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 xml:space="preserve">MediaTek, vivo, DOCOMO, LG, OPPO, Huawei/HiSi,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5BE364D9"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10" w:author="wang jing" w:date="2022-10-08T17:32:00Z">
              <w:r w:rsidR="001E2462">
                <w:rPr>
                  <w:sz w:val="18"/>
                  <w:szCs w:val="18"/>
                  <w:lang w:val="en-GB"/>
                </w:rPr>
                <w:t>, DOCOMO</w:t>
              </w:r>
            </w:ins>
            <w:ins w:id="11" w:author="Siva Muruganathan" w:date="2022-10-08T12:33:00Z">
              <w:r w:rsidR="00000B3F">
                <w:rPr>
                  <w:sz w:val="18"/>
                  <w:szCs w:val="18"/>
                  <w:lang w:val="en-GB"/>
                </w:rPr>
                <w:t>, Ericsson</w:t>
              </w:r>
            </w:ins>
            <w:ins w:id="12" w:author="CMCC" w:date="2022-10-09T14:29:00Z">
              <w:r w:rsidR="00151EC5">
                <w:rPr>
                  <w:sz w:val="18"/>
                  <w:szCs w:val="18"/>
                  <w:lang w:val="en-GB"/>
                </w:rPr>
                <w:t>, CMCC</w:t>
              </w:r>
            </w:ins>
            <w:ins w:id="13" w:author="Huawei" w:date="2022-10-09T22:07:00Z">
              <w:r w:rsidR="00247007">
                <w:rPr>
                  <w:sz w:val="18"/>
                  <w:szCs w:val="18"/>
                  <w:lang w:val="en-GB"/>
                </w:rPr>
                <w:t>, Huawei/HiSi</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78A4926"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14" w:author="ZTE-Bo" w:date="2022-10-08T14:29:00Z">
              <w:r w:rsidR="00B17D0C">
                <w:rPr>
                  <w:sz w:val="18"/>
                  <w:szCs w:val="18"/>
                  <w:lang w:val="en-GB"/>
                </w:rPr>
                <w:t>ZTE</w:t>
              </w:r>
            </w:ins>
            <w:ins w:id="15" w:author="wang jing" w:date="2022-10-08T17:32:00Z">
              <w:r w:rsidR="00106360">
                <w:rPr>
                  <w:sz w:val="18"/>
                  <w:szCs w:val="18"/>
                  <w:lang w:val="en-GB"/>
                </w:rPr>
                <w:t>, DOCOMO</w:t>
              </w:r>
            </w:ins>
            <w:ins w:id="16" w:author="CMCC" w:date="2022-10-09T14:29:00Z">
              <w:r w:rsidR="00151EC5">
                <w:rPr>
                  <w:sz w:val="18"/>
                  <w:szCs w:val="18"/>
                  <w:lang w:val="en-GB"/>
                </w:rPr>
                <w:t>, CMCC</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7" w:author="Siva Muruganathan" w:date="2022-10-08T12:33:00Z">
              <w:r w:rsidR="00E8052C" w:rsidRPr="00CD6951">
                <w:rPr>
                  <w:bCs/>
                  <w:sz w:val="18"/>
                  <w:szCs w:val="18"/>
                  <w:lang w:val="en-GB"/>
                </w:rPr>
                <w:t xml:space="preserve">Ericsson (Concern </w:t>
              </w:r>
            </w:ins>
            <w:ins w:id="18" w:author="Siva Muruganathan" w:date="2022-10-08T12:34:00Z">
              <w:r w:rsidR="00CD6951">
                <w:rPr>
                  <w:bCs/>
                  <w:sz w:val="18"/>
                  <w:szCs w:val="18"/>
                  <w:lang w:val="en-GB"/>
                </w:rPr>
                <w:t xml:space="preserve">only </w:t>
              </w:r>
            </w:ins>
            <w:ins w:id="19" w:author="Siva Muruganathan" w:date="2022-10-08T12:33:00Z">
              <w:r w:rsidR="00E8052C" w:rsidRPr="00CD6951">
                <w:rPr>
                  <w:bCs/>
                  <w:sz w:val="18"/>
                  <w:szCs w:val="18"/>
                  <w:lang w:val="en-GB"/>
                </w:rPr>
                <w:t xml:space="preserve">on first sub-bullet, we prefer to </w:t>
              </w:r>
            </w:ins>
            <w:ins w:id="20"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F02272"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F02272"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 xml:space="preserve">Xiaomi, </w:t>
            </w:r>
            <w:del w:id="21"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22" w:author="wang jing" w:date="2022-10-08T17:33:00Z">
              <w:r w:rsidR="00106360">
                <w:rPr>
                  <w:sz w:val="18"/>
                  <w:szCs w:val="18"/>
                </w:rPr>
                <w:t>, DOCOMO,</w:t>
              </w:r>
            </w:ins>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23" w:author="Siva Muruganathan" w:date="2022-10-08T12:31:00Z">
              <w:r w:rsidR="00DB321F">
                <w:rPr>
                  <w:sz w:val="18"/>
                  <w:szCs w:val="18"/>
                  <w:lang w:val="en-GB"/>
                </w:rPr>
                <w:t>, Ericsson</w:t>
              </w:r>
            </w:ins>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24" w:author="ZTE-Bo" w:date="2022-10-08T14:29:00Z">
              <w:r w:rsidR="00B17D0C">
                <w:rPr>
                  <w:rFonts w:eastAsia="Batang"/>
                  <w:sz w:val="18"/>
                  <w:szCs w:val="18"/>
                  <w:lang w:val="en-GB"/>
                </w:rPr>
                <w:t>ZTE</w:t>
              </w:r>
            </w:ins>
            <w:ins w:id="25"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55257215"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6" w:author="ZTE-Bo" w:date="2022-10-08T14:29:00Z">
              <w:r w:rsidR="00B17D0C">
                <w:rPr>
                  <w:sz w:val="18"/>
                  <w:szCs w:val="18"/>
                  <w:lang w:val="en-GB"/>
                </w:rPr>
                <w:t>ZTE(RRC)</w:t>
              </w:r>
            </w:ins>
            <w:ins w:id="27" w:author="wang jing" w:date="2022-10-08T17:33:00Z">
              <w:r w:rsidR="00106360">
                <w:rPr>
                  <w:sz w:val="18"/>
                  <w:szCs w:val="18"/>
                  <w:lang w:val="en-GB"/>
                </w:rPr>
                <w:t>, DOCOMO (RRC)</w:t>
              </w:r>
            </w:ins>
            <w:ins w:id="28" w:author="CMCC" w:date="2022-10-09T14:29:00Z">
              <w:r w:rsidR="00151EC5">
                <w:rPr>
                  <w:sz w:val="18"/>
                  <w:szCs w:val="18"/>
                  <w:lang w:val="en-GB"/>
                </w:rPr>
                <w:t>, CMCC (RRC)</w:t>
              </w:r>
            </w:ins>
            <w:ins w:id="29" w:author="Huawei" w:date="2022-10-09T22:08:00Z">
              <w:r w:rsidR="00A908C8">
                <w:rPr>
                  <w:sz w:val="18"/>
                  <w:szCs w:val="18"/>
                  <w:lang w:val="en-GB"/>
                </w:rPr>
                <w:t>, Huawei/HiSi</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0"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0"/>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1"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1"/>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2"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2"/>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33"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33"/>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 xml:space="preserve">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For the FFS (time-constraint of K CSI-RS resources), reuse Rel-17 NCJT can work (i.e. 1 or 2 consecutive </w:t>
            </w:r>
            <w:proofErr w:type="gramStart"/>
            <w:r>
              <w:rPr>
                <w:rFonts w:eastAsiaTheme="minorEastAsia"/>
                <w:sz w:val="18"/>
                <w:szCs w:val="18"/>
                <w:lang w:eastAsia="zh-CN"/>
              </w:rPr>
              <w:t>slot</w:t>
            </w:r>
            <w:proofErr w:type="gramEnd"/>
            <w:r>
              <w:rPr>
                <w:rFonts w:eastAsiaTheme="minorEastAsia"/>
                <w:sz w:val="18"/>
                <w:szCs w:val="18"/>
                <w:lang w:eastAsia="zh-CN"/>
              </w:rPr>
              <w:t xml:space="preserve">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w:t>
            </w:r>
            <w:proofErr w:type="spellStart"/>
            <w:r w:rsidRPr="00A37FD7">
              <w:rPr>
                <w:rFonts w:eastAsia="宋体"/>
                <w:sz w:val="18"/>
                <w:szCs w:val="18"/>
                <w:lang w:eastAsia="zh-CN"/>
              </w:rPr>
              <w:t>gNB</w:t>
            </w:r>
            <w:proofErr w:type="spellEnd"/>
            <w:r w:rsidRPr="00A37FD7">
              <w:rPr>
                <w:rFonts w:eastAsia="宋体"/>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w:t>
            </w:r>
            <w:proofErr w:type="gramStart"/>
            <w:r w:rsidRPr="00506DED">
              <w:rPr>
                <w:rFonts w:eastAsia="宋体"/>
                <w:b/>
                <w:bCs/>
                <w:sz w:val="18"/>
                <w:szCs w:val="18"/>
                <w:lang w:eastAsia="zh-CN"/>
              </w:rPr>
              <w:t>1.B</w:t>
            </w:r>
            <w:proofErr w:type="gramEnd"/>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 xml:space="preserve">Need more inputs before I can compose proposals </w:t>
            </w:r>
            <w:proofErr w:type="gramStart"/>
            <w:r w:rsidRPr="002A20D8">
              <w:rPr>
                <w:rFonts w:eastAsia="宋体"/>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1. The entity determining the value “N”, e.g., via </w:t>
            </w:r>
            <w:proofErr w:type="gramStart"/>
            <w:r>
              <w:rPr>
                <w:rFonts w:eastAsia="宋体"/>
                <w:sz w:val="18"/>
                <w:szCs w:val="18"/>
                <w:lang w:eastAsia="zh-CN"/>
              </w:rPr>
              <w:t>log(</w:t>
            </w:r>
            <w:proofErr w:type="gramEnd"/>
            <w:r>
              <w:rPr>
                <w:rFonts w:eastAsia="宋体"/>
                <w:sz w:val="18"/>
                <w:szCs w:val="18"/>
                <w:lang w:eastAsia="zh-CN"/>
              </w:rPr>
              <w:t>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Alt1 clearly identifies </w:t>
            </w:r>
            <w:proofErr w:type="spellStart"/>
            <w:r>
              <w:rPr>
                <w:rFonts w:eastAsia="宋体"/>
                <w:sz w:val="18"/>
                <w:szCs w:val="18"/>
                <w:lang w:eastAsia="zh-CN"/>
              </w:rPr>
              <w:t>gNB</w:t>
            </w:r>
            <w:proofErr w:type="spellEnd"/>
            <w:r>
              <w:rPr>
                <w:rFonts w:eastAsia="宋体"/>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宋体"/>
                <w:sz w:val="18"/>
                <w:szCs w:val="18"/>
                <w:lang w:eastAsia="zh-CN"/>
              </w:rPr>
              <w:t>gNB</w:t>
            </w:r>
            <w:proofErr w:type="spellEnd"/>
            <w:r>
              <w:rPr>
                <w:rFonts w:eastAsia="宋体"/>
                <w:sz w:val="18"/>
                <w:szCs w:val="18"/>
                <w:lang w:eastAsia="zh-CN"/>
              </w:rPr>
              <w:t xml:space="preserve">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宋体"/>
                <w:b/>
                <w:bCs/>
                <w:sz w:val="18"/>
                <w:szCs w:val="18"/>
                <w:lang w:eastAsia="zh-CN"/>
              </w:rPr>
              <w:t xml:space="preserve"> is </w:t>
            </w:r>
            <w:proofErr w:type="spellStart"/>
            <w:r w:rsidRPr="008544D8">
              <w:rPr>
                <w:rFonts w:eastAsia="宋体"/>
                <w:b/>
                <w:bCs/>
                <w:sz w:val="18"/>
                <w:szCs w:val="18"/>
                <w:lang w:eastAsia="zh-CN"/>
              </w:rPr>
              <w:t>gNB</w:t>
            </w:r>
            <w:proofErr w:type="spellEnd"/>
            <w:r w:rsidRPr="008544D8">
              <w:rPr>
                <w:rFonts w:eastAsia="宋体"/>
                <w:b/>
                <w:bCs/>
                <w:sz w:val="18"/>
                <w:szCs w:val="18"/>
                <w:lang w:eastAsia="zh-CN"/>
              </w:rPr>
              <w:t xml:space="preserve">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xml:space="preserve">: due to the non-uniform distribution SD basis across TRPs, the </w:t>
            </w:r>
            <w:proofErr w:type="spellStart"/>
            <w:r>
              <w:rPr>
                <w:rFonts w:eastAsia="宋体"/>
                <w:sz w:val="18"/>
                <w:szCs w:val="18"/>
                <w:lang w:eastAsia="zh-CN"/>
              </w:rPr>
              <w:t>gNB</w:t>
            </w:r>
            <w:proofErr w:type="spellEnd"/>
            <w:r>
              <w:rPr>
                <w:rFonts w:eastAsia="宋体"/>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to do TRP selection. Hence Alt 2 actually saves UE complexity compared with Alt 1. We don’t think Alt 2 makes scheduling in </w:t>
            </w:r>
            <w:proofErr w:type="spellStart"/>
            <w:r>
              <w:rPr>
                <w:rFonts w:eastAsia="宋体"/>
                <w:sz w:val="18"/>
                <w:szCs w:val="18"/>
                <w:lang w:eastAsia="zh-CN"/>
              </w:rPr>
              <w:t>gNB</w:t>
            </w:r>
            <w:proofErr w:type="spellEnd"/>
            <w:r>
              <w:rPr>
                <w:rFonts w:eastAsia="宋体"/>
                <w:sz w:val="18"/>
                <w:szCs w:val="18"/>
                <w:lang w:eastAsia="zh-CN"/>
              </w:rPr>
              <w:t xml:space="preserve"> side more challenging or complex. This goal of this CJT CSI is to perform scheduling and MU precoding over maximum N_TRP TRPs, so no extra complexity for </w:t>
            </w:r>
            <w:proofErr w:type="spellStart"/>
            <w:r>
              <w:rPr>
                <w:rFonts w:eastAsia="宋体"/>
                <w:sz w:val="18"/>
                <w:szCs w:val="18"/>
                <w:lang w:eastAsia="zh-CN"/>
              </w:rPr>
              <w:t>gNB</w:t>
            </w:r>
            <w:proofErr w:type="spellEnd"/>
            <w:r>
              <w:rPr>
                <w:rFonts w:eastAsia="宋体"/>
                <w:sz w:val="18"/>
                <w:szCs w:val="18"/>
                <w:lang w:eastAsia="zh-CN"/>
              </w:rPr>
              <w:t xml:space="preserve"> is brought by Alt 2.</w:t>
            </w:r>
          </w:p>
          <w:p w14:paraId="51324629" w14:textId="088AB384" w:rsidR="00745A2D" w:rsidRDefault="00745A2D" w:rsidP="00745A2D">
            <w:pPr>
              <w:widowControl w:val="0"/>
              <w:snapToGrid w:val="0"/>
              <w:rPr>
                <w:ins w:id="34" w:author="Eko Onggosanusi" w:date="2022-10-07T22:29:00Z"/>
                <w:rFonts w:eastAsia="宋体"/>
                <w:sz w:val="18"/>
                <w:szCs w:val="18"/>
                <w:lang w:eastAsia="zh-CN"/>
              </w:rPr>
            </w:pPr>
            <w:ins w:id="35" w:author="Eko Onggosanusi" w:date="2022-10-07T22:28:00Z">
              <w:r>
                <w:rPr>
                  <w:rFonts w:eastAsia="宋体"/>
                  <w:sz w:val="18"/>
                  <w:szCs w:val="18"/>
                  <w:lang w:eastAsia="zh-CN"/>
                </w:rPr>
                <w:t>[Mod: Thanks for revising the assessment</w:t>
              </w:r>
            </w:ins>
            <w:ins w:id="36"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37"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38" w:author="Eko Onggosanusi" w:date="2022-10-07T22:28:00Z">
              <w:r>
                <w:rPr>
                  <w:rFonts w:eastAsia="宋体"/>
                  <w:sz w:val="18"/>
                  <w:szCs w:val="18"/>
                  <w:lang w:eastAsia="zh-CN"/>
                </w:rPr>
                <w:t xml:space="preserve">From FL perspective, </w:t>
              </w:r>
            </w:ins>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ins w:id="39" w:author="Eko Onggosanusi" w:date="2022-10-07T22:28:00Z">
              <w:r w:rsidRPr="00745A2D">
                <w:rPr>
                  <w:sz w:val="18"/>
                  <w:szCs w:val="18"/>
                  <w:lang w:eastAsia="zh-CN"/>
                </w:rPr>
                <w:t xml:space="preserve">Alt1 vs Alt2 is about potential </w:t>
              </w:r>
            </w:ins>
            <w:ins w:id="40" w:author="Eko Onggosanusi" w:date="2022-10-07T22:32:00Z">
              <w:r>
                <w:rPr>
                  <w:sz w:val="18"/>
                  <w:szCs w:val="18"/>
                  <w:lang w:eastAsia="zh-CN"/>
                </w:rPr>
                <w:t xml:space="preserve">opportunistic </w:t>
              </w:r>
            </w:ins>
            <w:ins w:id="41" w:author="Eko Onggosanusi" w:date="2022-10-07T22:28:00Z">
              <w:r w:rsidRPr="00745A2D">
                <w:rPr>
                  <w:sz w:val="18"/>
                  <w:szCs w:val="18"/>
                  <w:lang w:eastAsia="zh-CN"/>
                </w:rPr>
                <w:t>saving in bitmap overhead, and perhaps basis selection</w:t>
              </w:r>
            </w:ins>
            <w:ins w:id="42" w:author="Eko Onggosanusi" w:date="2022-10-07T22:29:00Z">
              <w:r w:rsidRPr="00745A2D">
                <w:rPr>
                  <w:sz w:val="18"/>
                  <w:szCs w:val="18"/>
                  <w:lang w:eastAsia="zh-CN"/>
                </w:rPr>
                <w:t xml:space="preserve"> indicator. </w:t>
              </w:r>
            </w:ins>
            <w:ins w:id="43"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afc"/>
              <w:widowControl w:val="0"/>
              <w:numPr>
                <w:ilvl w:val="0"/>
                <w:numId w:val="64"/>
              </w:numPr>
              <w:snapToGrid w:val="0"/>
              <w:spacing w:after="0" w:line="240" w:lineRule="auto"/>
              <w:rPr>
                <w:ins w:id="44" w:author="Eko Onggosanusi" w:date="2022-10-07T22:31:00Z"/>
                <w:sz w:val="18"/>
                <w:szCs w:val="18"/>
                <w:lang w:eastAsia="zh-CN"/>
              </w:rPr>
            </w:pPr>
            <w:ins w:id="45" w:author="Eko Onggosanusi" w:date="2022-10-07T22:29:00Z">
              <w:r w:rsidRPr="00745A2D">
                <w:rPr>
                  <w:sz w:val="18"/>
                  <w:szCs w:val="18"/>
                  <w:lang w:eastAsia="zh-CN"/>
                </w:rPr>
                <w:t>In terms of UE complexity, interference fluctuation, W2 overhead</w:t>
              </w:r>
            </w:ins>
            <w:ins w:id="46" w:author="Eko Onggosanusi" w:date="2022-10-07T22:33:00Z">
              <w:r w:rsidR="0093769D">
                <w:rPr>
                  <w:sz w:val="18"/>
                  <w:szCs w:val="18"/>
                  <w:lang w:eastAsia="zh-CN"/>
                </w:rPr>
                <w:t xml:space="preserve"> (Alt1 can use </w:t>
              </w:r>
            </w:ins>
            <w:ins w:id="47" w:author="Eko Onggosanusi" w:date="2022-10-07T22:34:00Z">
              <w:r w:rsidR="0093769D">
                <w:rPr>
                  <w:sz w:val="18"/>
                  <w:szCs w:val="18"/>
                  <w:lang w:eastAsia="zh-CN"/>
                </w:rPr>
                <w:t>NZC selection)</w:t>
              </w:r>
            </w:ins>
            <w:ins w:id="48" w:author="Eko Onggosanusi" w:date="2022-10-07T22:29:00Z">
              <w:r w:rsidRPr="00745A2D">
                <w:rPr>
                  <w:sz w:val="18"/>
                  <w:szCs w:val="18"/>
                  <w:lang w:eastAsia="zh-CN"/>
                </w:rPr>
                <w:t xml:space="preserve">, </w:t>
              </w:r>
            </w:ins>
            <w:ins w:id="49" w:author="Eko Onggosanusi" w:date="2022-10-07T22:30:00Z">
              <w:r w:rsidRPr="00745A2D">
                <w:rPr>
                  <w:sz w:val="18"/>
                  <w:szCs w:val="18"/>
                  <w:lang w:eastAsia="zh-CN"/>
                </w:rPr>
                <w:t xml:space="preserve">NW scheduling, </w:t>
              </w:r>
            </w:ins>
            <w:ins w:id="50" w:author="Eko Onggosanusi" w:date="2022-10-07T22:31:00Z">
              <w:r>
                <w:rPr>
                  <w:sz w:val="18"/>
                  <w:szCs w:val="18"/>
                  <w:lang w:eastAsia="zh-CN"/>
                </w:rPr>
                <w:t xml:space="preserve">what </w:t>
              </w:r>
              <w:proofErr w:type="spellStart"/>
              <w:r>
                <w:rPr>
                  <w:sz w:val="18"/>
                  <w:szCs w:val="18"/>
                  <w:lang w:eastAsia="zh-CN"/>
                </w:rPr>
                <w:t>gNB</w:t>
              </w:r>
              <w:proofErr w:type="spellEnd"/>
              <w:r>
                <w:rPr>
                  <w:sz w:val="18"/>
                  <w:szCs w:val="18"/>
                  <w:lang w:eastAsia="zh-CN"/>
                </w:rPr>
                <w:t xml:space="preserve"> needs to know, </w:t>
              </w:r>
            </w:ins>
            <w:ins w:id="51" w:author="Eko Onggosanusi" w:date="2022-10-07T22:30:00Z">
              <w:r w:rsidRPr="00745A2D">
                <w:rPr>
                  <w:sz w:val="18"/>
                  <w:szCs w:val="18"/>
                  <w:lang w:eastAsia="zh-CN"/>
                </w:rPr>
                <w:t xml:space="preserve">I don’t think </w:t>
              </w:r>
            </w:ins>
            <w:ins w:id="52"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53" w:author="Eko Onggosanusi" w:date="2022-10-07T22:31:00Z">
              <w:r>
                <w:rPr>
                  <w:sz w:val="18"/>
                  <w:szCs w:val="18"/>
                  <w:lang w:eastAsia="zh-CN"/>
                </w:rPr>
                <w:t>.</w:t>
              </w:r>
            </w:ins>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ins w:id="54" w:author="Eko Onggosanusi" w:date="2022-10-07T22:31:00Z">
              <w:r>
                <w:rPr>
                  <w:sz w:val="18"/>
                  <w:szCs w:val="18"/>
                  <w:lang w:eastAsia="zh-CN"/>
                </w:rPr>
                <w:t xml:space="preserve">Alt1 “looks” simpler than </w:t>
              </w:r>
            </w:ins>
            <w:ins w:id="55"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56" w:author="Eko Onggosanusi" w:date="2022-10-07T22:28:00Z"/>
                <w:sz w:val="18"/>
                <w:szCs w:val="18"/>
                <w:lang w:eastAsia="zh-CN"/>
              </w:rPr>
            </w:pPr>
            <w:proofErr w:type="gramStart"/>
            <w:ins w:id="57" w:author="Eko Onggosanusi" w:date="2022-10-07T22:31:00Z">
              <w:r>
                <w:rPr>
                  <w:sz w:val="18"/>
                  <w:szCs w:val="18"/>
                  <w:lang w:eastAsia="zh-CN"/>
                </w:rPr>
                <w:t>So</w:t>
              </w:r>
              <w:proofErr w:type="gramEnd"/>
              <w:r>
                <w:rPr>
                  <w:sz w:val="18"/>
                  <w:szCs w:val="18"/>
                  <w:lang w:eastAsia="zh-CN"/>
                </w:rPr>
                <w:t xml:space="preserve"> the deciding</w:t>
              </w:r>
            </w:ins>
            <w:ins w:id="58" w:author="Eko Onggosanusi" w:date="2022-10-07T22:32:00Z">
              <w:r>
                <w:rPr>
                  <w:sz w:val="18"/>
                  <w:szCs w:val="18"/>
                  <w:lang w:eastAsia="zh-CN"/>
                </w:rPr>
                <w:t xml:space="preserve"> factor is whether the opportunistic overhead saving from bitmap and perhaps basis selection</w:t>
              </w:r>
            </w:ins>
            <w:ins w:id="59" w:author="Eko Onggosanusi" w:date="2022-10-07T22:33:00Z">
              <w:r>
                <w:rPr>
                  <w:sz w:val="18"/>
                  <w:szCs w:val="18"/>
                  <w:lang w:eastAsia="zh-CN"/>
                </w:rPr>
                <w:t xml:space="preserve"> from Alt2 can convince Alt1 proponents to accept Alt2</w:t>
              </w:r>
            </w:ins>
            <w:ins w:id="60"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61" w:author="Eko Onggosanusi" w:date="2022-10-07T22:33:00Z"/>
                <w:rFonts w:eastAsia="宋体"/>
                <w:sz w:val="18"/>
                <w:szCs w:val="18"/>
                <w:lang w:eastAsia="zh-CN"/>
              </w:rPr>
            </w:pPr>
            <w:ins w:id="62"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w:t>
            </w:r>
            <w:proofErr w:type="spellStart"/>
            <w:r>
              <w:rPr>
                <w:rFonts w:eastAsia="宋体"/>
                <w:sz w:val="18"/>
                <w:szCs w:val="18"/>
                <w:lang w:eastAsia="zh-CN"/>
              </w:rPr>
              <w:t>gNB</w:t>
            </w:r>
            <w:proofErr w:type="spellEnd"/>
            <w:r>
              <w:rPr>
                <w:rFonts w:eastAsia="宋体"/>
                <w:sz w:val="18"/>
                <w:szCs w:val="18"/>
                <w:lang w:eastAsia="zh-CN"/>
              </w:rPr>
              <w:t xml:space="preserve">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Then, in our views, some further restriction on UE selection of N out of NTRP TRPs should be further studied. For instance, candidate(s) of N co-operating TRP(s) combination are pre-configured by </w:t>
            </w:r>
            <w:proofErr w:type="spellStart"/>
            <w:r>
              <w:rPr>
                <w:rFonts w:eastAsia="宋体"/>
                <w:sz w:val="18"/>
                <w:szCs w:val="18"/>
                <w:lang w:eastAsia="zh-CN"/>
              </w:rPr>
              <w:t>gNB</w:t>
            </w:r>
            <w:proofErr w:type="spellEnd"/>
            <w:r>
              <w:rPr>
                <w:rFonts w:eastAsia="宋体"/>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8pt;height:133.7pt;mso-width-percent:0;mso-height-percent:0;mso-width-percent:0;mso-height-percent:0" o:ole="">
                  <v:imagedata r:id="rId9" o:title=""/>
                </v:shape>
                <o:OLEObject Type="Embed" ProgID="Visio.Drawing.11" ShapeID="_x0000_i1025" DrawAspect="Content" ObjectID="_1726874813"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w:t>
            </w:r>
            <w:proofErr w:type="gramStart"/>
            <w:r>
              <w:rPr>
                <w:rFonts w:ascii="Times" w:eastAsia="Batang" w:hAnsi="Times" w:cs="Times"/>
                <w:sz w:val="16"/>
                <w:szCs w:val="20"/>
                <w:lang w:val="en-GB" w:eastAsia="en-US"/>
              </w:rPr>
              <w:t>1,...</w:t>
            </w:r>
            <w:proofErr w:type="gramEnd"/>
            <w:r>
              <w:rPr>
                <w:rFonts w:ascii="Times" w:eastAsia="Batang" w:hAnsi="Times" w:cs="Times"/>
                <w:sz w:val="16"/>
                <w:szCs w:val="20"/>
                <w:lang w:val="en-GB" w:eastAsia="en-US"/>
              </w:rPr>
              <w:t xml:space="preserve">,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proofErr w:type="gram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proofErr w:type="gram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proofErr w:type="gramStart"/>
            <w:r>
              <w:rPr>
                <w:sz w:val="18"/>
                <w:szCs w:val="18"/>
                <w:lang w:eastAsia="zh-CN"/>
              </w:rPr>
              <w:t>Thus</w:t>
            </w:r>
            <w:proofErr w:type="gramEnd"/>
            <w:r>
              <w:rPr>
                <w:sz w:val="18"/>
                <w:szCs w:val="18"/>
                <w:lang w:eastAsia="zh-CN"/>
              </w:rPr>
              <w:t xml:space="preserve">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w:t>
            </w:r>
            <w:proofErr w:type="spellStart"/>
            <w:r>
              <w:rPr>
                <w:sz w:val="18"/>
                <w:szCs w:val="18"/>
                <w:lang w:eastAsia="zh-CN"/>
              </w:rPr>
              <w:t>gNB</w:t>
            </w:r>
            <w:proofErr w:type="spellEnd"/>
            <w:r>
              <w:rPr>
                <w:sz w:val="18"/>
                <w:szCs w:val="18"/>
                <w:lang w:eastAsia="zh-CN"/>
              </w:rPr>
              <w:t xml:space="preserve">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 xml:space="preserve">One </w:t>
            </w:r>
            <w:proofErr w:type="gramStart"/>
            <w:r w:rsidRPr="00B1153F">
              <w:rPr>
                <w:sz w:val="18"/>
                <w:szCs w:val="18"/>
                <w:lang w:eastAsia="zh-CN"/>
              </w:rPr>
              <w:t>clarify</w:t>
            </w:r>
            <w:proofErr w:type="gramEnd"/>
            <w:r w:rsidRPr="00B1153F">
              <w:rPr>
                <w:sz w:val="18"/>
                <w:szCs w:val="18"/>
                <w:lang w:eastAsia="zh-CN"/>
              </w:rPr>
              <w:t xml:space="preserve">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86A7497" w14:textId="77777777" w:rsidR="00C50926" w:rsidRDefault="00C50926" w:rsidP="00C50926">
            <w:pPr>
              <w:widowControl w:val="0"/>
              <w:snapToGrid w:val="0"/>
              <w:rPr>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w:t>
            </w:r>
            <w:proofErr w:type="spellStart"/>
            <w:r>
              <w:rPr>
                <w:rFonts w:eastAsia="宋体"/>
                <w:sz w:val="18"/>
                <w:szCs w:val="18"/>
                <w:lang w:eastAsia="zh-CN"/>
              </w:rPr>
              <w:t>gNB</w:t>
            </w:r>
            <w:proofErr w:type="spellEnd"/>
            <w:r>
              <w:rPr>
                <w:rFonts w:eastAsia="宋体"/>
                <w:sz w:val="18"/>
                <w:szCs w:val="18"/>
                <w:lang w:eastAsia="zh-CN"/>
              </w:rPr>
              <w:t xml:space="preserve">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 xml:space="preserve">We’re open to support both </w:t>
            </w:r>
            <w:proofErr w:type="spellStart"/>
            <w:r w:rsidR="00FB316A">
              <w:rPr>
                <w:rFonts w:eastAsia="宋体"/>
                <w:sz w:val="18"/>
                <w:szCs w:val="18"/>
                <w:lang w:eastAsia="zh-CN"/>
              </w:rPr>
              <w:t>gNB</w:t>
            </w:r>
            <w:proofErr w:type="spellEnd"/>
            <w:r w:rsidR="00FB316A">
              <w:rPr>
                <w:rFonts w:eastAsia="宋体"/>
                <w:sz w:val="18"/>
                <w:szCs w:val="18"/>
                <w:lang w:eastAsia="zh-CN"/>
              </w:rPr>
              <w:t xml:space="preserve"> configuration and UE determination of N.</w:t>
            </w:r>
          </w:p>
          <w:p w14:paraId="7236225A" w14:textId="77777777" w:rsidR="00C50926" w:rsidRDefault="00C50926"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w:t>
            </w:r>
            <w:proofErr w:type="gramStart"/>
            <w:r>
              <w:rPr>
                <w:rFonts w:eastAsia="宋体"/>
                <w:b/>
                <w:sz w:val="18"/>
                <w:szCs w:val="18"/>
                <w:u w:val="single"/>
                <w:lang w:eastAsia="zh-CN"/>
              </w:rPr>
              <w:t>1.I</w:t>
            </w:r>
            <w:proofErr w:type="gramEnd"/>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 xml:space="preserve">the maximum number N of cooperating TRPs can be configured by </w:t>
            </w:r>
            <w:proofErr w:type="spellStart"/>
            <w:r w:rsidRPr="006A34EC">
              <w:rPr>
                <w:sz w:val="18"/>
                <w:szCs w:val="18"/>
                <w:lang w:eastAsia="zh-CN"/>
              </w:rPr>
              <w:t>gNB</w:t>
            </w:r>
            <w:proofErr w:type="spellEnd"/>
            <w:r w:rsidRPr="006A34EC">
              <w:rPr>
                <w:sz w:val="18"/>
                <w:szCs w:val="18"/>
                <w:lang w:eastAsia="zh-CN"/>
              </w:rPr>
              <w:t xml:space="preserve"> in Alt2, which is equivalent to </w:t>
            </w:r>
            <w:proofErr w:type="spellStart"/>
            <w:r w:rsidRPr="006A34EC">
              <w:rPr>
                <w:sz w:val="18"/>
                <w:szCs w:val="18"/>
                <w:lang w:eastAsia="zh-CN"/>
              </w:rPr>
              <w:t>gNB</w:t>
            </w:r>
            <w:proofErr w:type="spellEnd"/>
            <w:r w:rsidRPr="006A34EC">
              <w:rPr>
                <w:sz w:val="18"/>
                <w:szCs w:val="18"/>
                <w:lang w:eastAsia="zh-CN"/>
              </w:rPr>
              <w:t xml:space="preserve">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w:t>
            </w:r>
            <w:r>
              <w:rPr>
                <w:rFonts w:hint="eastAsia"/>
                <w:sz w:val="18"/>
                <w:szCs w:val="18"/>
                <w:lang w:eastAsia="zh-CN"/>
              </w:rPr>
              <w:lastRenderedPageBreak/>
              <w:t>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w:t>
            </w:r>
            <w:proofErr w:type="gramStart"/>
            <w:r w:rsidRPr="00BA42EF">
              <w:rPr>
                <w:rFonts w:eastAsiaTheme="minorEastAsia" w:hint="eastAsia"/>
                <w:sz w:val="16"/>
                <w:szCs w:val="20"/>
                <w:highlight w:val="yellow"/>
                <w:lang w:val="en-GB" w:eastAsia="zh-CN"/>
              </w:rPr>
              <w:t>reporting.(</w:t>
            </w:r>
            <w:proofErr w:type="gramEnd"/>
            <w:r w:rsidRPr="00BA42EF">
              <w:rPr>
                <w:rFonts w:eastAsiaTheme="minorEastAsia" w:hint="eastAsia"/>
                <w:sz w:val="16"/>
                <w:szCs w:val="20"/>
                <w:highlight w:val="yellow"/>
                <w:lang w:val="en-GB" w:eastAsia="zh-CN"/>
              </w:rPr>
              <w:t>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proofErr w:type="spellStart"/>
            <w:proofErr w:type="gramStart"/>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proofErr w:type="spellEnd"/>
            <w:proofErr w:type="gramEnd"/>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proofErr w:type="gramStart"/>
            <w:r>
              <w:rPr>
                <w:rFonts w:eastAsia="宋体" w:hint="eastAsia"/>
                <w:b/>
                <w:bCs/>
                <w:sz w:val="18"/>
                <w:szCs w:val="18"/>
                <w:lang w:eastAsia="zh-CN"/>
              </w:rPr>
              <w:t>1.8 :</w:t>
            </w:r>
            <w:proofErr w:type="gramEnd"/>
            <w:r>
              <w:rPr>
                <w:rFonts w:eastAsia="宋体" w:hint="eastAsia"/>
                <w:b/>
                <w:bCs/>
                <w:sz w:val="18"/>
                <w:szCs w:val="18"/>
                <w:lang w:eastAsia="zh-CN"/>
              </w:rPr>
              <w:t xml:space="preserve">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w:t>
            </w:r>
            <w:proofErr w:type="spellStart"/>
            <w:r>
              <w:rPr>
                <w:rFonts w:eastAsia="宋体" w:hint="eastAsia"/>
                <w:bCs/>
                <w:sz w:val="18"/>
                <w:szCs w:val="18"/>
                <w:lang w:eastAsia="zh-CN"/>
              </w:rPr>
              <w:t>signalling</w:t>
            </w:r>
            <w:proofErr w:type="spellEnd"/>
            <w:r>
              <w:rPr>
                <w:rFonts w:eastAsia="宋体" w:hint="eastAsia"/>
                <w:bCs/>
                <w:sz w:val="18"/>
                <w:szCs w:val="18"/>
                <w:lang w:eastAsia="zh-CN"/>
              </w:rPr>
              <w:t>.</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w:t>
            </w:r>
            <w:proofErr w:type="spellStart"/>
            <w:r w:rsidRPr="00743723">
              <w:rPr>
                <w:rFonts w:eastAsiaTheme="minorEastAsia" w:hint="eastAsia"/>
                <w:sz w:val="18"/>
                <w:szCs w:val="18"/>
                <w:lang w:eastAsia="zh-CN"/>
              </w:rPr>
              <w:t>bitwidth</w:t>
            </w:r>
            <w:proofErr w:type="spellEnd"/>
            <w:r w:rsidRPr="00743723">
              <w:rPr>
                <w:rFonts w:eastAsiaTheme="minorEastAsia" w:hint="eastAsia"/>
                <w:sz w:val="18"/>
                <w:szCs w:val="18"/>
                <w:lang w:eastAsia="zh-CN"/>
              </w:rPr>
              <w:t xml:space="preserve">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w:t>
            </w:r>
            <w:proofErr w:type="spellStart"/>
            <w:r w:rsidRPr="00743723">
              <w:rPr>
                <w:rFonts w:eastAsiaTheme="minorEastAsia"/>
                <w:sz w:val="18"/>
                <w:szCs w:val="18"/>
                <w:lang w:eastAsia="zh-CN"/>
              </w:rPr>
              <w:t>bitwidth</w:t>
            </w:r>
            <w:proofErr w:type="spellEnd"/>
            <w:r w:rsidRPr="00743723">
              <w:rPr>
                <w:rFonts w:eastAsiaTheme="minorEastAsia"/>
                <w:sz w:val="18"/>
                <w:szCs w:val="18"/>
                <w:lang w:eastAsia="zh-CN"/>
              </w:rPr>
              <w:t xml:space="preserve">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w:t>
            </w:r>
            <w:proofErr w:type="spellStart"/>
            <w:r w:rsidRPr="00F5241D">
              <w:rPr>
                <w:rFonts w:eastAsiaTheme="minorEastAsia"/>
                <w:sz w:val="18"/>
                <w:szCs w:val="18"/>
                <w:lang w:eastAsia="zh-CN"/>
              </w:rPr>
              <w:t>gNB</w:t>
            </w:r>
            <w:proofErr w:type="spellEnd"/>
            <w:r w:rsidRPr="00F5241D">
              <w:rPr>
                <w:rFonts w:eastAsiaTheme="minorEastAsia"/>
                <w:sz w:val="18"/>
                <w:szCs w:val="18"/>
                <w:lang w:eastAsia="zh-CN"/>
              </w:rPr>
              <w:t xml:space="preserve">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w:t>
            </w:r>
            <w:proofErr w:type="gramStart"/>
            <w:r w:rsidRPr="00F5241D">
              <w:rPr>
                <w:rFonts w:eastAsiaTheme="minorEastAsia"/>
                <w:sz w:val="18"/>
                <w:szCs w:val="18"/>
                <w:lang w:eastAsia="zh-CN"/>
              </w:rPr>
              <w:t>1.H.</w:t>
            </w:r>
            <w:proofErr w:type="gramEnd"/>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 xml:space="preserve">Regarding the reformulated Alt 1, we may need one more clarification.  Since we are discussing the support of separate bitmaps for different CSI-RS resources and for each layer in issue 1.6, </w:t>
            </w:r>
            <w:proofErr w:type="spellStart"/>
            <w:r w:rsidRPr="00000B3F">
              <w:rPr>
                <w:sz w:val="18"/>
                <w:szCs w:val="18"/>
              </w:rPr>
              <w:t>may be</w:t>
            </w:r>
            <w:proofErr w:type="spellEnd"/>
            <w:r w:rsidRPr="00000B3F">
              <w:rPr>
                <w:sz w:val="18"/>
                <w:szCs w:val="18"/>
              </w:rPr>
              <w:t xml:space="preserve"> there are multiple bitmaps involved.  </w:t>
            </w:r>
            <w:proofErr w:type="gramStart"/>
            <w:r w:rsidRPr="00000B3F">
              <w:rPr>
                <w:sz w:val="18"/>
                <w:szCs w:val="18"/>
              </w:rPr>
              <w:t>So</w:t>
            </w:r>
            <w:proofErr w:type="gramEnd"/>
            <w:r w:rsidRPr="00000B3F">
              <w:rPr>
                <w:sz w:val="18"/>
                <w:szCs w:val="18"/>
              </w:rPr>
              <w:t xml:space="preserve"> we suggest to either change ‘indicated by bitmap’ to ‘indicated by bitmap</w:t>
            </w:r>
            <w:r w:rsidRPr="00000B3F">
              <w:rPr>
                <w:b/>
                <w:bCs/>
                <w:sz w:val="18"/>
                <w:szCs w:val="18"/>
                <w:highlight w:val="yellow"/>
              </w:rPr>
              <w:t>(s)</w:t>
            </w:r>
            <w:r w:rsidRPr="00000B3F">
              <w:rPr>
                <w:sz w:val="18"/>
                <w:szCs w:val="18"/>
              </w:rPr>
              <w:t xml:space="preserve">’ or remove ‘indicated by bitmap’ altogether.   Also, whether UE feeds back bitmaps corresponding to non-selected CSI-RS resources can be discussed separately.   We </w:t>
            </w:r>
            <w:r w:rsidRPr="00000B3F">
              <w:rPr>
                <w:sz w:val="18"/>
                <w:szCs w:val="18"/>
              </w:rPr>
              <w:lastRenderedPageBreak/>
              <w:t>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 xml:space="preserve">But reading some of the comments above, we wonder if there </w:t>
            </w:r>
            <w:proofErr w:type="gramStart"/>
            <w:r w:rsidRPr="00000B3F">
              <w:rPr>
                <w:sz w:val="18"/>
                <w:szCs w:val="18"/>
              </w:rPr>
              <w:t>is</w:t>
            </w:r>
            <w:proofErr w:type="gramEnd"/>
            <w:r w:rsidRPr="00000B3F">
              <w:rPr>
                <w:sz w:val="18"/>
                <w:szCs w:val="18"/>
              </w:rPr>
              <w:t xml:space="preserve">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w:t>
            </w:r>
            <w:proofErr w:type="spellStart"/>
            <w:r w:rsidRPr="00000B3F">
              <w:rPr>
                <w:sz w:val="18"/>
                <w:szCs w:val="18"/>
              </w:rPr>
              <w:t>gNB</w:t>
            </w:r>
            <w:proofErr w:type="spellEnd"/>
            <w:r w:rsidRPr="00000B3F">
              <w:rPr>
                <w:sz w:val="18"/>
                <w:szCs w:val="18"/>
              </w:rPr>
              <w:t xml:space="preserve">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w:t>
            </w:r>
            <w:proofErr w:type="spellStart"/>
            <w:r w:rsidRPr="00000B3F">
              <w:rPr>
                <w:sz w:val="18"/>
                <w:szCs w:val="18"/>
              </w:rPr>
              <w:t>gNB</w:t>
            </w:r>
            <w:proofErr w:type="spellEnd"/>
            <w:r w:rsidRPr="00000B3F">
              <w:rPr>
                <w:sz w:val="18"/>
                <w:szCs w:val="18"/>
              </w:rPr>
              <w:t xml:space="preserve"> to configure both the CJT scheduling set for CSI reporting and N?  We think it is enough the </w:t>
            </w:r>
            <w:proofErr w:type="spellStart"/>
            <w:r w:rsidRPr="00000B3F">
              <w:rPr>
                <w:sz w:val="18"/>
                <w:szCs w:val="18"/>
              </w:rPr>
              <w:t>gNB</w:t>
            </w:r>
            <w:proofErr w:type="spellEnd"/>
            <w:r w:rsidRPr="00000B3F">
              <w:rPr>
                <w:sz w:val="18"/>
                <w:szCs w:val="18"/>
              </w:rPr>
              <w:t xml:space="preserve">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w:t>
            </w:r>
            <w:proofErr w:type="spellStart"/>
            <w:r w:rsidRPr="00000B3F">
              <w:rPr>
                <w:sz w:val="18"/>
                <w:szCs w:val="18"/>
              </w:rPr>
              <w:t>gNB</w:t>
            </w:r>
            <w:proofErr w:type="spellEnd"/>
            <w:r w:rsidRPr="00000B3F">
              <w:rPr>
                <w:sz w:val="18"/>
                <w:szCs w:val="18"/>
              </w:rPr>
              <w:t xml:space="preserve">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w:t>
            </w:r>
            <w:proofErr w:type="gramStart"/>
            <w:r w:rsidRPr="00000B3F">
              <w:rPr>
                <w:sz w:val="18"/>
                <w:szCs w:val="18"/>
              </w:rPr>
              <w:t>So</w:t>
            </w:r>
            <w:proofErr w:type="gramEnd"/>
            <w:r w:rsidRPr="00000B3F">
              <w:rPr>
                <w:sz w:val="18"/>
                <w:szCs w:val="18"/>
              </w:rPr>
              <w:t xml:space="preserve"> we see that in both alternatives, TRP selection is done by UE.  </w:t>
            </w:r>
            <w:proofErr w:type="gramStart"/>
            <w:r w:rsidRPr="00000B3F">
              <w:rPr>
                <w:sz w:val="18"/>
                <w:szCs w:val="18"/>
              </w:rPr>
              <w:t>So</w:t>
            </w:r>
            <w:proofErr w:type="gramEnd"/>
            <w:r w:rsidRPr="00000B3F">
              <w:rPr>
                <w:sz w:val="18"/>
                <w:szCs w:val="18"/>
              </w:rPr>
              <w:t xml:space="preserve">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 xml:space="preserve">for refinement based on Rel-16 regular </w:t>
            </w:r>
            <w:proofErr w:type="spellStart"/>
            <w:r w:rsidRPr="00000B3F">
              <w:rPr>
                <w:rFonts w:eastAsia="Malgun Gothic"/>
                <w:sz w:val="18"/>
                <w:szCs w:val="18"/>
              </w:rPr>
              <w:t>eType</w:t>
            </w:r>
            <w:proofErr w:type="spellEnd"/>
            <w:r w:rsidRPr="00000B3F">
              <w:rPr>
                <w:rFonts w:eastAsia="Malgun Gothic"/>
                <w:sz w:val="18"/>
                <w:szCs w:val="18"/>
              </w:rPr>
              <w:t xml:space="preserve">-II, and per Rel-17 specification for refinement based on Rel-17 PS </w:t>
            </w:r>
            <w:proofErr w:type="spellStart"/>
            <w:r w:rsidRPr="00000B3F">
              <w:rPr>
                <w:rFonts w:eastAsia="Malgun Gothic"/>
                <w:sz w:val="18"/>
                <w:szCs w:val="18"/>
              </w:rPr>
              <w:t>FeType</w:t>
            </w:r>
            <w:proofErr w:type="spellEnd"/>
            <w:r w:rsidRPr="00000B3F">
              <w:rPr>
                <w:rFonts w:eastAsia="Malgun Gothic"/>
                <w:sz w:val="18"/>
                <w:szCs w:val="18"/>
              </w:rPr>
              <w:t>-II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w:t>
            </w:r>
            <w:proofErr w:type="spellStart"/>
            <w:r w:rsidRPr="00000B3F">
              <w:rPr>
                <w:sz w:val="18"/>
                <w:szCs w:val="18"/>
              </w:rPr>
              <w:t>gNB</w:t>
            </w:r>
            <w:proofErr w:type="spellEnd"/>
            <w:r w:rsidRPr="00000B3F">
              <w:rPr>
                <w:sz w:val="18"/>
                <w:szCs w:val="18"/>
              </w:rPr>
              <w:t xml:space="preserve"> configures in some places.  While for Alt1 there are two possible which are TBD, </w:t>
            </w:r>
            <w:proofErr w:type="spellStart"/>
            <w:proofErr w:type="gramStart"/>
            <w:r w:rsidRPr="00000B3F">
              <w:rPr>
                <w:sz w:val="18"/>
                <w:szCs w:val="18"/>
              </w:rPr>
              <w:t>may be</w:t>
            </w:r>
            <w:proofErr w:type="spellEnd"/>
            <w:proofErr w:type="gramEnd"/>
            <w:r w:rsidRPr="00000B3F">
              <w:rPr>
                <w:sz w:val="18"/>
                <w:szCs w:val="18"/>
              </w:rPr>
              <w:t xml:space="preserv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proofErr w:type="spellStart"/>
            <w:r w:rsidRPr="00000B3F">
              <w:rPr>
                <w:color w:val="FF0000"/>
                <w:sz w:val="18"/>
                <w:szCs w:val="18"/>
              </w:rPr>
              <w:t>gNB</w:t>
            </w:r>
            <w:proofErr w:type="spellEnd"/>
            <w:r w:rsidRPr="00000B3F">
              <w:rPr>
                <w:color w:val="FF0000"/>
                <w:sz w:val="18"/>
                <w:szCs w:val="18"/>
              </w:rPr>
              <w:t xml:space="preserve">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w:t>
            </w:r>
            <w:del w:id="63" w:author="Siva Muruganathan" w:date="2022-10-08T11:47:00Z">
              <w:r w:rsidRPr="00000B3F" w:rsidDel="007412F2">
                <w:rPr>
                  <w:sz w:val="18"/>
                  <w:szCs w:val="18"/>
                </w:rPr>
                <w:delText>s</w:delText>
              </w:r>
            </w:del>
            <w:r w:rsidRPr="00000B3F">
              <w:rPr>
                <w:sz w:val="18"/>
                <w:szCs w:val="18"/>
              </w:rPr>
              <w:t xml:space="preserve"> </w:t>
            </w:r>
            <w:ins w:id="64" w:author="Siva Muruganathan" w:date="2022-10-08T11:47:00Z">
              <w:r w:rsidRPr="00000B3F">
                <w:rPr>
                  <w:sz w:val="18"/>
                  <w:szCs w:val="18"/>
                </w:rPr>
                <w:t>per each CSI-RS resource</w:t>
              </w:r>
            </w:ins>
            <w:del w:id="65"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proofErr w:type="spellStart"/>
            <w:r w:rsidRPr="00000B3F">
              <w:rPr>
                <w:i/>
                <w:iCs/>
                <w:sz w:val="18"/>
                <w:szCs w:val="18"/>
              </w:rPr>
              <w:t>M</w:t>
            </w:r>
            <w:r w:rsidRPr="00000B3F">
              <w:rPr>
                <w:i/>
                <w:iCs/>
                <w:sz w:val="18"/>
                <w:szCs w:val="18"/>
                <w:vertAlign w:val="subscript"/>
              </w:rPr>
              <w:t>v</w:t>
            </w:r>
            <w:proofErr w:type="spellEnd"/>
            <w:r w:rsidRPr="00000B3F">
              <w:rPr>
                <w:sz w:val="18"/>
                <w:szCs w:val="18"/>
              </w:rPr>
              <w:t xml:space="preserve"> related to </w:t>
            </w:r>
            <w:proofErr w:type="spellStart"/>
            <w:r w:rsidRPr="00000B3F">
              <w:rPr>
                <w:i/>
                <w:iCs/>
                <w:sz w:val="18"/>
                <w:szCs w:val="18"/>
              </w:rPr>
              <w:t>p</w:t>
            </w:r>
            <w:r w:rsidRPr="00000B3F">
              <w:rPr>
                <w:i/>
                <w:iCs/>
                <w:sz w:val="18"/>
                <w:szCs w:val="18"/>
                <w:vertAlign w:val="subscript"/>
              </w:rPr>
              <w:t>v</w:t>
            </w:r>
            <w:proofErr w:type="spellEnd"/>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w:t>
            </w:r>
            <w:proofErr w:type="gramStart"/>
            <w:r w:rsidRPr="00000B3F">
              <w:rPr>
                <w:sz w:val="18"/>
                <w:szCs w:val="18"/>
              </w:rPr>
              <w:t>So</w:t>
            </w:r>
            <w:proofErr w:type="gramEnd"/>
            <w:r w:rsidRPr="00000B3F">
              <w:rPr>
                <w:sz w:val="18"/>
                <w:szCs w:val="18"/>
              </w:rPr>
              <w:t xml:space="preserve">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568B2039" w:rsidR="00C215B2" w:rsidRPr="00C215B2" w:rsidRDefault="00C215B2"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35D6FB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prefer Alt1. NZC selection can already achieve TRP selection.</w:t>
            </w:r>
          </w:p>
          <w:p w14:paraId="2294CF3A" w14:textId="77777777" w:rsidR="00151EC5" w:rsidRDefault="00151EC5" w:rsidP="00151EC5">
            <w:pPr>
              <w:widowControl w:val="0"/>
              <w:snapToGrid w:val="0"/>
              <w:rPr>
                <w:rFonts w:eastAsia="宋体"/>
                <w:b/>
                <w:bCs/>
                <w:sz w:val="18"/>
                <w:szCs w:val="18"/>
                <w:lang w:eastAsia="zh-CN"/>
              </w:rPr>
            </w:pPr>
          </w:p>
          <w:p w14:paraId="41DE9992"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13B6440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1.B and prefer Alt3. </w:t>
            </w:r>
          </w:p>
          <w:p w14:paraId="525D10D8" w14:textId="77777777" w:rsidR="00151EC5" w:rsidRDefault="00151EC5" w:rsidP="00151EC5">
            <w:pPr>
              <w:widowControl w:val="0"/>
              <w:snapToGrid w:val="0"/>
              <w:rPr>
                <w:rFonts w:eastAsia="宋体"/>
                <w:b/>
                <w:bCs/>
                <w:sz w:val="18"/>
                <w:szCs w:val="18"/>
                <w:lang w:eastAsia="zh-CN"/>
              </w:rPr>
            </w:pPr>
          </w:p>
          <w:p w14:paraId="575C06CF"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07E12F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If the one SCI applied across all N CSI-RS in Proposal 1.B is a global ID in the W2 matrix, we think the strongest CSI-RS is not needed anymore.</w:t>
            </w:r>
          </w:p>
          <w:p w14:paraId="7FAA2016" w14:textId="77777777" w:rsidR="00151EC5" w:rsidRDefault="00151EC5" w:rsidP="00151EC5">
            <w:pPr>
              <w:widowControl w:val="0"/>
              <w:snapToGrid w:val="0"/>
              <w:rPr>
                <w:rFonts w:eastAsia="宋体"/>
                <w:b/>
                <w:bCs/>
                <w:sz w:val="18"/>
                <w:szCs w:val="18"/>
                <w:lang w:eastAsia="zh-CN"/>
              </w:rPr>
            </w:pPr>
          </w:p>
          <w:p w14:paraId="3C9DD917"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E9E185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1.D.</w:t>
            </w:r>
          </w:p>
          <w:p w14:paraId="62191C18" w14:textId="77777777" w:rsidR="00151EC5" w:rsidRDefault="00151EC5" w:rsidP="00151EC5">
            <w:pPr>
              <w:widowControl w:val="0"/>
              <w:snapToGrid w:val="0"/>
              <w:rPr>
                <w:rFonts w:eastAsia="宋体"/>
                <w:b/>
                <w:bCs/>
                <w:sz w:val="18"/>
                <w:szCs w:val="18"/>
                <w:lang w:eastAsia="zh-CN"/>
              </w:rPr>
            </w:pPr>
          </w:p>
          <w:p w14:paraId="7857B808"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83BF9A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宋体"/>
                <w:b/>
                <w:bCs/>
                <w:sz w:val="18"/>
                <w:szCs w:val="18"/>
                <w:lang w:eastAsia="zh-CN"/>
              </w:rPr>
            </w:pPr>
          </w:p>
          <w:p w14:paraId="69005113" w14:textId="77777777" w:rsidR="00151EC5" w:rsidRDefault="00151EC5" w:rsidP="00151EC5">
            <w:pPr>
              <w:widowControl w:val="0"/>
              <w:snapToGrid w:val="0"/>
              <w:rPr>
                <w:rFonts w:eastAsia="宋体"/>
                <w:b/>
                <w:bCs/>
                <w:sz w:val="18"/>
                <w:szCs w:val="18"/>
                <w:lang w:eastAsia="zh-CN"/>
              </w:rPr>
            </w:pPr>
            <w:bookmarkStart w:id="66" w:name="OLE_LINK1"/>
            <w:bookmarkStart w:id="67" w:name="OLE_LINK2"/>
            <w:r w:rsidRPr="005113BD">
              <w:rPr>
                <w:rFonts w:eastAsia="宋体"/>
                <w:b/>
                <w:bCs/>
                <w:sz w:val="18"/>
                <w:szCs w:val="18"/>
                <w:lang w:eastAsia="zh-CN"/>
              </w:rPr>
              <w:t>Issue 1.</w:t>
            </w:r>
            <w:r>
              <w:rPr>
                <w:rFonts w:eastAsia="宋体"/>
                <w:b/>
                <w:bCs/>
                <w:sz w:val="18"/>
                <w:szCs w:val="18"/>
                <w:lang w:eastAsia="zh-CN"/>
              </w:rPr>
              <w:t>6</w:t>
            </w:r>
          </w:p>
          <w:p w14:paraId="4C3327A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1.F.</w:t>
            </w:r>
            <w:bookmarkEnd w:id="66"/>
            <w:bookmarkEnd w:id="67"/>
          </w:p>
          <w:p w14:paraId="61863FFC" w14:textId="77777777" w:rsidR="00151EC5" w:rsidRDefault="00151EC5" w:rsidP="00151EC5">
            <w:pPr>
              <w:widowControl w:val="0"/>
              <w:snapToGrid w:val="0"/>
              <w:rPr>
                <w:rFonts w:eastAsia="宋体"/>
                <w:bCs/>
                <w:sz w:val="18"/>
                <w:szCs w:val="18"/>
                <w:lang w:eastAsia="zh-CN"/>
              </w:rPr>
            </w:pPr>
          </w:p>
          <w:p w14:paraId="76519776"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32C7FCE"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w:t>
            </w:r>
            <w:bookmarkStart w:id="68" w:name="OLE_LINK3"/>
            <w:bookmarkStart w:id="69" w:name="OLE_LINK4"/>
            <w:r>
              <w:rPr>
                <w:rFonts w:eastAsia="宋体"/>
                <w:sz w:val="18"/>
                <w:szCs w:val="18"/>
                <w:lang w:eastAsia="zh-CN"/>
              </w:rPr>
              <w:t>support Proposal 1.G</w:t>
            </w:r>
            <w:bookmarkEnd w:id="68"/>
            <w:bookmarkEnd w:id="69"/>
            <w:r>
              <w:rPr>
                <w:rFonts w:eastAsia="宋体"/>
                <w:sz w:val="18"/>
                <w:szCs w:val="18"/>
                <w:lang w:eastAsia="zh-CN"/>
              </w:rPr>
              <w:t>. It is helpful to reduce W2 overhead.</w:t>
            </w:r>
          </w:p>
          <w:p w14:paraId="4D2FD814" w14:textId="77777777" w:rsidR="00151EC5" w:rsidRDefault="00151EC5" w:rsidP="00151EC5">
            <w:pPr>
              <w:widowControl w:val="0"/>
              <w:snapToGrid w:val="0"/>
              <w:rPr>
                <w:rFonts w:eastAsia="宋体"/>
                <w:bCs/>
                <w:sz w:val="18"/>
                <w:szCs w:val="18"/>
                <w:lang w:eastAsia="zh-CN"/>
              </w:rPr>
            </w:pPr>
          </w:p>
          <w:p w14:paraId="3F8153B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5F75E5F4"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宋体"/>
                <w:bCs/>
                <w:sz w:val="18"/>
                <w:szCs w:val="18"/>
                <w:lang w:eastAsia="zh-CN"/>
              </w:rPr>
            </w:pPr>
          </w:p>
          <w:p w14:paraId="2BC0E03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4DED29B5" w14:textId="2166D4A8" w:rsidR="00151EC5" w:rsidRDefault="00151EC5" w:rsidP="00151EC5">
            <w:pPr>
              <w:rPr>
                <w:b/>
                <w:bCs/>
                <w:sz w:val="18"/>
                <w:szCs w:val="18"/>
                <w:u w:val="single"/>
                <w:lang w:eastAsia="zh-CN"/>
              </w:rPr>
            </w:pPr>
            <w:r>
              <w:rPr>
                <w:rFonts w:eastAsia="宋体"/>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hint="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08F2543" w14:textId="38EDA2C6"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 xml:space="preserve">We </w:t>
            </w:r>
            <w:r w:rsidR="004648AA">
              <w:rPr>
                <w:rFonts w:eastAsia="宋体"/>
                <w:sz w:val="18"/>
                <w:szCs w:val="18"/>
                <w:lang w:eastAsia="zh-CN"/>
              </w:rPr>
              <w:t xml:space="preserve">support the reformulation, and </w:t>
            </w:r>
            <w:r>
              <w:rPr>
                <w:rFonts w:eastAsia="宋体"/>
                <w:sz w:val="18"/>
                <w:szCs w:val="18"/>
                <w:lang w:eastAsia="zh-CN"/>
              </w:rPr>
              <w:t>prefer Alt1</w:t>
            </w:r>
            <w:r>
              <w:rPr>
                <w:rFonts w:eastAsia="宋体"/>
                <w:sz w:val="18"/>
                <w:szCs w:val="18"/>
                <w:lang w:eastAsia="zh-CN"/>
              </w:rPr>
              <w:t>.</w:t>
            </w:r>
            <w:r>
              <w:rPr>
                <w:rFonts w:eastAsia="宋体"/>
                <w:sz w:val="18"/>
                <w:szCs w:val="18"/>
                <w:lang w:eastAsia="zh-CN"/>
              </w:rPr>
              <w:t xml:space="preserve"> </w:t>
            </w:r>
          </w:p>
          <w:p w14:paraId="457C86F1" w14:textId="6E9E173E" w:rsidR="00EE77D8" w:rsidRDefault="00EE77D8" w:rsidP="00EE77D8">
            <w:pPr>
              <w:widowControl w:val="0"/>
              <w:snapToGrid w:val="0"/>
              <w:spacing w:after="120"/>
              <w:jc w:val="both"/>
              <w:rPr>
                <w:rFonts w:eastAsia="宋体"/>
                <w:sz w:val="18"/>
                <w:szCs w:val="18"/>
                <w:lang w:eastAsia="zh-CN"/>
              </w:rPr>
            </w:pPr>
            <w:r>
              <w:rPr>
                <w:rFonts w:eastAsia="宋体"/>
                <w:sz w:val="18"/>
                <w:szCs w:val="18"/>
                <w:lang w:eastAsia="zh-CN"/>
              </w:rPr>
              <w:t>By NZC selection via bitmaps,</w:t>
            </w:r>
            <w:r w:rsidRPr="006B418C">
              <w:rPr>
                <w:rFonts w:eastAsia="宋体"/>
                <w:sz w:val="18"/>
                <w:szCs w:val="18"/>
                <w:lang w:eastAsia="zh-CN"/>
              </w:rPr>
              <w:t xml:space="preserve"> Alt 1 can accomplish the same functionality and flexibility of Alt 2 while all configured TRPs are measured, and can maintain the same feedback overhead</w:t>
            </w:r>
            <w:r>
              <w:rPr>
                <w:rFonts w:eastAsia="宋体"/>
                <w:sz w:val="18"/>
                <w:szCs w:val="18"/>
                <w:lang w:eastAsia="zh-CN"/>
              </w:rPr>
              <w:t xml:space="preserve"> as preco</w:t>
            </w:r>
            <w:r>
              <w:rPr>
                <w:rFonts w:eastAsia="宋体"/>
                <w:sz w:val="18"/>
                <w:szCs w:val="18"/>
                <w:lang w:eastAsia="zh-CN"/>
              </w:rPr>
              <w:t>nfigured</w:t>
            </w:r>
            <w:r w:rsidRPr="006B418C">
              <w:rPr>
                <w:rFonts w:eastAsia="宋体"/>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For Alt2, t</w:t>
            </w:r>
            <w:r w:rsidRPr="00981E2E">
              <w:rPr>
                <w:rFonts w:eastAsia="宋体"/>
                <w:sz w:val="18"/>
                <w:szCs w:val="18"/>
                <w:lang w:eastAsia="zh-CN"/>
              </w:rPr>
              <w:t>here is also possibility that UE under-estimates some TRPs with instantaneous measurement, thus the performance is degraded.</w:t>
            </w:r>
            <w:r>
              <w:rPr>
                <w:rFonts w:eastAsia="宋体"/>
                <w:sz w:val="18"/>
                <w:szCs w:val="18"/>
                <w:lang w:eastAsia="zh-CN"/>
              </w:rPr>
              <w:t xml:space="preserve"> </w:t>
            </w:r>
            <w:r w:rsidRPr="006B418C">
              <w:rPr>
                <w:rFonts w:eastAsia="宋体"/>
                <w:sz w:val="18"/>
                <w:szCs w:val="18"/>
                <w:lang w:eastAsia="zh-CN"/>
              </w:rPr>
              <w:t xml:space="preserve">Moreover, UE is not aware of the cell-level information such as scheduling information, load and overall MU interference at </w:t>
            </w:r>
            <w:proofErr w:type="spellStart"/>
            <w:r w:rsidRPr="006B418C">
              <w:rPr>
                <w:rFonts w:eastAsia="宋体"/>
                <w:sz w:val="18"/>
                <w:szCs w:val="18"/>
                <w:lang w:eastAsia="zh-CN"/>
              </w:rPr>
              <w:t>gNB</w:t>
            </w:r>
            <w:proofErr w:type="spellEnd"/>
            <w:r w:rsidRPr="006B418C">
              <w:rPr>
                <w:rFonts w:eastAsia="宋体"/>
                <w:sz w:val="18"/>
                <w:szCs w:val="18"/>
                <w:lang w:eastAsia="zh-CN"/>
              </w:rPr>
              <w:t xml:space="preserve"> side, which will limit the UE selection</w:t>
            </w:r>
            <w:r w:rsidR="003E1DA9">
              <w:rPr>
                <w:rFonts w:eastAsia="宋体"/>
                <w:sz w:val="18"/>
                <w:szCs w:val="18"/>
                <w:lang w:eastAsia="zh-CN"/>
              </w:rPr>
              <w:t xml:space="preserve"> and make it hard for MU pairing</w:t>
            </w:r>
            <w:r w:rsidRPr="006B418C">
              <w:rPr>
                <w:rFonts w:eastAsia="宋体"/>
                <w:sz w:val="18"/>
                <w:szCs w:val="18"/>
                <w:lang w:eastAsia="zh-CN"/>
              </w:rPr>
              <w:t>.</w:t>
            </w:r>
            <w:r>
              <w:rPr>
                <w:rFonts w:eastAsia="宋体"/>
                <w:sz w:val="18"/>
                <w:szCs w:val="18"/>
                <w:lang w:eastAsia="zh-CN"/>
              </w:rPr>
              <w:t xml:space="preserve"> </w:t>
            </w:r>
          </w:p>
          <w:p w14:paraId="40B37A03" w14:textId="093600E2" w:rsidR="00EE77D8" w:rsidRDefault="00F80FDA" w:rsidP="00EE77D8">
            <w:pPr>
              <w:widowControl w:val="0"/>
              <w:snapToGrid w:val="0"/>
              <w:spacing w:after="120"/>
              <w:jc w:val="both"/>
              <w:rPr>
                <w:rFonts w:eastAsia="宋体"/>
                <w:sz w:val="18"/>
                <w:szCs w:val="18"/>
                <w:lang w:eastAsia="zh-CN"/>
              </w:rPr>
            </w:pPr>
            <w:r>
              <w:rPr>
                <w:rFonts w:eastAsia="宋体"/>
                <w:sz w:val="18"/>
                <w:szCs w:val="18"/>
                <w:lang w:eastAsia="zh-CN"/>
              </w:rPr>
              <w:t xml:space="preserve">We also agree that Alt 2 can increase scheduler complexity/challenge in scheduling. With Alt 1, UE will feedback the SD for the configured TRPs if the beam is strong enough, then </w:t>
            </w:r>
            <w:proofErr w:type="spellStart"/>
            <w:r>
              <w:rPr>
                <w:rFonts w:eastAsia="宋体"/>
                <w:sz w:val="18"/>
                <w:szCs w:val="18"/>
                <w:lang w:eastAsia="zh-CN"/>
              </w:rPr>
              <w:t>gNB</w:t>
            </w:r>
            <w:proofErr w:type="spellEnd"/>
            <w:r>
              <w:rPr>
                <w:rFonts w:eastAsia="宋体"/>
                <w:sz w:val="18"/>
                <w:szCs w:val="18"/>
                <w:lang w:eastAsia="zh-CN"/>
              </w:rPr>
              <w:t xml:space="preserve"> could have the information of interference </w:t>
            </w:r>
            <w:r w:rsidR="00972552">
              <w:rPr>
                <w:rFonts w:eastAsia="宋体"/>
                <w:sz w:val="18"/>
                <w:szCs w:val="18"/>
                <w:lang w:eastAsia="zh-CN"/>
              </w:rPr>
              <w:t xml:space="preserve">so that MU interference can be avoided, by e.g., using the beams orthogonal </w:t>
            </w:r>
            <w:proofErr w:type="spellStart"/>
            <w:r w:rsidR="00972552">
              <w:rPr>
                <w:rFonts w:eastAsia="宋体"/>
                <w:sz w:val="18"/>
                <w:szCs w:val="18"/>
                <w:lang w:eastAsia="zh-CN"/>
              </w:rPr>
              <w:t>fedback</w:t>
            </w:r>
            <w:proofErr w:type="spellEnd"/>
            <w:r w:rsidR="00EE77D8">
              <w:rPr>
                <w:rFonts w:eastAsia="宋体"/>
                <w:sz w:val="18"/>
                <w:szCs w:val="18"/>
                <w:lang w:eastAsia="zh-CN"/>
              </w:rPr>
              <w:t xml:space="preserve"> </w:t>
            </w:r>
            <w:r w:rsidR="00972552">
              <w:rPr>
                <w:rFonts w:eastAsia="宋体"/>
                <w:sz w:val="18"/>
                <w:szCs w:val="18"/>
                <w:lang w:eastAsia="zh-CN"/>
              </w:rPr>
              <w:t>SD to other UEs under the TRP.</w:t>
            </w:r>
          </w:p>
          <w:p w14:paraId="73C334F9" w14:textId="77777777" w:rsidR="005B441A" w:rsidRDefault="005B441A" w:rsidP="005B441A">
            <w:pPr>
              <w:widowControl w:val="0"/>
              <w:snapToGrid w:val="0"/>
              <w:jc w:val="both"/>
              <w:rPr>
                <w:rFonts w:eastAsia="宋体"/>
                <w:b/>
                <w:bCs/>
                <w:sz w:val="18"/>
                <w:szCs w:val="18"/>
                <w:lang w:eastAsia="zh-CN"/>
              </w:rPr>
            </w:pPr>
          </w:p>
          <w:p w14:paraId="22D4306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41513097"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w:t>
            </w:r>
            <w:r>
              <w:rPr>
                <w:rFonts w:eastAsia="宋体"/>
                <w:sz w:val="18"/>
                <w:szCs w:val="18"/>
                <w:lang w:eastAsia="zh-CN"/>
              </w:rPr>
              <w:t>upport Proposal 1.B and prefer Alt3.</w:t>
            </w:r>
            <w:r>
              <w:rPr>
                <w:rFonts w:eastAsia="宋体"/>
                <w:sz w:val="18"/>
                <w:szCs w:val="18"/>
                <w:lang w:eastAsia="zh-CN"/>
              </w:rPr>
              <w:t xml:space="preserve"> Since</w:t>
            </w:r>
            <w:r w:rsidRPr="00962652">
              <w:rPr>
                <w:rFonts w:eastAsia="宋体"/>
                <w:sz w:val="18"/>
                <w:szCs w:val="18"/>
                <w:lang w:eastAsia="zh-CN"/>
              </w:rPr>
              <w:t xml:space="preserve"> the signal strength from differ</w:t>
            </w:r>
            <w:r>
              <w:rPr>
                <w:rFonts w:eastAsia="宋体"/>
                <w:sz w:val="18"/>
                <w:szCs w:val="18"/>
                <w:lang w:eastAsia="zh-CN"/>
              </w:rPr>
              <w:t>ent TRPs may vary significantly, w</w:t>
            </w:r>
            <w:r w:rsidRPr="00962652">
              <w:rPr>
                <w:rFonts w:eastAsia="宋体"/>
                <w:sz w:val="18"/>
                <w:szCs w:val="18"/>
                <w:lang w:eastAsia="zh-CN"/>
              </w:rPr>
              <w:t>i</w:t>
            </w:r>
            <w:r>
              <w:rPr>
                <w:rFonts w:eastAsia="宋体"/>
                <w:sz w:val="18"/>
                <w:szCs w:val="18"/>
                <w:lang w:eastAsia="zh-CN"/>
              </w:rPr>
              <w:t xml:space="preserve">th per-TRP reference amplitude </w:t>
            </w:r>
            <w:r w:rsidRPr="00962652">
              <w:rPr>
                <w:rFonts w:eastAsia="宋体"/>
                <w:sz w:val="18"/>
                <w:szCs w:val="18"/>
                <w:lang w:eastAsia="zh-CN"/>
              </w:rPr>
              <w:t>and per-TRP per-polarization amplitude group, the range of amplitude within each group is smaller and can be quantified more accurately with a limited quantization alphabet.</w:t>
            </w:r>
            <w:r>
              <w:rPr>
                <w:rFonts w:eastAsia="宋体"/>
                <w:sz w:val="18"/>
                <w:szCs w:val="18"/>
                <w:lang w:eastAsia="zh-CN"/>
              </w:rPr>
              <w:t xml:space="preserve"> </w:t>
            </w:r>
          </w:p>
          <w:p w14:paraId="62C1D689" w14:textId="77777777" w:rsidR="005B441A" w:rsidRDefault="005B441A" w:rsidP="005B441A">
            <w:pPr>
              <w:widowControl w:val="0"/>
              <w:snapToGrid w:val="0"/>
              <w:jc w:val="both"/>
              <w:rPr>
                <w:rFonts w:eastAsia="宋体"/>
                <w:b/>
                <w:bCs/>
                <w:sz w:val="18"/>
                <w:szCs w:val="18"/>
                <w:lang w:eastAsia="zh-CN"/>
              </w:rPr>
            </w:pPr>
          </w:p>
          <w:p w14:paraId="4150432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lastRenderedPageBreak/>
              <w:t>Issue 1.</w:t>
            </w:r>
            <w:r>
              <w:rPr>
                <w:rFonts w:eastAsia="宋体"/>
                <w:b/>
                <w:bCs/>
                <w:sz w:val="18"/>
                <w:szCs w:val="18"/>
                <w:lang w:eastAsia="zh-CN"/>
              </w:rPr>
              <w:t>3</w:t>
            </w:r>
          </w:p>
          <w:p w14:paraId="2E5039C2" w14:textId="4B655281" w:rsidR="005B441A" w:rsidRDefault="005B441A" w:rsidP="00F36A93">
            <w:pPr>
              <w:widowControl w:val="0"/>
              <w:snapToGrid w:val="0"/>
              <w:jc w:val="both"/>
              <w:rPr>
                <w:rFonts w:eastAsia="宋体"/>
                <w:sz w:val="18"/>
                <w:szCs w:val="18"/>
                <w:lang w:eastAsia="zh-CN"/>
              </w:rPr>
            </w:pPr>
            <w:r w:rsidRPr="002F75A9">
              <w:rPr>
                <w:rFonts w:eastAsia="宋体"/>
                <w:sz w:val="18"/>
                <w:szCs w:val="18"/>
                <w:lang w:eastAsia="zh-CN"/>
              </w:rPr>
              <w:t xml:space="preserve">For the indication of strongest TRP, </w:t>
            </w:r>
            <w:r w:rsidR="00F36A93">
              <w:rPr>
                <w:rFonts w:eastAsia="宋体"/>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宋体"/>
                <w:b/>
                <w:bCs/>
                <w:sz w:val="18"/>
                <w:szCs w:val="18"/>
                <w:lang w:eastAsia="zh-CN"/>
              </w:rPr>
            </w:pPr>
          </w:p>
          <w:p w14:paraId="511FAA1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46CCA7B1"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w:t>
            </w:r>
            <w:r>
              <w:rPr>
                <w:rFonts w:eastAsia="宋体"/>
                <w:sz w:val="18"/>
                <w:szCs w:val="18"/>
                <w:lang w:eastAsia="zh-CN"/>
              </w:rPr>
              <w:t xml:space="preserve">are fine with </w:t>
            </w:r>
            <w:r>
              <w:rPr>
                <w:rFonts w:eastAsia="宋体"/>
                <w:sz w:val="18"/>
                <w:szCs w:val="18"/>
                <w:lang w:eastAsia="zh-CN"/>
              </w:rPr>
              <w:t>Proposal 1.D.</w:t>
            </w:r>
            <w:r>
              <w:rPr>
                <w:rFonts w:eastAsia="宋体"/>
                <w:sz w:val="18"/>
                <w:szCs w:val="18"/>
                <w:lang w:eastAsia="zh-CN"/>
              </w:rPr>
              <w:t xml:space="preserve"> For </w:t>
            </w:r>
            <w:r>
              <w:rPr>
                <w:rFonts w:eastAsia="宋体"/>
                <w:sz w:val="18"/>
                <w:szCs w:val="18"/>
                <w:lang w:eastAsia="zh-CN"/>
              </w:rPr>
              <w:t xml:space="preserve">the per TRP </w:t>
            </w:r>
            <w:r>
              <w:rPr>
                <w:rFonts w:eastAsia="宋体"/>
                <w:sz w:val="18"/>
                <w:szCs w:val="18"/>
                <w:lang w:eastAsia="zh-CN"/>
              </w:rPr>
              <w:t>FD basis selecti</w:t>
            </w:r>
            <w:r>
              <w:rPr>
                <w:rFonts w:eastAsia="宋体"/>
                <w:sz w:val="18"/>
                <w:szCs w:val="18"/>
                <w:lang w:eastAsia="zh-CN"/>
              </w:rPr>
              <w:t xml:space="preserve">on of Rel-16 based codebook with mode1, we </w:t>
            </w:r>
            <w:r>
              <w:rPr>
                <w:rFonts w:eastAsia="宋体"/>
                <w:sz w:val="18"/>
                <w:szCs w:val="18"/>
                <w:lang w:eastAsia="zh-CN"/>
              </w:rPr>
              <w:t xml:space="preserve">prefer a combination of </w:t>
            </w:r>
            <w:r w:rsidRPr="00614E22">
              <w:rPr>
                <w:rFonts w:eastAsia="宋体"/>
                <w:sz w:val="18"/>
                <w:szCs w:val="18"/>
                <w:lang w:eastAsia="zh-CN"/>
              </w:rPr>
              <w:t xml:space="preserve">layer-specific and layer-common FD basis to reduce the </w:t>
            </w:r>
            <w:r>
              <w:rPr>
                <w:rFonts w:eastAsia="宋体"/>
                <w:sz w:val="18"/>
                <w:szCs w:val="18"/>
                <w:lang w:eastAsia="zh-CN"/>
              </w:rPr>
              <w:t xml:space="preserve">indication </w:t>
            </w:r>
            <w:r w:rsidRPr="00614E22">
              <w:rPr>
                <w:rFonts w:eastAsia="宋体"/>
                <w:sz w:val="18"/>
                <w:szCs w:val="18"/>
                <w:lang w:eastAsia="zh-CN"/>
              </w:rPr>
              <w:t>overhead.</w:t>
            </w:r>
            <w:r>
              <w:rPr>
                <w:rFonts w:eastAsia="宋体"/>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宋体"/>
                <w:b/>
                <w:bCs/>
                <w:sz w:val="18"/>
                <w:szCs w:val="18"/>
                <w:lang w:eastAsia="zh-CN"/>
              </w:rPr>
            </w:pPr>
          </w:p>
          <w:p w14:paraId="1957C1B5"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6AEFD31" w14:textId="3047F9DD" w:rsidR="005B441A" w:rsidRDefault="005B441A" w:rsidP="005B441A">
            <w:pPr>
              <w:widowControl w:val="0"/>
              <w:snapToGrid w:val="0"/>
              <w:jc w:val="both"/>
              <w:rPr>
                <w:rFonts w:eastAsia="宋体"/>
                <w:sz w:val="18"/>
                <w:szCs w:val="18"/>
                <w:lang w:eastAsia="zh-CN"/>
              </w:rPr>
            </w:pPr>
            <w:r>
              <w:rPr>
                <w:rFonts w:eastAsia="宋体"/>
                <w:sz w:val="18"/>
                <w:szCs w:val="18"/>
                <w:lang w:eastAsia="zh-CN"/>
              </w:rPr>
              <w:t>S</w:t>
            </w:r>
            <w:r>
              <w:rPr>
                <w:rFonts w:eastAsia="宋体"/>
                <w:sz w:val="18"/>
                <w:szCs w:val="18"/>
                <w:lang w:eastAsia="zh-CN"/>
              </w:rPr>
              <w:t>upport Proposal 1.E</w:t>
            </w:r>
            <w:r>
              <w:rPr>
                <w:rFonts w:eastAsia="宋体"/>
                <w:sz w:val="18"/>
                <w:szCs w:val="18"/>
                <w:lang w:eastAsia="zh-CN"/>
              </w:rPr>
              <w:t xml:space="preserve"> and prefer Alt1. Regarding Alt1, </w:t>
            </w:r>
            <w:r>
              <w:rPr>
                <w:rFonts w:eastAsia="宋体"/>
                <w:sz w:val="18"/>
                <w:szCs w:val="18"/>
                <w:lang w:eastAsia="zh-CN"/>
              </w:rPr>
              <w:t>A</w:t>
            </w:r>
            <w:r w:rsidRPr="00867CAE">
              <w:rPr>
                <w:sz w:val="18"/>
                <w:szCs w:val="18"/>
              </w:rPr>
              <w:t xml:space="preserve"> total number of basis </w:t>
            </w:r>
            <w:r>
              <w:rPr>
                <w:sz w:val="18"/>
                <w:szCs w:val="18"/>
              </w:rPr>
              <w:t>can be</w:t>
            </w:r>
            <w:r w:rsidRPr="00867CAE">
              <w:rPr>
                <w:sz w:val="18"/>
                <w:szCs w:val="18"/>
              </w:rPr>
              <w:t xml:space="preserve"> configured by </w:t>
            </w:r>
            <w:proofErr w:type="spellStart"/>
            <w:r w:rsidRPr="00867CAE">
              <w:rPr>
                <w:sz w:val="18"/>
                <w:szCs w:val="18"/>
              </w:rPr>
              <w:t>gNB</w:t>
            </w:r>
            <w:proofErr w:type="spellEnd"/>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宋体"/>
                <w:b/>
                <w:bCs/>
                <w:sz w:val="18"/>
                <w:szCs w:val="18"/>
                <w:lang w:eastAsia="zh-CN"/>
              </w:rPr>
            </w:pPr>
          </w:p>
          <w:p w14:paraId="75254948"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327937D5"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w:t>
            </w:r>
            <w:r>
              <w:rPr>
                <w:rFonts w:eastAsia="宋体"/>
                <w:sz w:val="18"/>
                <w:szCs w:val="18"/>
                <w:lang w:eastAsia="zh-CN"/>
              </w:rPr>
              <w:t>upport Proposal 1.F</w:t>
            </w:r>
            <w:r>
              <w:rPr>
                <w:rFonts w:eastAsia="宋体"/>
                <w:sz w:val="18"/>
                <w:szCs w:val="18"/>
                <w:lang w:eastAsia="zh-CN"/>
              </w:rPr>
              <w:t xml:space="preserve"> and agree with </w:t>
            </w:r>
            <w:r>
              <w:rPr>
                <w:rFonts w:eastAsia="宋体"/>
                <w:sz w:val="18"/>
                <w:szCs w:val="18"/>
                <w:lang w:eastAsia="zh-CN"/>
              </w:rPr>
              <w:t>Ericsson’s minor clarification.</w:t>
            </w:r>
          </w:p>
          <w:p w14:paraId="6F5FB6C6" w14:textId="77777777" w:rsidR="005B441A" w:rsidRDefault="005B441A" w:rsidP="005B441A">
            <w:pPr>
              <w:widowControl w:val="0"/>
              <w:snapToGrid w:val="0"/>
              <w:jc w:val="both"/>
              <w:rPr>
                <w:rFonts w:eastAsia="宋体"/>
                <w:bCs/>
                <w:sz w:val="18"/>
                <w:szCs w:val="18"/>
                <w:lang w:eastAsia="zh-CN"/>
              </w:rPr>
            </w:pPr>
          </w:p>
          <w:p w14:paraId="45F3C65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40BB29F"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w:t>
            </w:r>
            <w:r>
              <w:rPr>
                <w:rFonts w:eastAsia="宋体"/>
                <w:sz w:val="18"/>
                <w:szCs w:val="18"/>
                <w:lang w:eastAsia="zh-CN"/>
              </w:rPr>
              <w:t xml:space="preserve">upport Proposal 1.G. </w:t>
            </w:r>
          </w:p>
          <w:p w14:paraId="3FD04325" w14:textId="77777777" w:rsidR="005B441A" w:rsidRDefault="005B441A" w:rsidP="005B441A">
            <w:pPr>
              <w:widowControl w:val="0"/>
              <w:snapToGrid w:val="0"/>
              <w:jc w:val="both"/>
              <w:rPr>
                <w:rFonts w:eastAsia="宋体"/>
                <w:bCs/>
                <w:sz w:val="18"/>
                <w:szCs w:val="18"/>
                <w:lang w:eastAsia="zh-CN"/>
              </w:rPr>
            </w:pPr>
          </w:p>
          <w:p w14:paraId="33ACC3E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05E51AA4" w14:textId="454F807F" w:rsidR="005B441A" w:rsidRDefault="005B441A" w:rsidP="005B441A">
            <w:pPr>
              <w:widowControl w:val="0"/>
              <w:snapToGrid w:val="0"/>
              <w:jc w:val="both"/>
              <w:rPr>
                <w:rFonts w:eastAsia="宋体"/>
                <w:sz w:val="18"/>
                <w:szCs w:val="18"/>
                <w:lang w:eastAsia="zh-CN"/>
              </w:rPr>
            </w:pPr>
            <w:r>
              <w:rPr>
                <w:rFonts w:eastAsia="宋体"/>
                <w:sz w:val="18"/>
                <w:szCs w:val="18"/>
                <w:lang w:eastAsia="zh-CN"/>
              </w:rPr>
              <w:t>S</w:t>
            </w:r>
            <w:r>
              <w:rPr>
                <w:rFonts w:eastAsia="宋体"/>
                <w:sz w:val="18"/>
                <w:szCs w:val="18"/>
                <w:lang w:eastAsia="zh-CN"/>
              </w:rPr>
              <w:t>upport</w:t>
            </w:r>
            <w:r>
              <w:rPr>
                <w:rFonts w:eastAsia="宋体"/>
                <w:sz w:val="18"/>
                <w:szCs w:val="18"/>
                <w:lang w:eastAsia="zh-CN"/>
              </w:rPr>
              <w:t xml:space="preserve"> </w:t>
            </w:r>
            <w:r w:rsidR="007A4189">
              <w:rPr>
                <w:rFonts w:eastAsia="宋体"/>
                <w:sz w:val="18"/>
                <w:szCs w:val="18"/>
                <w:lang w:eastAsia="zh-CN"/>
              </w:rPr>
              <w:t xml:space="preserve">the first bullet of </w:t>
            </w:r>
            <w:r>
              <w:rPr>
                <w:rFonts w:eastAsia="宋体"/>
                <w:sz w:val="18"/>
                <w:szCs w:val="18"/>
                <w:lang w:eastAsia="zh-CN"/>
              </w:rPr>
              <w:t>Proposal 1.H</w:t>
            </w:r>
            <w:r w:rsidR="007A4189">
              <w:rPr>
                <w:rFonts w:eastAsia="宋体"/>
                <w:sz w:val="18"/>
                <w:szCs w:val="18"/>
                <w:lang w:eastAsia="zh-CN"/>
              </w:rPr>
              <w:t>. For the second bullet, we prefer to support the flexibility of re- to change between single-TRP and multi-TRP, so we propose to change as “</w:t>
            </w:r>
            <w:r w:rsidR="007A4189" w:rsidRPr="007A4189">
              <w:rPr>
                <w:rFonts w:eastAsia="宋体"/>
                <w:i/>
                <w:sz w:val="18"/>
                <w:szCs w:val="18"/>
                <w:lang w:eastAsia="zh-CN"/>
              </w:rPr>
              <w:t>An associated Resource Setting includes a CMR comprising K</w:t>
            </w:r>
            <w:r w:rsidR="007A4189" w:rsidRPr="007A4189">
              <w:rPr>
                <w:rFonts w:eastAsia="宋体"/>
                <w:i/>
                <w:color w:val="FF0000"/>
                <w:sz w:val="18"/>
                <w:szCs w:val="18"/>
                <w:highlight w:val="yellow"/>
                <w:lang w:eastAsia="zh-CN"/>
              </w:rPr>
              <w:t>=</w:t>
            </w:r>
            <w:r w:rsidR="007A4189" w:rsidRPr="007A4189">
              <w:rPr>
                <w:rFonts w:eastAsia="宋体"/>
                <w:i/>
                <w:sz w:val="18"/>
                <w:szCs w:val="18"/>
                <w:lang w:eastAsia="zh-CN"/>
              </w:rPr>
              <w:t>&gt;1 NZP CSI-RS resources from one CSI-RS resource set</w:t>
            </w:r>
            <w:r w:rsidR="007A4189">
              <w:rPr>
                <w:rFonts w:eastAsia="宋体"/>
                <w:sz w:val="18"/>
                <w:szCs w:val="18"/>
                <w:lang w:eastAsia="zh-CN"/>
              </w:rPr>
              <w:t>”. This is also aligned with following agreement:</w:t>
            </w:r>
          </w:p>
          <w:p w14:paraId="16016520" w14:textId="2FAB2F3A" w:rsidR="007A4189" w:rsidRDefault="007A4189" w:rsidP="005B441A">
            <w:pPr>
              <w:widowControl w:val="0"/>
              <w:snapToGrid w:val="0"/>
              <w:jc w:val="both"/>
              <w:rPr>
                <w:rFonts w:eastAsia="宋体"/>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t xml:space="preserve">The work scope of Type-II codebook refinement for CJT </w:t>
            </w:r>
            <w:proofErr w:type="spellStart"/>
            <w:r w:rsidRPr="007A4189">
              <w:rPr>
                <w:sz w:val="16"/>
              </w:rPr>
              <w:t>mTRP</w:t>
            </w:r>
            <w:proofErr w:type="spellEnd"/>
            <w:r w:rsidRPr="007A4189">
              <w:rPr>
                <w:sz w:val="16"/>
              </w:rPr>
              <w:t xml:space="preserve"> includes the support of N</w:t>
            </w:r>
            <w:r w:rsidRPr="007A4189">
              <w:rPr>
                <w:sz w:val="16"/>
                <w:vertAlign w:val="subscript"/>
              </w:rPr>
              <w:t>TRP</w:t>
            </w:r>
            <w:proofErr w:type="gramStart"/>
            <w:r w:rsidRPr="007A4189">
              <w:rPr>
                <w:sz w:val="16"/>
              </w:rPr>
              <w:t>={</w:t>
            </w:r>
            <w:proofErr w:type="gramEnd"/>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proofErr w:type="gramStart"/>
            <w:r w:rsidRPr="007A4189">
              <w:rPr>
                <w:sz w:val="16"/>
              </w:rPr>
              <w:t>={</w:t>
            </w:r>
            <w:proofErr w:type="gramEnd"/>
            <w:r w:rsidRPr="007A4189">
              <w:rPr>
                <w:sz w:val="16"/>
              </w:rPr>
              <w:t>1, 2}</w:t>
            </w:r>
          </w:p>
          <w:p w14:paraId="413BBA41" w14:textId="77777777" w:rsidR="005B441A" w:rsidRDefault="005B441A" w:rsidP="005B441A">
            <w:pPr>
              <w:widowControl w:val="0"/>
              <w:snapToGrid w:val="0"/>
              <w:jc w:val="both"/>
              <w:rPr>
                <w:rFonts w:eastAsia="宋体"/>
                <w:bCs/>
                <w:sz w:val="18"/>
                <w:szCs w:val="18"/>
                <w:lang w:eastAsia="zh-CN"/>
              </w:rPr>
            </w:pPr>
          </w:p>
          <w:p w14:paraId="2B651DB1"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2839CC1F" w14:textId="07B953C2" w:rsidR="005B441A" w:rsidRDefault="005B441A" w:rsidP="006C6BF5">
            <w:pPr>
              <w:widowControl w:val="0"/>
              <w:snapToGrid w:val="0"/>
              <w:spacing w:after="120"/>
              <w:jc w:val="both"/>
              <w:rPr>
                <w:rFonts w:eastAsia="宋体"/>
                <w:sz w:val="18"/>
                <w:szCs w:val="18"/>
                <w:lang w:eastAsia="zh-CN"/>
              </w:rPr>
            </w:pPr>
            <w:r>
              <w:rPr>
                <w:rFonts w:eastAsia="宋体"/>
                <w:sz w:val="18"/>
                <w:szCs w:val="18"/>
                <w:lang w:eastAsia="zh-CN"/>
              </w:rPr>
              <w:t xml:space="preserve">Regarding </w:t>
            </w:r>
            <w:r>
              <w:rPr>
                <w:rFonts w:eastAsia="宋体"/>
                <w:sz w:val="18"/>
                <w:szCs w:val="18"/>
                <w:lang w:eastAsia="zh-CN"/>
              </w:rPr>
              <w:t>p</w:t>
            </w:r>
            <w:r w:rsidRPr="00910F28">
              <w:rPr>
                <w:rFonts w:eastAsia="宋体"/>
                <w:sz w:val="18"/>
                <w:szCs w:val="18"/>
                <w:lang w:eastAsia="zh-CN"/>
              </w:rPr>
              <w:t>er-CSI-RS-resource FD basis offset</w:t>
            </w:r>
            <w:r>
              <w:rPr>
                <w:rFonts w:eastAsia="宋体"/>
                <w:sz w:val="18"/>
                <w:szCs w:val="18"/>
                <w:lang w:eastAsia="zh-CN"/>
              </w:rPr>
              <w:t>, we share similar view with Nokia</w:t>
            </w:r>
            <w:r>
              <w:rPr>
                <w:rFonts w:eastAsia="宋体"/>
                <w:sz w:val="18"/>
                <w:szCs w:val="18"/>
                <w:lang w:eastAsia="zh-CN"/>
              </w:rPr>
              <w:t>/NSB</w:t>
            </w:r>
            <w:r w:rsidR="006C6BF5">
              <w:rPr>
                <w:rFonts w:eastAsia="宋体"/>
                <w:sz w:val="18"/>
                <w:szCs w:val="18"/>
                <w:lang w:eastAsia="zh-CN"/>
              </w:rPr>
              <w:t xml:space="preserve"> that a unified solution is preferred for</w:t>
            </w:r>
            <w:r>
              <w:rPr>
                <w:rFonts w:eastAsia="宋体"/>
                <w:sz w:val="18"/>
                <w:szCs w:val="18"/>
                <w:lang w:eastAsia="zh-CN"/>
              </w:rPr>
              <w:t xml:space="preserve"> both mode1 and mode</w:t>
            </w:r>
            <w:r w:rsidR="000E10EF">
              <w:rPr>
                <w:rFonts w:eastAsia="宋体"/>
                <w:sz w:val="18"/>
                <w:szCs w:val="18"/>
                <w:lang w:eastAsia="zh-CN"/>
              </w:rPr>
              <w:t xml:space="preserve"> 2</w:t>
            </w:r>
            <w:r>
              <w:rPr>
                <w:rFonts w:eastAsia="宋体"/>
                <w:sz w:val="18"/>
                <w:szCs w:val="18"/>
                <w:lang w:eastAsia="zh-CN"/>
              </w:rPr>
              <w:t xml:space="preserve"> and both Rel-16</w:t>
            </w:r>
            <w:r>
              <w:rPr>
                <w:rFonts w:eastAsia="宋体"/>
                <w:sz w:val="18"/>
                <w:szCs w:val="18"/>
                <w:lang w:eastAsia="zh-CN"/>
              </w:rPr>
              <w:t xml:space="preserve"> and Rel-17 extension.</w:t>
            </w:r>
            <w:r>
              <w:rPr>
                <w:rFonts w:eastAsia="宋体"/>
                <w:sz w:val="18"/>
                <w:szCs w:val="18"/>
                <w:lang w:eastAsia="zh-CN"/>
              </w:rPr>
              <w:t xml:space="preserve"> But for mode1, </w:t>
            </w:r>
            <w:r>
              <w:rPr>
                <w:rFonts w:eastAsia="宋体"/>
                <w:sz w:val="18"/>
                <w:szCs w:val="18"/>
                <w:lang w:eastAsia="zh-CN"/>
              </w:rPr>
              <w:t>even though with the reported</w:t>
            </w:r>
            <w:r>
              <w:rPr>
                <w:rFonts w:eastAsia="宋体"/>
                <w:sz w:val="18"/>
                <w:szCs w:val="18"/>
                <w:lang w:eastAsia="zh-CN"/>
              </w:rPr>
              <w:t xml:space="preserve"> </w:t>
            </w:r>
            <w:r>
              <w:rPr>
                <w:rFonts w:eastAsia="宋体"/>
                <w:sz w:val="18"/>
                <w:szCs w:val="18"/>
                <w:lang w:eastAsia="zh-CN"/>
              </w:rPr>
              <w:t xml:space="preserve">FD basis offset, </w:t>
            </w:r>
            <w:r>
              <w:rPr>
                <w:rFonts w:eastAsia="宋体"/>
                <w:sz w:val="18"/>
                <w:szCs w:val="18"/>
                <w:lang w:eastAsia="zh-CN"/>
              </w:rPr>
              <w:t>the FD basis selection should be TRP-specific rather than a single FD basi</w:t>
            </w:r>
            <w:r>
              <w:rPr>
                <w:rFonts w:eastAsia="宋体"/>
                <w:sz w:val="18"/>
                <w:szCs w:val="18"/>
                <w:lang w:eastAsia="zh-CN"/>
              </w:rPr>
              <w:t xml:space="preserve">s set. </w:t>
            </w:r>
            <w:r w:rsidR="006C6BF5">
              <w:rPr>
                <w:rFonts w:eastAsia="宋体"/>
                <w:sz w:val="18"/>
                <w:szCs w:val="18"/>
                <w:lang w:eastAsia="zh-CN"/>
              </w:rPr>
              <w:t>In addition</w:t>
            </w:r>
            <w:r>
              <w:rPr>
                <w:rFonts w:eastAsia="宋体"/>
                <w:sz w:val="18"/>
                <w:szCs w:val="18"/>
                <w:lang w:eastAsia="zh-CN"/>
              </w:rPr>
              <w:t>, the</w:t>
            </w:r>
            <w:r>
              <w:rPr>
                <w:rFonts w:eastAsia="宋体"/>
                <w:sz w:val="18"/>
                <w:szCs w:val="18"/>
                <w:lang w:eastAsia="zh-CN"/>
              </w:rPr>
              <w:t xml:space="preserve"> reporting of </w:t>
            </w:r>
            <w:r w:rsidRPr="00910F28">
              <w:rPr>
                <w:rFonts w:eastAsia="宋体"/>
                <w:sz w:val="18"/>
                <w:szCs w:val="18"/>
                <w:lang w:eastAsia="zh-CN"/>
              </w:rPr>
              <w:t>FD basis offset</w:t>
            </w:r>
            <w:r>
              <w:rPr>
                <w:rFonts w:eastAsia="宋体"/>
                <w:sz w:val="18"/>
                <w:szCs w:val="18"/>
                <w:lang w:eastAsia="zh-CN"/>
              </w:rPr>
              <w:t xml:space="preserve"> is strongly related to the </w:t>
            </w:r>
            <w:r>
              <w:rPr>
                <w:rFonts w:eastAsia="宋体"/>
                <w:sz w:val="18"/>
                <w:szCs w:val="18"/>
                <w:lang w:eastAsia="zh-CN"/>
              </w:rPr>
              <w:t xml:space="preserve">FD windows </w:t>
            </w:r>
            <w:r>
              <w:rPr>
                <w:rFonts w:eastAsia="宋体"/>
                <w:sz w:val="18"/>
                <w:szCs w:val="18"/>
                <w:lang w:eastAsia="zh-CN"/>
              </w:rPr>
              <w:t xml:space="preserve">information </w:t>
            </w:r>
            <w:r w:rsidR="006C6BF5">
              <w:rPr>
                <w:rFonts w:eastAsia="宋体"/>
                <w:sz w:val="18"/>
                <w:szCs w:val="18"/>
                <w:lang w:eastAsia="zh-CN"/>
              </w:rPr>
              <w:t>that they can be</w:t>
            </w:r>
            <w:r>
              <w:rPr>
                <w:rFonts w:eastAsia="宋体"/>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宋体"/>
                <w:sz w:val="18"/>
                <w:szCs w:val="18"/>
                <w:lang w:eastAsia="zh-CN"/>
              </w:rPr>
            </w:pPr>
            <w:r>
              <w:rPr>
                <w:rFonts w:eastAsia="宋体" w:hint="eastAsia"/>
                <w:sz w:val="18"/>
                <w:szCs w:val="18"/>
                <w:lang w:eastAsia="zh-CN"/>
              </w:rPr>
              <w:t>R</w:t>
            </w:r>
            <w:r>
              <w:rPr>
                <w:rFonts w:eastAsia="宋体"/>
                <w:sz w:val="18"/>
                <w:szCs w:val="18"/>
                <w:lang w:eastAsia="zh-CN"/>
              </w:rPr>
              <w:t>egarding the nu</w:t>
            </w:r>
            <w:r>
              <w:rPr>
                <w:rFonts w:eastAsia="宋体"/>
                <w:sz w:val="18"/>
                <w:szCs w:val="18"/>
                <w:lang w:eastAsia="zh-CN"/>
              </w:rPr>
              <w:t xml:space="preserve">mber of FD basis vectors for mode1, we prefer TRP-common </w:t>
            </w:r>
            <w:r w:rsidRPr="00140722">
              <w:rPr>
                <w:rFonts w:eastAsia="宋体"/>
                <w:sz w:val="18"/>
                <w:szCs w:val="18"/>
                <w:lang w:eastAsia="zh-CN"/>
              </w:rPr>
              <w:t>to avoid the varying NZC bitmap size</w:t>
            </w:r>
            <w:r>
              <w:rPr>
                <w:rFonts w:eastAsia="宋体"/>
                <w:sz w:val="18"/>
                <w:szCs w:val="18"/>
                <w:lang w:eastAsia="zh-CN"/>
              </w:rPr>
              <w:t>.</w:t>
            </w:r>
            <w:r>
              <w:rPr>
                <w:rFonts w:eastAsia="宋体"/>
                <w:sz w:val="18"/>
                <w:szCs w:val="18"/>
                <w:lang w:eastAsia="zh-CN"/>
              </w:rPr>
              <w:t xml:space="preserve"> </w:t>
            </w:r>
            <w:r w:rsidRPr="00140722">
              <w:rPr>
                <w:rFonts w:eastAsia="宋体"/>
                <w:sz w:val="18"/>
                <w:szCs w:val="18"/>
                <w:lang w:eastAsia="zh-CN"/>
              </w:rPr>
              <w:tab/>
              <w:t xml:space="preserve"> Then the total size of bitmap can be</w:t>
            </w:r>
            <w:r>
              <w:rPr>
                <w:rFonts w:eastAsia="宋体"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宋体"/>
                <w:sz w:val="18"/>
                <w:szCs w:val="18"/>
                <w:lang w:eastAsia="zh-CN"/>
              </w:rPr>
              <w:t>.</w:t>
            </w:r>
          </w:p>
          <w:p w14:paraId="41DF9EAC" w14:textId="70CD6E29" w:rsidR="006C6BF5" w:rsidRDefault="005B441A" w:rsidP="008F4EAE">
            <w:pPr>
              <w:widowControl w:val="0"/>
              <w:snapToGrid w:val="0"/>
              <w:spacing w:after="120"/>
              <w:jc w:val="both"/>
              <w:rPr>
                <w:rFonts w:eastAsia="宋体"/>
                <w:sz w:val="18"/>
                <w:szCs w:val="18"/>
                <w:lang w:eastAsia="zh-CN"/>
              </w:rPr>
            </w:pPr>
            <w:r>
              <w:rPr>
                <w:rFonts w:eastAsia="宋体"/>
                <w:sz w:val="18"/>
                <w:szCs w:val="18"/>
                <w:lang w:eastAsia="zh-CN"/>
              </w:rPr>
              <w:t xml:space="preserve">And we are </w:t>
            </w:r>
            <w:r>
              <w:rPr>
                <w:rFonts w:eastAsia="宋体"/>
                <w:sz w:val="18"/>
                <w:szCs w:val="18"/>
                <w:lang w:eastAsia="zh-CN"/>
              </w:rPr>
              <w:t xml:space="preserve">fine with the mode switching by </w:t>
            </w:r>
            <w:proofErr w:type="spellStart"/>
            <w:r>
              <w:rPr>
                <w:rFonts w:eastAsia="宋体"/>
                <w:sz w:val="18"/>
                <w:szCs w:val="18"/>
                <w:lang w:eastAsia="zh-CN"/>
              </w:rPr>
              <w:t>gNB</w:t>
            </w:r>
            <w:proofErr w:type="spellEnd"/>
            <w:r>
              <w:rPr>
                <w:rFonts w:eastAsia="宋体"/>
                <w:sz w:val="18"/>
                <w:szCs w:val="18"/>
                <w:lang w:eastAsia="zh-CN"/>
              </w:rPr>
              <w:t xml:space="preserve"> configured vi</w:t>
            </w:r>
            <w:r w:rsidR="00A908C8">
              <w:rPr>
                <w:rFonts w:eastAsia="宋体"/>
                <w:sz w:val="18"/>
                <w:szCs w:val="18"/>
                <w:lang w:eastAsia="zh-CN"/>
              </w:rPr>
              <w:t>a</w:t>
            </w:r>
            <w:r>
              <w:rPr>
                <w:rFonts w:eastAsia="宋体"/>
                <w:sz w:val="18"/>
                <w:szCs w:val="18"/>
                <w:lang w:eastAsia="zh-CN"/>
              </w:rPr>
              <w:t xml:space="preserve"> higher-layer signaling.</w:t>
            </w:r>
          </w:p>
          <w:p w14:paraId="639F2C67" w14:textId="77777777" w:rsidR="006C6BF5" w:rsidRDefault="006C6BF5" w:rsidP="005B441A">
            <w:pPr>
              <w:widowControl w:val="0"/>
              <w:snapToGrid w:val="0"/>
              <w:jc w:val="both"/>
              <w:rPr>
                <w:rFonts w:eastAsia="宋体"/>
                <w:sz w:val="18"/>
                <w:szCs w:val="18"/>
                <w:lang w:eastAsia="zh-CN"/>
              </w:rPr>
            </w:pPr>
          </w:p>
          <w:p w14:paraId="666D32D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06453203" w14:textId="18ADADD8"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support </w:t>
            </w:r>
            <w:r w:rsidRPr="009767D6">
              <w:rPr>
                <w:rFonts w:eastAsia="宋体"/>
                <w:sz w:val="18"/>
                <w:szCs w:val="18"/>
                <w:lang w:eastAsia="zh-CN"/>
              </w:rPr>
              <w:t>receiver side information feedback for CJT by per-RX reporting</w:t>
            </w:r>
            <w:r>
              <w:rPr>
                <w:rFonts w:eastAsia="宋体"/>
                <w:sz w:val="18"/>
                <w:szCs w:val="18"/>
                <w:lang w:eastAsia="zh-CN"/>
              </w:rPr>
              <w:t xml:space="preserve"> obtain the full channel</w:t>
            </w:r>
            <w:r w:rsidR="0080566A">
              <w:rPr>
                <w:rFonts w:eastAsia="宋体"/>
                <w:sz w:val="18"/>
                <w:szCs w:val="18"/>
                <w:lang w:eastAsia="zh-CN"/>
              </w:rPr>
              <w:t xml:space="preserve">, where the full channel is </w:t>
            </w:r>
            <m:oMath>
              <m:r>
                <w:rPr>
                  <w:rFonts w:ascii="Cambria Math" w:eastAsia="宋体" w:hAnsi="Cambria Math"/>
                  <w:sz w:val="18"/>
                  <w:szCs w:val="22"/>
                  <w:lang w:eastAsia="zh-CN"/>
                </w:rPr>
                <m:t>H=</m:t>
              </m:r>
              <m:d>
                <m:dPr>
                  <m:begChr m:val="["/>
                  <m:endChr m:val="]"/>
                  <m:ctrlPr>
                    <w:rPr>
                      <w:rFonts w:ascii="Cambria Math" w:eastAsia="宋体" w:hAnsi="Cambria Math"/>
                      <w:i/>
                      <w:sz w:val="18"/>
                      <w:szCs w:val="22"/>
                      <w:lang w:eastAsia="zh-CN"/>
                    </w:rPr>
                  </m:ctrlPr>
                </m:dPr>
                <m:e>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1</m:t>
                      </m:r>
                    </m:sub>
                  </m:sSub>
                  <m:r>
                    <w:rPr>
                      <w:rFonts w:ascii="Cambria Math" w:eastAsia="宋体" w:hAnsi="Cambria Math"/>
                      <w:sz w:val="18"/>
                      <w:szCs w:val="22"/>
                      <w:lang w:eastAsia="zh-CN"/>
                    </w:rPr>
                    <m:t xml:space="preserve"> </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2</m:t>
                      </m:r>
                    </m:sub>
                  </m:sSub>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e>
              </m:d>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1</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2</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f</m:t>
                  </m:r>
                </m:sub>
              </m:sSub>
            </m:oMath>
            <w:r w:rsidR="0080566A">
              <w:rPr>
                <w:rFonts w:eastAsia="宋体"/>
                <w:sz w:val="18"/>
                <w:szCs w:val="22"/>
                <w:lang w:eastAsia="zh-CN"/>
              </w:rPr>
              <w:t xml:space="preserve"> and </w:t>
            </w:r>
            <m:oMath>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oMath>
            <w:r w:rsidR="0080566A">
              <w:rPr>
                <w:rFonts w:eastAsia="宋体"/>
                <w:sz w:val="18"/>
                <w:szCs w:val="22"/>
                <w:lang w:eastAsia="zh-CN"/>
              </w:rPr>
              <w:t xml:space="preserve"> is the channel measured at antenna port </w:t>
            </w:r>
            <w:r w:rsidR="0080566A" w:rsidRPr="0080566A">
              <w:rPr>
                <w:rFonts w:eastAsia="宋体"/>
                <w:i/>
                <w:sz w:val="18"/>
                <w:szCs w:val="22"/>
                <w:lang w:eastAsia="zh-CN"/>
              </w:rPr>
              <w:t>t</w:t>
            </w:r>
            <w:r w:rsidR="0080566A">
              <w:rPr>
                <w:rFonts w:eastAsia="宋体"/>
                <w:sz w:val="18"/>
                <w:szCs w:val="22"/>
                <w:lang w:eastAsia="zh-CN"/>
              </w:rPr>
              <w:t xml:space="preserve"> by UE</w:t>
            </w:r>
            <w:r>
              <w:rPr>
                <w:rFonts w:eastAsia="宋体"/>
                <w:sz w:val="18"/>
                <w:szCs w:val="18"/>
                <w:lang w:eastAsia="zh-CN"/>
              </w:rPr>
              <w:t xml:space="preserve">. </w:t>
            </w:r>
          </w:p>
          <w:p w14:paraId="279C5BE2" w14:textId="77777777" w:rsidR="005B441A" w:rsidRDefault="005B441A" w:rsidP="005B441A">
            <w:pPr>
              <w:widowControl w:val="0"/>
              <w:snapToGrid w:val="0"/>
              <w:jc w:val="both"/>
              <w:rPr>
                <w:rFonts w:eastAsia="宋体"/>
                <w:sz w:val="18"/>
                <w:szCs w:val="18"/>
                <w:lang w:eastAsia="zh-CN"/>
              </w:rPr>
            </w:pPr>
          </w:p>
          <w:p w14:paraId="347DA8D2" w14:textId="538F7492"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Regarding the </w:t>
            </w:r>
            <w:r>
              <w:rPr>
                <w:rFonts w:eastAsia="宋体"/>
                <w:sz w:val="18"/>
                <w:szCs w:val="18"/>
                <w:lang w:eastAsia="zh-CN"/>
              </w:rPr>
              <w:t xml:space="preserve">FD basis window, it can be discussed together with the </w:t>
            </w:r>
            <w:r>
              <w:rPr>
                <w:rFonts w:eastAsia="宋体"/>
                <w:sz w:val="18"/>
                <w:szCs w:val="18"/>
                <w:lang w:eastAsia="zh-CN"/>
              </w:rPr>
              <w:t>FD basis offset.</w:t>
            </w:r>
            <w:r w:rsidR="00A47FC4">
              <w:rPr>
                <w:rFonts w:eastAsia="宋体"/>
                <w:sz w:val="18"/>
                <w:szCs w:val="18"/>
                <w:lang w:eastAsia="zh-CN"/>
              </w:rPr>
              <w:t xml:space="preserve"> </w:t>
            </w:r>
            <w:r w:rsidR="006A18DB">
              <w:rPr>
                <w:rFonts w:eastAsia="宋体"/>
                <w:sz w:val="18"/>
                <w:szCs w:val="18"/>
                <w:lang w:eastAsia="zh-CN"/>
              </w:rPr>
              <w:t>I</w:t>
            </w:r>
            <w:r w:rsidR="00A47FC4">
              <w:rPr>
                <w:rFonts w:eastAsia="宋体"/>
                <w:sz w:val="18"/>
                <w:szCs w:val="18"/>
                <w:lang w:eastAsia="zh-CN"/>
              </w:rPr>
              <w:t xml:space="preserve">t seems the basis offset </w:t>
            </w:r>
            <w:r w:rsidR="006A18DB">
              <w:rPr>
                <w:rFonts w:eastAsia="宋体"/>
                <w:sz w:val="18"/>
                <w:szCs w:val="18"/>
                <w:lang w:eastAsia="zh-CN"/>
              </w:rPr>
              <w:t xml:space="preserve">can be achieved by reporting of the FD basis window, e.g., reporting of </w:t>
            </w:r>
            <w:proofErr w:type="spellStart"/>
            <w:r w:rsidR="006A18DB">
              <w:rPr>
                <w:rFonts w:eastAsia="宋体"/>
                <w:sz w:val="18"/>
                <w:szCs w:val="18"/>
                <w:lang w:eastAsia="zh-CN"/>
              </w:rPr>
              <w:t>Minit</w:t>
            </w:r>
            <w:proofErr w:type="spellEnd"/>
            <w:r w:rsidR="006A18DB">
              <w:rPr>
                <w:rFonts w:eastAsia="宋体"/>
                <w:sz w:val="18"/>
                <w:szCs w:val="18"/>
                <w:lang w:eastAsia="zh-CN"/>
              </w:rPr>
              <w:t xml:space="preserve"> for both Rel-16 and Rel-17 based refinement.</w:t>
            </w:r>
          </w:p>
          <w:p w14:paraId="53C25136" w14:textId="77777777" w:rsidR="005B441A" w:rsidRDefault="005B441A" w:rsidP="005B441A">
            <w:pPr>
              <w:widowControl w:val="0"/>
              <w:snapToGrid w:val="0"/>
              <w:jc w:val="both"/>
              <w:rPr>
                <w:rFonts w:eastAsia="宋体"/>
                <w:sz w:val="18"/>
                <w:szCs w:val="18"/>
                <w:lang w:eastAsia="zh-CN"/>
              </w:rPr>
            </w:pPr>
          </w:p>
          <w:p w14:paraId="111BCE7C" w14:textId="1F3E598A" w:rsidR="00242E73" w:rsidRDefault="00242E73" w:rsidP="005B441A">
            <w:pPr>
              <w:widowControl w:val="0"/>
              <w:snapToGrid w:val="0"/>
              <w:rPr>
                <w:rFonts w:eastAsia="宋体"/>
                <w:sz w:val="18"/>
                <w:szCs w:val="18"/>
                <w:lang w:eastAsia="zh-CN"/>
              </w:rPr>
            </w:pPr>
            <w:r>
              <w:rPr>
                <w:rFonts w:eastAsia="宋体"/>
                <w:sz w:val="18"/>
                <w:szCs w:val="18"/>
                <w:lang w:eastAsia="zh-CN"/>
              </w:rPr>
              <w:t>We support to discuss the issue of large delay spread between TRPs</w:t>
            </w:r>
            <w:r w:rsidR="00C42ADC">
              <w:rPr>
                <w:rFonts w:eastAsia="宋体"/>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宋体"/>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afc"/>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宋体"/>
                <w:b/>
                <w:bCs/>
                <w:sz w:val="18"/>
                <w:szCs w:val="18"/>
                <w:lang w:eastAsia="zh-CN"/>
              </w:rPr>
            </w:pPr>
            <w:r w:rsidRPr="00233EB2">
              <w:rPr>
                <w:rFonts w:eastAsia="宋体"/>
                <w:sz w:val="18"/>
                <w:szCs w:val="18"/>
                <w:lang w:eastAsia="zh-CN"/>
              </w:rPr>
              <w:t>.</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70" w:author="ZTE-Bo" w:date="2022-10-08T14:31:00Z">
              <w:r w:rsidR="00DC056E">
                <w:rPr>
                  <w:sz w:val="18"/>
                  <w:szCs w:val="18"/>
                  <w:lang w:val="en-GB"/>
                </w:rPr>
                <w:t>, ZTE</w:t>
              </w:r>
            </w:ins>
            <w:ins w:id="71" w:author="Huawei" w:date="2022-10-09T22:09:00Z">
              <w:r w:rsidR="00334A4C">
                <w:rPr>
                  <w:sz w:val="18"/>
                  <w:szCs w:val="18"/>
                  <w:lang w:val="en-GB"/>
                </w:rPr>
                <w:t>, Huawei/HiSi</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E7B701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72" w:author="ZTE-Bo" w:date="2022-10-08T14:31:00Z">
              <w:r w:rsidR="00DC056E">
                <w:rPr>
                  <w:sz w:val="18"/>
                  <w:szCs w:val="18"/>
                  <w:lang w:val="en-GB"/>
                </w:rPr>
                <w:t>, ZTE</w:t>
              </w:r>
            </w:ins>
            <w:ins w:id="73" w:author="Siva Muruganathan" w:date="2022-10-08T17:24:00Z">
              <w:r w:rsidR="00B071AA">
                <w:rPr>
                  <w:sz w:val="18"/>
                  <w:szCs w:val="18"/>
                  <w:lang w:val="en-GB"/>
                </w:rPr>
                <w:t>, Ericsson</w:t>
              </w:r>
            </w:ins>
            <w:ins w:id="74" w:author="Huawei" w:date="2022-10-09T22:53:00Z">
              <w:r w:rsidR="00CB0B83">
                <w:rPr>
                  <w:sz w:val="18"/>
                  <w:szCs w:val="18"/>
                  <w:lang w:val="en-GB"/>
                </w:rPr>
                <w:t>, Huawei/H</w:t>
              </w:r>
              <w:r w:rsidR="00731C10">
                <w:rPr>
                  <w:sz w:val="18"/>
                  <w:szCs w:val="18"/>
                  <w:lang w:val="en-GB"/>
                </w:rPr>
                <w:t>i</w:t>
              </w:r>
              <w:r w:rsidR="00CB0B83">
                <w:rPr>
                  <w:sz w:val="18"/>
                  <w:szCs w:val="18"/>
                  <w:lang w:val="en-GB"/>
                </w:rPr>
                <w:t>Si</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 xml:space="preserve">Samsung, ZTE, MediaTek, vivo, Qualcomm, Apple, LG, OPPO, Huawei/HiSi,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 xml:space="preserve">Samsung, ZTE, Ericsson, Qualcomm, Apple, Google, OPPO, Huawei/HiSi,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lastRenderedPageBreak/>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 xml:space="preserve">Fraunhofer IIS/HHI, </w:t>
            </w:r>
            <w:proofErr w:type="gramStart"/>
            <w:r w:rsidRPr="00F5241D">
              <w:rPr>
                <w:sz w:val="18"/>
                <w:szCs w:val="18"/>
              </w:rPr>
              <w:t>ZTE</w:t>
            </w:r>
            <w:ins w:id="75" w:author="ZTE-Bo" w:date="2022-10-08T14:31:00Z">
              <w:r w:rsidR="00DC056E" w:rsidRPr="00F5241D">
                <w:rPr>
                  <w:sz w:val="18"/>
                  <w:szCs w:val="18"/>
                </w:rPr>
                <w:t>(</w:t>
              </w:r>
              <w:proofErr w:type="gramEnd"/>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76" w:author="Eko Onggosanusi" w:date="2022-10-07T22:43:00Z">
              <w:r w:rsidR="002873C7" w:rsidDel="00CC7C5C">
                <w:rPr>
                  <w:rFonts w:eastAsia="Batang"/>
                  <w:sz w:val="18"/>
                  <w:szCs w:val="18"/>
                  <w:lang w:val="en-GB"/>
                </w:rPr>
                <w:delText>[</w:delText>
              </w:r>
            </w:del>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del w:id="77"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1D0275C8"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ins w:id="78" w:author="Huawei" w:date="2022-10-09T22:53:00Z">
              <w:r w:rsidR="004217B9">
                <w:rPr>
                  <w:sz w:val="18"/>
                  <w:szCs w:val="18"/>
                </w:rPr>
                <w:t>, Huawei, HiSi</w:t>
              </w:r>
            </w:ins>
            <w:del w:id="79" w:author="Huawei" w:date="2022-10-09T22:53:00Z">
              <w:r w:rsidR="006723A7" w:rsidDel="004217B9">
                <w:rPr>
                  <w:sz w:val="18"/>
                  <w:szCs w:val="18"/>
                </w:rPr>
                <w:delText xml:space="preserve"> </w:delText>
              </w:r>
              <w:r w:rsidR="00E62616" w:rsidDel="004217B9">
                <w:rPr>
                  <w:sz w:val="18"/>
                  <w:szCs w:val="18"/>
                </w:rPr>
                <w:delText xml:space="preserve"> </w:delText>
              </w:r>
            </w:del>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80"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81" w:author="Xiaomi" w:date="2022-10-08T16:52:00Z">
              <w:r w:rsidR="00A573A1">
                <w:rPr>
                  <w:bCs/>
                  <w:sz w:val="18"/>
                  <w:szCs w:val="18"/>
                  <w:lang w:val="en-GB"/>
                </w:rPr>
                <w:t>Xiaomi</w:t>
              </w:r>
            </w:ins>
            <w:proofErr w:type="spellEnd"/>
            <w:proofErr w:type="gramEnd"/>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ins w:id="82" w:author="Siva Muruganathan" w:date="2022-10-08T17:24:00Z">
              <w:r w:rsidR="00B071AA">
                <w:rPr>
                  <w:sz w:val="18"/>
                  <w:szCs w:val="18"/>
                  <w:lang w:val="en-GB"/>
                </w:rPr>
                <w:t>, Ericsson (ok for CSI-RS measurement but not for CSI calculation)</w:t>
              </w:r>
            </w:ins>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A0C1E2C"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ins w:id="83" w:author="Siva Muruganathan" w:date="2022-10-08T17:24:00Z">
              <w:r w:rsidR="00B071AA">
                <w:rPr>
                  <w:sz w:val="18"/>
                  <w:szCs w:val="18"/>
                </w:rPr>
                <w:t>, Ericsson</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lastRenderedPageBreak/>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Huawei/HiSi, Fraunhofer IIS/HHI</w:t>
            </w:r>
            <w:r w:rsidR="00203D3B">
              <w:rPr>
                <w:sz w:val="18"/>
                <w:szCs w:val="18"/>
              </w:rPr>
              <w:t>, IDC</w:t>
            </w:r>
            <w:ins w:id="84" w:author="Siva Muruganathan" w:date="2022-10-08T17:23:00Z">
              <w:r w:rsidR="00B071AA">
                <w:rPr>
                  <w:sz w:val="18"/>
                  <w:szCs w:val="18"/>
                </w:rPr>
                <w:t>, Ericsson</w:t>
              </w:r>
            </w:ins>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bookmarkStart w:id="85"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bookmarkEnd w:id="85"/>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86"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87" w:author="Xiaomi" w:date="2022-10-08T16:53:00Z">
              <w:r w:rsidR="00A573A1">
                <w:rPr>
                  <w:bCs/>
                  <w:sz w:val="18"/>
                  <w:szCs w:val="18"/>
                  <w:lang w:val="en-GB"/>
                </w:rPr>
                <w:t>Xiaomi</w:t>
              </w:r>
            </w:ins>
            <w:proofErr w:type="spellEnd"/>
            <w:proofErr w:type="gramEnd"/>
            <w:ins w:id="88"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398692ED" w:rsidR="0014020C" w:rsidRDefault="0014020C">
            <w:pPr>
              <w:widowControl w:val="0"/>
              <w:snapToGrid w:val="0"/>
              <w:rPr>
                <w:b/>
                <w:sz w:val="18"/>
                <w:szCs w:val="18"/>
                <w:lang w:val="en-GB"/>
              </w:rPr>
            </w:pPr>
            <w:r>
              <w:rPr>
                <w:b/>
                <w:sz w:val="18"/>
                <w:szCs w:val="18"/>
                <w:lang w:val="en-GB"/>
              </w:rPr>
              <w:t xml:space="preserve">Not support: </w:t>
            </w:r>
            <w:ins w:id="89" w:author="Ahmed Hindy" w:date="2022-10-08T15:50:00Z">
              <w:r w:rsidR="00367261">
                <w:rPr>
                  <w:b/>
                  <w:sz w:val="18"/>
                  <w:szCs w:val="18"/>
                  <w:lang w:val="en-GB"/>
                </w:rPr>
                <w:t>Lenovo</w:t>
              </w:r>
            </w:ins>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afc"/>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afc"/>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90" w:author="ZTE-Bo" w:date="2022-10-08T14:32:00Z">
              <w:r w:rsidR="00DC056E" w:rsidRPr="00F5241D">
                <w:rPr>
                  <w:sz w:val="18"/>
                  <w:szCs w:val="18"/>
                  <w:lang w:val="de-DE"/>
                </w:rPr>
                <w:t>, ZTE(Alt1)</w:t>
              </w:r>
            </w:ins>
            <w:r w:rsidR="007E446D" w:rsidRPr="00F5241D">
              <w:rPr>
                <w:b/>
                <w:sz w:val="18"/>
                <w:szCs w:val="18"/>
                <w:lang w:val="de-DE"/>
              </w:rPr>
              <w:t xml:space="preserve">, </w:t>
            </w:r>
            <w:ins w:id="91" w:author="Xiaomi" w:date="2022-10-08T16:58:00Z">
              <w:r w:rsidR="007E446D" w:rsidRPr="00F5241D">
                <w:rPr>
                  <w:bCs/>
                  <w:sz w:val="18"/>
                  <w:szCs w:val="18"/>
                  <w:lang w:val="de-DE"/>
                </w:rPr>
                <w:t>Xiaomi(Alt1)</w:t>
              </w:r>
            </w:ins>
            <w:ins w:id="92"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93"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w:t>
            </w:r>
            <w:ins w:id="94" w:author="Xiaomi" w:date="2022-10-08T17:10:00Z">
              <w:r w:rsidR="0073741A">
                <w:rPr>
                  <w:sz w:val="18"/>
                  <w:szCs w:val="18"/>
                </w:rPr>
                <w:t xml:space="preserve"> Xiaomi</w:t>
              </w:r>
            </w:ins>
            <w:ins w:id="95"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96" w:author="Xiaomi" w:date="2022-10-08T17:11:00Z">
              <w:r w:rsidR="0073741A">
                <w:rPr>
                  <w:sz w:val="18"/>
                  <w:szCs w:val="18"/>
                  <w:lang w:val="en-GB"/>
                </w:rPr>
                <w:t>, Xiaomi</w:t>
              </w:r>
            </w:ins>
            <w:ins w:id="97" w:author="Siva Muruganathan" w:date="2022-10-08T17:23:00Z">
              <w:r w:rsidR="00B071AA">
                <w:rPr>
                  <w:sz w:val="18"/>
                  <w:szCs w:val="18"/>
                  <w:lang w:val="en-GB"/>
                </w:rPr>
                <w:t>, Ericsson</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lastRenderedPageBreak/>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8" w:name="_Ref115426716"/>
            <w:r w:rsidRPr="00A063B5">
              <w:rPr>
                <w:b w:val="0"/>
                <w:sz w:val="16"/>
                <w:szCs w:val="16"/>
              </w:rPr>
              <w:t>For UE based CSI prediction performance</w:t>
            </w:r>
            <w:bookmarkEnd w:id="98"/>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lastRenderedPageBreak/>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9"/>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00"/>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1"/>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02"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02"/>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03"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03"/>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w:t>
            </w:r>
            <w:proofErr w:type="gramStart"/>
            <w:r>
              <w:rPr>
                <w:rFonts w:eastAsiaTheme="minorEastAsia"/>
                <w:sz w:val="18"/>
                <w:szCs w:val="18"/>
                <w:lang w:eastAsia="zh-CN"/>
              </w:rPr>
              <w:t>more friendly</w:t>
            </w:r>
            <w:proofErr w:type="gramEnd"/>
            <w:r>
              <w:rPr>
                <w:rFonts w:eastAsiaTheme="minorEastAsia"/>
                <w:sz w:val="18"/>
                <w:szCs w:val="18"/>
                <w:lang w:eastAsia="zh-CN"/>
              </w:rPr>
              <w:t xml:space="preserve">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lastRenderedPageBreak/>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w:t>
            </w:r>
            <w:proofErr w:type="spellStart"/>
            <w:r>
              <w:rPr>
                <w:rFonts w:eastAsia="MS Mincho"/>
                <w:sz w:val="18"/>
                <w:szCs w:val="18"/>
                <w:lang w:eastAsia="ja-JP"/>
              </w:rPr>
              <w:t>gNB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w:t>
            </w:r>
            <w:proofErr w:type="spellStart"/>
            <w:r w:rsidR="004852EE">
              <w:rPr>
                <w:rFonts w:eastAsia="Batang"/>
                <w:sz w:val="18"/>
                <w:szCs w:val="18"/>
                <w:lang w:val="en-GB"/>
              </w:rPr>
              <w:t>fallback</w:t>
            </w:r>
            <w:proofErr w:type="spellEnd"/>
            <w:r w:rsidR="004852EE">
              <w:rPr>
                <w:rFonts w:eastAsia="Batang"/>
                <w:sz w:val="18"/>
                <w:szCs w:val="18"/>
                <w:lang w:val="en-GB"/>
              </w:rPr>
              <w:t xml:space="preserve">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w:t>
            </w:r>
            <w:proofErr w:type="gramStart"/>
            <w:r>
              <w:rPr>
                <w:rFonts w:eastAsia="宋体"/>
                <w:sz w:val="18"/>
                <w:szCs w:val="18"/>
                <w:lang w:eastAsia="zh-CN"/>
              </w:rPr>
              <w:t>However</w:t>
            </w:r>
            <w:proofErr w:type="gramEnd"/>
            <w:r>
              <w:rPr>
                <w:rFonts w:eastAsia="宋体"/>
                <w:sz w:val="18"/>
                <w:szCs w:val="18"/>
                <w:lang w:eastAsia="zh-CN"/>
              </w:rPr>
              <w:t xml:space="preserve">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 xml:space="preserve">[Mod: please check the revised version per Nokia’s comment.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[Mod: We can discuss this in parallel or after proposal 2.C/</w:t>
            </w:r>
            <w:proofErr w:type="gramStart"/>
            <w:r>
              <w:rPr>
                <w:rFonts w:eastAsia="宋体"/>
                <w:sz w:val="18"/>
                <w:szCs w:val="18"/>
                <w:lang w:eastAsia="zh-CN"/>
              </w:rPr>
              <w:t>2.D.</w:t>
            </w:r>
            <w:proofErr w:type="gramEnd"/>
            <w:r>
              <w:rPr>
                <w:rFonts w:eastAsia="宋体"/>
                <w:sz w:val="18"/>
                <w:szCs w:val="18"/>
                <w:lang w:eastAsia="zh-CN"/>
              </w:rPr>
              <w:t xml:space="preserve">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w:t>
            </w:r>
            <w:proofErr w:type="spellStart"/>
            <w:r>
              <w:rPr>
                <w:rFonts w:eastAsia="宋体"/>
                <w:sz w:val="18"/>
                <w:szCs w:val="18"/>
                <w:lang w:eastAsia="zh-CN"/>
              </w:rPr>
              <w:t>subband</w:t>
            </w:r>
            <w:proofErr w:type="spellEnd"/>
            <w:r>
              <w:rPr>
                <w:rFonts w:eastAsia="宋体"/>
                <w:sz w:val="18"/>
                <w:szCs w:val="18"/>
                <w:lang w:eastAsia="zh-CN"/>
              </w:rPr>
              <w:t xml:space="preserve">?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predictor to be effective, phase continuity of reported PMIs is needed, which depends on UE implementation. Besides, there does not seem to be any advantage in </w:t>
            </w:r>
            <w:proofErr w:type="spellStart"/>
            <w:r>
              <w:rPr>
                <w:rFonts w:eastAsiaTheme="minorEastAsia"/>
                <w:sz w:val="18"/>
                <w:szCs w:val="18"/>
                <w:lang w:val="en-GB"/>
              </w:rPr>
              <w:t>gNB</w:t>
            </w:r>
            <w:proofErr w:type="spellEnd"/>
            <w:r>
              <w:rPr>
                <w:rFonts w:eastAsiaTheme="minorEastAsia"/>
                <w:sz w:val="18"/>
                <w:szCs w:val="18"/>
                <w:lang w:val="en-GB"/>
              </w:rPr>
              <w:t>-side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lastRenderedPageBreak/>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104" w:author="Eko Onggosanusi" w:date="2022-10-07T22:40:00Z"/>
                <w:rFonts w:eastAsiaTheme="minorEastAsia"/>
                <w:sz w:val="18"/>
                <w:szCs w:val="18"/>
                <w:lang w:val="en-GB" w:eastAsia="zh-CN"/>
              </w:rPr>
            </w:pPr>
            <w:ins w:id="105" w:author="Eko Onggosanusi" w:date="2022-10-07T22:40:00Z">
              <w:r>
                <w:rPr>
                  <w:rFonts w:eastAsiaTheme="minorEastAsia"/>
                  <w:sz w:val="18"/>
                  <w:szCs w:val="18"/>
                  <w:lang w:val="en-GB" w:eastAsia="zh-CN"/>
                </w:rPr>
                <w:t>[Mod: P</w:t>
              </w:r>
            </w:ins>
            <w:ins w:id="106"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107"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w:t>
              </w:r>
              <w:proofErr w:type="gramStart"/>
              <w:r>
                <w:rPr>
                  <w:rFonts w:eastAsiaTheme="minorEastAsia"/>
                  <w:sz w:val="18"/>
                  <w:szCs w:val="18"/>
                  <w:lang w:val="en-GB" w:eastAsia="zh-CN"/>
                </w:rPr>
                <w:t>do ]</w:t>
              </w:r>
              <w:proofErr w:type="gramEnd"/>
              <w:r>
                <w:rPr>
                  <w:rFonts w:eastAsiaTheme="minorEastAsia"/>
                  <w:sz w:val="18"/>
                  <w:szCs w:val="18"/>
                  <w:lang w:val="en-GB" w:eastAsia="zh-CN"/>
                </w:rPr>
                <w:t xml:space="preserve">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proofErr w:type="spellStart"/>
            <w:r>
              <w:rPr>
                <w:rFonts w:eastAsia="Batang"/>
                <w:sz w:val="18"/>
                <w:szCs w:val="18"/>
                <w:lang w:val="en-GB"/>
              </w:rPr>
              <w:t>gNB</w:t>
            </w:r>
            <w:proofErr w:type="spellEnd"/>
            <w:r>
              <w:rPr>
                <w:rFonts w:eastAsia="Batang"/>
                <w:sz w:val="18"/>
                <w:szCs w:val="18"/>
                <w:lang w:val="en-GB"/>
              </w:rPr>
              <w:t>-configured via higher-layer signalling from</w:t>
            </w:r>
            <w:r>
              <w:rPr>
                <w:rFonts w:eastAsiaTheme="minorEastAsia"/>
                <w:sz w:val="18"/>
                <w:szCs w:val="18"/>
                <w:lang w:val="en-GB" w:eastAsia="zh-CN"/>
              </w:rPr>
              <w:t xml:space="preserve">”. Further, it is better to list options for delta values.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w:t>
            </w:r>
            <w:proofErr w:type="spellStart"/>
            <w:r w:rsidR="00164CD3" w:rsidRPr="00E20D5B">
              <w:rPr>
                <w:rFonts w:eastAsia="Batang"/>
                <w:sz w:val="18"/>
                <w:szCs w:val="18"/>
                <w:lang w:val="en-GB" w:eastAsia="en-US"/>
              </w:rPr>
              <w:t>gNB</w:t>
            </w:r>
            <w:proofErr w:type="spellEnd"/>
            <w:r w:rsidR="00164CD3" w:rsidRPr="00E20D5B">
              <w:rPr>
                <w:rFonts w:eastAsia="Batang"/>
                <w:sz w:val="18"/>
                <w:szCs w:val="18"/>
                <w:lang w:val="en-GB" w:eastAsia="en-US"/>
              </w:rPr>
              <w:t xml:space="preserve">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proofErr w:type="spellStart"/>
            <w:r w:rsidR="00CE198E">
              <w:rPr>
                <w:rFonts w:eastAsia="Batang"/>
                <w:sz w:val="18"/>
                <w:szCs w:val="18"/>
                <w:lang w:val="en-GB"/>
              </w:rPr>
              <w:t>gNB</w:t>
            </w:r>
            <w:proofErr w:type="spellEnd"/>
            <w:r w:rsidR="00CE198E">
              <w:rPr>
                <w:rFonts w:eastAsia="Batang"/>
                <w:sz w:val="18"/>
                <w:szCs w:val="18"/>
                <w:lang w:val="en-GB"/>
              </w:rPr>
              <w:t>-configured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108" w:author="Eko Onggosanusi" w:date="2022-10-07T22:43:00Z"/>
                <w:rFonts w:eastAsiaTheme="minorEastAsia"/>
                <w:sz w:val="18"/>
                <w:szCs w:val="18"/>
                <w:lang w:val="en-GB" w:eastAsia="zh-CN"/>
              </w:rPr>
            </w:pPr>
            <w:ins w:id="109"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w:t>
            </w:r>
            <w:proofErr w:type="gramStart"/>
            <w:r>
              <w:rPr>
                <w:rFonts w:eastAsia="MS Mincho"/>
                <w:b/>
                <w:sz w:val="18"/>
                <w:szCs w:val="18"/>
                <w:lang w:eastAsia="ja-JP"/>
              </w:rPr>
              <w:t>2.G</w:t>
            </w:r>
            <w:proofErr w:type="gramEnd"/>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w:t>
            </w:r>
            <w:proofErr w:type="gramStart"/>
            <w:r w:rsidRPr="0080422E">
              <w:rPr>
                <w:rFonts w:eastAsia="MS Mincho"/>
                <w:b/>
                <w:sz w:val="18"/>
                <w:szCs w:val="18"/>
                <w:lang w:eastAsia="ja-JP"/>
              </w:rPr>
              <w:t>2.I</w:t>
            </w:r>
            <w:proofErr w:type="gramEnd"/>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110" w:author="ZTE-Bo" w:date="2022-10-08T08:55:00Z">
                      <w:rPr>
                        <w:rFonts w:ascii="Cambria Math" w:eastAsia="Cambria Math" w:hAnsi="Cambria Math"/>
                        <w:i/>
                        <w:iCs/>
                        <w:sz w:val="18"/>
                        <w:szCs w:val="18"/>
                      </w:rPr>
                    </w:ins>
                  </m:ctrlPr>
                </m:sSubPr>
                <m:e>
                  <m:r>
                    <w:ins w:id="111" w:author="ZTE-Bo" w:date="2022-10-08T08:55:00Z">
                      <m:rPr>
                        <m:sty m:val="bi"/>
                      </m:rPr>
                      <w:rPr>
                        <w:rFonts w:ascii="Cambria Math" w:hAnsi="Cambria Math"/>
                        <w:sz w:val="18"/>
                        <w:szCs w:val="18"/>
                      </w:rPr>
                      <m:t>W</m:t>
                    </w:ins>
                  </m:r>
                </m:e>
                <m:sub>
                  <m:r>
                    <w:ins w:id="112" w:author="ZTE-Bo" w:date="2022-10-08T08:55:00Z">
                      <w:rPr>
                        <w:rFonts w:ascii="Cambria Math" w:hAnsi="Cambria Math"/>
                        <w:sz w:val="18"/>
                        <w:szCs w:val="18"/>
                      </w:rPr>
                      <m:t>1</m:t>
                    </w:ins>
                  </m:r>
                </m:sub>
              </m:sSub>
              <m:sSub>
                <m:sSubPr>
                  <m:ctrlPr>
                    <w:ins w:id="113" w:author="ZTE-Bo" w:date="2022-10-08T08:55:00Z">
                      <w:rPr>
                        <w:rFonts w:ascii="Cambria Math" w:eastAsia="Cambria Math" w:hAnsi="Cambria Math"/>
                        <w:i/>
                        <w:iCs/>
                        <w:sz w:val="18"/>
                        <w:szCs w:val="18"/>
                      </w:rPr>
                    </w:ins>
                  </m:ctrlPr>
                </m:sSubPr>
                <m:e>
                  <m:acc>
                    <m:accPr>
                      <m:chr m:val="̃"/>
                      <m:ctrlPr>
                        <w:ins w:id="114" w:author="ZTE-Bo" w:date="2022-10-08T08:55:00Z">
                          <w:rPr>
                            <w:rFonts w:ascii="Cambria Math" w:eastAsia="Cambria Math" w:hAnsi="Cambria Math"/>
                            <w:i/>
                            <w:iCs/>
                            <w:sz w:val="18"/>
                            <w:szCs w:val="18"/>
                          </w:rPr>
                        </w:ins>
                      </m:ctrlPr>
                    </m:accPr>
                    <m:e>
                      <m:r>
                        <w:ins w:id="115" w:author="ZTE-Bo" w:date="2022-10-08T08:55:00Z">
                          <m:rPr>
                            <m:sty m:val="bi"/>
                          </m:rPr>
                          <w:rPr>
                            <w:rFonts w:ascii="Cambria Math" w:hAnsi="Cambria Math"/>
                            <w:sz w:val="18"/>
                            <w:szCs w:val="18"/>
                          </w:rPr>
                          <m:t>W</m:t>
                        </w:ins>
                      </m:r>
                    </m:e>
                  </m:acc>
                </m:e>
                <m:sub>
                  <m:r>
                    <w:ins w:id="116" w:author="ZTE-Bo" w:date="2022-10-08T08:55:00Z">
                      <w:rPr>
                        <w:rFonts w:ascii="Cambria Math" w:hAnsi="Cambria Math"/>
                        <w:sz w:val="18"/>
                        <w:szCs w:val="18"/>
                      </w:rPr>
                      <m:t>2</m:t>
                    </w:ins>
                  </m:r>
                </m:sub>
              </m:sSub>
              <m:sSup>
                <m:sSupPr>
                  <m:ctrlPr>
                    <w:ins w:id="117" w:author="ZTE-Bo" w:date="2022-10-08T08:55:00Z">
                      <w:rPr>
                        <w:rFonts w:ascii="Cambria Math" w:eastAsia="Cambria Math" w:hAnsi="Cambria Math"/>
                        <w:i/>
                        <w:iCs/>
                        <w:sz w:val="18"/>
                        <w:szCs w:val="18"/>
                      </w:rPr>
                    </w:ins>
                  </m:ctrlPr>
                </m:sSupPr>
                <m:e>
                  <m:sSub>
                    <m:sSubPr>
                      <m:ctrlPr>
                        <w:ins w:id="118" w:author="ZTE-Bo" w:date="2022-10-08T08:55:00Z">
                          <w:rPr>
                            <w:rFonts w:ascii="Cambria Math" w:eastAsia="Cambria Math" w:hAnsi="Cambria Math"/>
                            <w:i/>
                            <w:iCs/>
                            <w:sz w:val="18"/>
                            <w:szCs w:val="18"/>
                          </w:rPr>
                        </w:ins>
                      </m:ctrlPr>
                    </m:sSubPr>
                    <m:e>
                      <m:r>
                        <w:ins w:id="119" w:author="ZTE-Bo" w:date="2022-10-08T08:55:00Z">
                          <m:rPr>
                            <m:sty m:val="bi"/>
                          </m:rPr>
                          <w:rPr>
                            <w:rFonts w:ascii="Cambria Math" w:hAnsi="Cambria Math"/>
                            <w:sz w:val="18"/>
                            <w:szCs w:val="18"/>
                          </w:rPr>
                          <m:t>W</m:t>
                        </w:ins>
                      </m:r>
                    </m:e>
                    <m:sub>
                      <m:r>
                        <w:ins w:id="120" w:author="ZTE-Bo" w:date="2022-10-08T08:55:00Z">
                          <w:rPr>
                            <w:rFonts w:ascii="Cambria Math" w:hAnsi="Cambria Math"/>
                            <w:sz w:val="18"/>
                            <w:szCs w:val="18"/>
                          </w:rPr>
                          <m:t>f</m:t>
                        </w:ins>
                      </m:r>
                    </m:sub>
                  </m:sSub>
                </m:e>
                <m:sup>
                  <m:r>
                    <w:ins w:id="121" w:author="ZTE-Bo" w:date="2022-10-08T08:55:00Z">
                      <w:rPr>
                        <w:rFonts w:ascii="Cambria Math" w:hAnsi="Cambria Math"/>
                        <w:sz w:val="18"/>
                        <w:szCs w:val="18"/>
                      </w:rPr>
                      <m:t>H</m:t>
                    </w:ins>
                  </m:r>
                </m:sup>
              </m:sSup>
            </m:oMath>
            <w:del w:id="122"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w:t>
            </w:r>
            <w:r>
              <w:rPr>
                <w:rFonts w:eastAsiaTheme="minorEastAsia"/>
                <w:sz w:val="18"/>
                <w:szCs w:val="18"/>
                <w:lang w:val="en-GB"/>
              </w:rPr>
              <w:lastRenderedPageBreak/>
              <w:t xml:space="preserve">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23" w:author="ZTE-Bo" w:date="2022-10-08T14:21:00Z">
              <w:r>
                <w:rPr>
                  <w:rFonts w:eastAsia="Batang"/>
                  <w:sz w:val="18"/>
                  <w:szCs w:val="18"/>
                  <w:lang w:val="en-GB" w:eastAsia="en-US"/>
                </w:rPr>
                <w:t xml:space="preserve"> </w:t>
              </w:r>
            </w:ins>
            <w:ins w:id="124" w:author="ZTE-Bo" w:date="2022-10-08T14:20:00Z">
              <w:r>
                <w:rPr>
                  <w:rFonts w:eastAsia="Batang"/>
                  <w:sz w:val="18"/>
                  <w:szCs w:val="18"/>
                  <w:lang w:val="en-GB" w:eastAsia="en-US"/>
                </w:rPr>
                <w:t xml:space="preserve">(involving </w:t>
              </w:r>
            </w:ins>
            <w:ins w:id="125" w:author="ZTE-Bo" w:date="2022-10-08T14:21:00Z">
              <w:r>
                <w:rPr>
                  <w:rFonts w:eastAsia="Batang"/>
                  <w:sz w:val="18"/>
                  <w:szCs w:val="18"/>
                  <w:lang w:val="en-GB" w:eastAsia="en-US"/>
                </w:rPr>
                <w:t>PMI/CQI</w:t>
              </w:r>
            </w:ins>
            <w:ins w:id="126"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proofErr w:type="spellStart"/>
            <w:r>
              <w:rPr>
                <w:rFonts w:eastAsia="宋体"/>
                <w:sz w:val="18"/>
                <w:szCs w:val="18"/>
                <w:lang w:eastAsia="zh-CN"/>
              </w:rPr>
              <w:t>ssue</w:t>
            </w:r>
            <w:proofErr w:type="spellEnd"/>
            <w:r>
              <w:rPr>
                <w:rFonts w:eastAsia="宋体"/>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 xml:space="preserve">When N4=2, if only one DD basis is selected, the first DD basis (the element is all one) will be selected due to phase shift just likes as the </w:t>
            </w:r>
            <w:proofErr w:type="gramStart"/>
            <w:r w:rsidRPr="009F5438">
              <w:rPr>
                <w:rFonts w:eastAsiaTheme="minorEastAsia"/>
                <w:sz w:val="18"/>
                <w:szCs w:val="18"/>
                <w:lang w:val="en-GB"/>
              </w:rPr>
              <w:t>selected  FD</w:t>
            </w:r>
            <w:proofErr w:type="gramEnd"/>
            <w:r w:rsidRPr="009F5438">
              <w:rPr>
                <w:rFonts w:eastAsiaTheme="minorEastAsia"/>
                <w:sz w:val="18"/>
                <w:szCs w:val="18"/>
                <w:lang w:val="en-GB"/>
              </w:rPr>
              <w:t xml:space="preserve">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w:t>
            </w:r>
            <w:proofErr w:type="gramStart"/>
            <w:r>
              <w:rPr>
                <w:rFonts w:eastAsiaTheme="minorEastAsia"/>
                <w:sz w:val="18"/>
                <w:szCs w:val="18"/>
                <w:lang w:val="en-GB" w:eastAsia="zh-CN"/>
              </w:rPr>
              <w:t>discuss</w:t>
            </w:r>
            <w:proofErr w:type="gramEnd"/>
            <w:r>
              <w:rPr>
                <w:rFonts w:eastAsiaTheme="minorEastAsia"/>
                <w:sz w:val="18"/>
                <w:szCs w:val="18"/>
                <w:lang w:val="en-GB" w:eastAsia="zh-CN"/>
              </w:rPr>
              <w:t xml:space="preserve">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Since downlink channel </w:t>
            </w:r>
            <w:proofErr w:type="gramStart"/>
            <w:r>
              <w:rPr>
                <w:rFonts w:eastAsiaTheme="minorEastAsia"/>
                <w:sz w:val="18"/>
                <w:szCs w:val="18"/>
                <w:lang w:val="en-GB" w:eastAsia="zh-CN"/>
              </w:rPr>
              <w:t>and  predicted</w:t>
            </w:r>
            <w:proofErr w:type="gramEnd"/>
            <w:r>
              <w:rPr>
                <w:rFonts w:eastAsiaTheme="minorEastAsia"/>
                <w:sz w:val="18"/>
                <w:szCs w:val="18"/>
                <w:lang w:val="en-GB" w:eastAsia="zh-CN"/>
              </w:rPr>
              <w:t xml:space="preserve">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lastRenderedPageBreak/>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5709A9B8" w14:textId="44514A70" w:rsidR="00367261" w:rsidRPr="00367261"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77777777" w:rsidR="00B071AA" w:rsidRPr="00B071AA" w:rsidRDefault="00B071AA"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w:t>
            </w:r>
            <w:proofErr w:type="gramStart"/>
            <w:r w:rsidRPr="00B071AA">
              <w:rPr>
                <w:sz w:val="18"/>
                <w:szCs w:val="18"/>
              </w:rPr>
              <w:t>1 )</w:t>
            </w:r>
            <w:proofErr w:type="gramEnd"/>
            <w:r w:rsidRPr="00B071AA">
              <w:rPr>
                <w:sz w:val="18"/>
                <w:szCs w:val="18"/>
              </w:rPr>
              <w:t xml:space="preserve">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54B0C85A" w14:textId="77777777" w:rsidR="00B071AA" w:rsidRPr="00B071AA" w:rsidRDefault="00B071AA" w:rsidP="00B071AA">
            <w:pPr>
              <w:rPr>
                <w:b/>
                <w:bCs/>
                <w:sz w:val="18"/>
                <w:szCs w:val="18"/>
                <w:u w:val="single"/>
              </w:rPr>
            </w:pPr>
          </w:p>
          <w:p w14:paraId="1D02FA0B" w14:textId="77777777" w:rsidR="00B071AA" w:rsidRPr="00B071AA" w:rsidRDefault="00B071AA" w:rsidP="00B071AA">
            <w:pPr>
              <w:rPr>
                <w:sz w:val="18"/>
                <w:szCs w:val="18"/>
              </w:rPr>
            </w:pPr>
            <w:r w:rsidRPr="00B071AA">
              <w:rPr>
                <w:b/>
                <w:bCs/>
                <w:sz w:val="18"/>
                <w:szCs w:val="18"/>
                <w:u w:val="single"/>
              </w:rPr>
              <w:t>On Issue 2.5</w:t>
            </w:r>
          </w:p>
          <w:p w14:paraId="163F2734" w14:textId="77777777" w:rsidR="00B071AA" w:rsidRPr="00B071AA" w:rsidRDefault="00B071AA" w:rsidP="00B071AA">
            <w:pPr>
              <w:rPr>
                <w:sz w:val="18"/>
                <w:szCs w:val="18"/>
              </w:rPr>
            </w:pPr>
            <w:r w:rsidRPr="00B071AA">
              <w:rPr>
                <w:sz w:val="18"/>
                <w:szCs w:val="18"/>
              </w:rPr>
              <w:t xml:space="preserve">In Proposal 2.E, is </w:t>
            </w:r>
            <w:proofErr w:type="gramStart"/>
            <w:r w:rsidRPr="00B071AA">
              <w:rPr>
                <w:sz w:val="18"/>
                <w:szCs w:val="18"/>
              </w:rPr>
              <w:t>it</w:t>
            </w:r>
            <w:proofErr w:type="gramEnd"/>
            <w:r w:rsidRPr="00B071AA">
              <w:rPr>
                <w:sz w:val="18"/>
                <w:szCs w:val="18"/>
              </w:rPr>
              <w:t xml:space="preserve">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w:t>
            </w:r>
            <w:proofErr w:type="gramStart"/>
            <w:r w:rsidRPr="00B071AA">
              <w:rPr>
                <w:rFonts w:eastAsia="Batang"/>
                <w:sz w:val="18"/>
                <w:szCs w:val="18"/>
                <w:lang w:val="en-GB"/>
              </w:rPr>
              <w:t>So</w:t>
            </w:r>
            <w:proofErr w:type="gramEnd"/>
            <w:r w:rsidRPr="00B071AA">
              <w:rPr>
                <w:rFonts w:eastAsia="Batang"/>
                <w:sz w:val="18"/>
                <w:szCs w:val="18"/>
                <w:lang w:val="en-GB"/>
              </w:rPr>
              <w:t xml:space="preserve">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w:t>
            </w:r>
            <w:proofErr w:type="spellStart"/>
            <w:r w:rsidRPr="00B071AA">
              <w:rPr>
                <w:sz w:val="18"/>
                <w:szCs w:val="18"/>
              </w:rPr>
              <w:t>gNB</w:t>
            </w:r>
            <w:proofErr w:type="spellEnd"/>
            <w:r w:rsidRPr="00B071AA">
              <w:rPr>
                <w:sz w:val="18"/>
                <w:szCs w:val="18"/>
              </w:rPr>
              <w:t xml:space="preserve">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proofErr w:type="gramStart"/>
            <w:r w:rsidRPr="00B071AA">
              <w:rPr>
                <w:rFonts w:eastAsia="Batang"/>
                <w:i/>
                <w:sz w:val="18"/>
                <w:szCs w:val="18"/>
                <w:lang w:val="en-GB"/>
              </w:rPr>
              <w:t>n</w:t>
            </w:r>
            <w:r w:rsidRPr="00B071AA">
              <w:rPr>
                <w:rFonts w:eastAsia="Batang"/>
                <w:i/>
                <w:sz w:val="18"/>
                <w:szCs w:val="18"/>
                <w:vertAlign w:val="subscript"/>
                <w:lang w:val="en-GB"/>
              </w:rPr>
              <w:t>CSI,ref</w:t>
            </w:r>
            <w:proofErr w:type="spellEnd"/>
            <w:proofErr w:type="gramEnd"/>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w:t>
            </w:r>
            <w:proofErr w:type="gramStart"/>
            <w:r w:rsidRPr="00B071AA">
              <w:rPr>
                <w:rFonts w:eastAsia="Batang"/>
                <w:sz w:val="18"/>
                <w:szCs w:val="18"/>
                <w:lang w:val="en-GB"/>
              </w:rPr>
              <w:t xml:space="preserve">&gt;  </w:t>
            </w:r>
            <w:bookmarkStart w:id="127" w:name="_Hlk116136027"/>
            <w:r w:rsidRPr="00B071AA">
              <w:rPr>
                <w:rFonts w:eastAsia="Batang"/>
                <w:i/>
                <w:sz w:val="18"/>
                <w:szCs w:val="18"/>
                <w:lang w:val="en-GB"/>
              </w:rPr>
              <w:t>δ</w:t>
            </w:r>
            <w:bookmarkEnd w:id="127"/>
            <w:proofErr w:type="gramEnd"/>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w:t>
            </w:r>
            <w:proofErr w:type="gramStart"/>
            <w:r w:rsidRPr="00B071AA">
              <w:rPr>
                <w:rFonts w:eastAsia="Batang"/>
                <w:sz w:val="18"/>
                <w:szCs w:val="18"/>
                <w:lang w:val="en-GB"/>
              </w:rPr>
              <w:t>)  =</w:t>
            </w:r>
            <w:proofErr w:type="gramEnd"/>
            <w:r w:rsidRPr="00B071AA">
              <w:rPr>
                <w:rFonts w:eastAsia="Batang"/>
                <w:sz w:val="18"/>
                <w:szCs w:val="18"/>
                <w:lang w:val="en-GB"/>
              </w:rPr>
              <w:t xml:space="preserve">&gt;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w:t>
            </w:r>
            <w:proofErr w:type="gramStart"/>
            <w:r w:rsidRPr="00B071AA">
              <w:rPr>
                <w:rFonts w:eastAsia="Batang"/>
                <w:sz w:val="18"/>
                <w:szCs w:val="18"/>
                <w:lang w:val="en-GB"/>
              </w:rPr>
              <w:t>)  =</w:t>
            </w:r>
            <w:proofErr w:type="gramEnd"/>
            <w:r w:rsidRPr="00B071AA">
              <w:rPr>
                <w:rFonts w:eastAsia="Batang"/>
                <w:sz w:val="18"/>
                <w:szCs w:val="18"/>
                <w:lang w:val="en-GB"/>
              </w:rPr>
              <w:t xml:space="preserve">&gt;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77777777" w:rsidR="00B071AA" w:rsidRPr="00B071AA" w:rsidRDefault="00B071AA"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w:t>
            </w:r>
            <w:proofErr w:type="spellStart"/>
            <w:r w:rsidRPr="00B071AA">
              <w:rPr>
                <w:rFonts w:eastAsia="Batang"/>
                <w:sz w:val="18"/>
                <w:szCs w:val="18"/>
                <w:lang w:val="en-GB" w:eastAsia="en-US"/>
              </w:rPr>
              <w:t>gNB</w:t>
            </w:r>
            <w:proofErr w:type="spellEnd"/>
            <w:r w:rsidRPr="00B071AA">
              <w:rPr>
                <w:rFonts w:eastAsia="Batang"/>
                <w:sz w:val="18"/>
                <w:szCs w:val="18"/>
                <w:lang w:val="en-GB" w:eastAsia="en-US"/>
              </w:rPr>
              <w:t xml:space="preserve">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28" w:name="_Hlk116135903"/>
            <w:r w:rsidRPr="00B071AA">
              <w:rPr>
                <w:rFonts w:eastAsia="Batang"/>
                <w:i/>
                <w:sz w:val="18"/>
                <w:szCs w:val="18"/>
                <w:lang w:val="en-GB"/>
              </w:rPr>
              <w:t>l</w:t>
            </w:r>
            <w:r w:rsidRPr="00B071AA">
              <w:rPr>
                <w:rFonts w:eastAsia="Batang"/>
                <w:sz w:val="18"/>
                <w:szCs w:val="18"/>
                <w:lang w:val="en-GB"/>
              </w:rPr>
              <w:t xml:space="preserve"> location </w:t>
            </w:r>
            <w:bookmarkEnd w:id="128"/>
            <w:r w:rsidRPr="00B071AA">
              <w:rPr>
                <w:rFonts w:eastAsia="Batang"/>
                <w:sz w:val="18"/>
                <w:szCs w:val="18"/>
                <w:lang w:val="en-GB"/>
              </w:rPr>
              <w:t xml:space="preserve">include the legacy CSI reference resource location </w:t>
            </w:r>
            <w:bookmarkStart w:id="129"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proofErr w:type="gramStart"/>
            <w:r w:rsidRPr="00B071AA">
              <w:rPr>
                <w:rFonts w:eastAsia="Batang"/>
                <w:i/>
                <w:sz w:val="18"/>
                <w:szCs w:val="18"/>
                <w:lang w:val="en-GB"/>
              </w:rPr>
              <w:t>n</w:t>
            </w:r>
            <w:r w:rsidRPr="00B071AA">
              <w:rPr>
                <w:rFonts w:eastAsia="Batang"/>
                <w:i/>
                <w:sz w:val="18"/>
                <w:szCs w:val="18"/>
                <w:vertAlign w:val="subscript"/>
                <w:lang w:val="en-GB"/>
              </w:rPr>
              <w:t>CSI,ref</w:t>
            </w:r>
            <w:proofErr w:type="spellEnd"/>
            <w:proofErr w:type="gramEnd"/>
            <w:r w:rsidRPr="00B071AA">
              <w:rPr>
                <w:rFonts w:eastAsia="Batang"/>
                <w:sz w:val="18"/>
                <w:szCs w:val="18"/>
                <w:lang w:val="en-GB"/>
              </w:rPr>
              <w:t xml:space="preserve"> ) </w:t>
            </w:r>
            <w:bookmarkEnd w:id="129"/>
            <w:r w:rsidRPr="00B071AA">
              <w:rPr>
                <w:rFonts w:eastAsia="Batang"/>
                <w:sz w:val="18"/>
                <w:szCs w:val="18"/>
                <w:lang w:val="en-GB"/>
              </w:rPr>
              <w:t>and slot (</w:t>
            </w:r>
            <w:proofErr w:type="spellStart"/>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proofErr w:type="spellEnd"/>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 xml:space="preserve">is </w:t>
            </w:r>
            <w:proofErr w:type="spellStart"/>
            <w:r w:rsidRPr="00B071AA">
              <w:rPr>
                <w:rFonts w:eastAsia="Batang"/>
                <w:strike/>
                <w:color w:val="FF0000"/>
                <w:sz w:val="18"/>
                <w:szCs w:val="18"/>
                <w:lang w:val="en-GB"/>
              </w:rPr>
              <w:t>gNB</w:t>
            </w:r>
            <w:proofErr w:type="spellEnd"/>
            <w:r w:rsidRPr="00B071AA">
              <w:rPr>
                <w:rFonts w:eastAsia="Batang"/>
                <w:strike/>
                <w:color w:val="FF0000"/>
                <w:sz w:val="18"/>
                <w:szCs w:val="18"/>
                <w:lang w:val="en-GB"/>
              </w:rPr>
              <w:t>-configured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777777" w:rsidR="00B071AA" w:rsidRPr="00B071AA" w:rsidRDefault="00B071AA"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w:t>
            </w:r>
            <w:proofErr w:type="spellStart"/>
            <w:r w:rsidRPr="00B071AA">
              <w:rPr>
                <w:sz w:val="18"/>
                <w:szCs w:val="18"/>
              </w:rPr>
              <w:t>gNB</w:t>
            </w:r>
            <w:proofErr w:type="spellEnd"/>
            <w:r w:rsidRPr="00B071AA">
              <w:rPr>
                <w:sz w:val="18"/>
                <w:szCs w:val="18"/>
              </w:rPr>
              <w:t xml:space="preserve">-side prediction with spec impact.  </w:t>
            </w:r>
            <w:proofErr w:type="spellStart"/>
            <w:r w:rsidRPr="00B071AA">
              <w:rPr>
                <w:sz w:val="18"/>
                <w:szCs w:val="18"/>
              </w:rPr>
              <w:t>gNB</w:t>
            </w:r>
            <w:proofErr w:type="spellEnd"/>
            <w:r w:rsidRPr="00B071AA">
              <w:rPr>
                <w:sz w:val="18"/>
                <w:szCs w:val="18"/>
              </w:rPr>
              <w:t xml:space="preserve">-side prediction is up to </w:t>
            </w:r>
            <w:proofErr w:type="spellStart"/>
            <w:r w:rsidRPr="00B071AA">
              <w:rPr>
                <w:sz w:val="18"/>
                <w:szCs w:val="18"/>
              </w:rPr>
              <w:t>gNB</w:t>
            </w:r>
            <w:proofErr w:type="spellEnd"/>
            <w:r w:rsidRPr="00B071AA">
              <w:rPr>
                <w:sz w:val="18"/>
                <w:szCs w:val="18"/>
              </w:rPr>
              <w:t xml:space="preserve">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77777777" w:rsidR="00B071AA" w:rsidRPr="00B071AA" w:rsidRDefault="00B071AA"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 xml:space="preserve">different 2-dimentional bitmaps are introduced for indicating the location of the NZCs, where the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(q=</w:t>
            </w:r>
            <w:proofErr w:type="gramStart"/>
            <w:r w:rsidRPr="00B071AA">
              <w:rPr>
                <w:rFonts w:ascii="Times" w:eastAsia="Batang" w:hAnsi="Times"/>
                <w:color w:val="FF0000"/>
                <w:sz w:val="18"/>
                <w:szCs w:val="18"/>
                <w:lang w:val="en-GB"/>
              </w:rPr>
              <w:t>1,…</w:t>
            </w:r>
            <w:proofErr w:type="gramEnd"/>
            <w:r w:rsidRPr="00B071AA">
              <w:rPr>
                <w:rFonts w:ascii="Times" w:eastAsia="Batang" w:hAnsi="Times"/>
                <w:color w:val="FF0000"/>
                <w:sz w:val="18"/>
                <w:szCs w:val="18"/>
                <w:lang w:val="en-GB"/>
              </w:rPr>
              <w:t xml:space="preserve">., Q) 2-dimentional bitmap corresponds to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777777" w:rsidR="00B071AA" w:rsidRPr="00B071AA" w:rsidRDefault="00B071AA" w:rsidP="00B071AA">
            <w:pPr>
              <w:rPr>
                <w:b/>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w:t>
            </w:r>
            <w:proofErr w:type="gramStart"/>
            <w:r>
              <w:rPr>
                <w:rFonts w:eastAsia="MS Mincho"/>
                <w:sz w:val="18"/>
                <w:szCs w:val="18"/>
                <w:lang w:eastAsia="ja-JP"/>
              </w:rPr>
              <w:t>2.D.</w:t>
            </w:r>
            <w:proofErr w:type="gramEnd"/>
            <w:r>
              <w:rPr>
                <w:rFonts w:eastAsia="MS Mincho"/>
                <w:sz w:val="18"/>
                <w:szCs w:val="18"/>
                <w:lang w:eastAsia="ja-JP"/>
              </w:rPr>
              <w:t xml:space="preserve">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2.6</w:t>
            </w:r>
          </w:p>
          <w:p w14:paraId="24387A09" w14:textId="7777777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 xml:space="preserve">uestion 2: </w:t>
            </w:r>
            <w:proofErr w:type="spellStart"/>
            <w:r>
              <w:rPr>
                <w:rFonts w:eastAsia="MS Mincho"/>
                <w:sz w:val="18"/>
                <w:szCs w:val="18"/>
                <w:lang w:val="en-GB" w:eastAsia="ja-JP"/>
              </w:rPr>
              <w:t>gNB</w:t>
            </w:r>
            <w:proofErr w:type="spellEnd"/>
            <w:r>
              <w:rPr>
                <w:rFonts w:eastAsia="MS Mincho"/>
                <w:sz w:val="18"/>
                <w:szCs w:val="18"/>
                <w:lang w:val="en-GB" w:eastAsia="ja-JP"/>
              </w:rPr>
              <w:t>-side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宋体" w:hint="eastAsia"/>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 xml:space="preserve">Rel-17 </w:t>
            </w:r>
            <w:proofErr w:type="spellStart"/>
            <w:r w:rsidRPr="00BA783B">
              <w:rPr>
                <w:rFonts w:eastAsia="MS Mincho"/>
                <w:sz w:val="18"/>
                <w:szCs w:val="18"/>
                <w:lang w:eastAsia="ja-JP"/>
              </w:rPr>
              <w:t>FeType</w:t>
            </w:r>
            <w:proofErr w:type="spellEnd"/>
            <w:r w:rsidRPr="00BA783B">
              <w:rPr>
                <w:rFonts w:eastAsia="MS Mincho"/>
                <w:sz w:val="18"/>
                <w:szCs w:val="18"/>
                <w:lang w:eastAsia="ja-JP"/>
              </w:rPr>
              <w:t xml:space="preserve">-II CB has better performance compared with Rel-16 </w:t>
            </w:r>
            <w:proofErr w:type="spellStart"/>
            <w:r w:rsidRPr="00BA783B">
              <w:rPr>
                <w:rFonts w:eastAsia="MS Mincho"/>
                <w:sz w:val="18"/>
                <w:szCs w:val="18"/>
                <w:lang w:eastAsia="ja-JP"/>
              </w:rPr>
              <w:t>eType</w:t>
            </w:r>
            <w:proofErr w:type="spellEnd"/>
            <w:r w:rsidRPr="00BA783B">
              <w:rPr>
                <w:rFonts w:eastAsia="MS Mincho"/>
                <w:sz w:val="18"/>
                <w:szCs w:val="18"/>
                <w:lang w:eastAsia="ja-JP"/>
              </w:rPr>
              <w:t>-II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w:t>
            </w:r>
            <w:proofErr w:type="spellStart"/>
            <w:r w:rsidRPr="00BA783B">
              <w:rPr>
                <w:rFonts w:eastAsia="MS Mincho"/>
                <w:sz w:val="18"/>
                <w:szCs w:val="18"/>
                <w:lang w:eastAsia="ja-JP"/>
              </w:rPr>
              <w:t>FeType</w:t>
            </w:r>
            <w:proofErr w:type="spellEnd"/>
            <w:r w:rsidRPr="00BA783B">
              <w:rPr>
                <w:rFonts w:eastAsia="MS Mincho"/>
                <w:sz w:val="18"/>
                <w:szCs w:val="18"/>
                <w:lang w:eastAsia="ja-JP"/>
              </w:rPr>
              <w:t xml:space="preserv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77777777" w:rsidR="00BA783B" w:rsidRPr="00BA783B" w:rsidRDefault="00BA783B" w:rsidP="00BA783B">
            <w:pPr>
              <w:rPr>
                <w:bCs/>
                <w:sz w:val="18"/>
                <w:szCs w:val="18"/>
                <w:lang w:val="en-GB" w:eastAsia="zh-CN"/>
              </w:rPr>
            </w:pPr>
          </w:p>
          <w:p w14:paraId="7FE38C80" w14:textId="77777777" w:rsidR="00BA783B" w:rsidRPr="00BA783B" w:rsidRDefault="00BA783B" w:rsidP="00BA783B">
            <w:pPr>
              <w:widowControl w:val="0"/>
              <w:snapToGrid w:val="0"/>
              <w:rPr>
                <w:rFonts w:eastAsia="宋体"/>
                <w:b/>
                <w:bCs/>
                <w:sz w:val="18"/>
                <w:szCs w:val="18"/>
                <w:u w:val="single"/>
                <w:lang w:eastAsia="zh-CN"/>
              </w:rPr>
            </w:pPr>
            <w:r w:rsidRPr="00BA783B">
              <w:rPr>
                <w:rFonts w:eastAsia="宋体"/>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proofErr w:type="spellStart"/>
            <w:r w:rsidRPr="00BA783B">
              <w:rPr>
                <w:rFonts w:ascii="Times" w:eastAsia="Batang" w:hAnsi="Times" w:cs="Times"/>
                <w:sz w:val="18"/>
                <w:szCs w:val="18"/>
                <w:lang w:val="en-GB"/>
              </w:rPr>
              <w:t>gNB</w:t>
            </w:r>
            <w:proofErr w:type="spellEnd"/>
            <w:r w:rsidRPr="00BA783B">
              <w:rPr>
                <w:rFonts w:ascii="Times" w:eastAsia="Batang" w:hAnsi="Times" w:cs="Times"/>
                <w:sz w:val="18"/>
                <w:szCs w:val="18"/>
                <w:lang w:val="en-GB"/>
              </w:rPr>
              <w:t>-side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宋体"/>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宋体"/>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宋体"/>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宋体"/>
                <w:b/>
                <w:bCs/>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lastRenderedPageBreak/>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30" w:author="Eko Onggosanusi" w:date="2022-10-07T22:47:00Z">
              <w:r w:rsidRPr="00C16F9D">
                <w:rPr>
                  <w:rFonts w:eastAsia="Malgun Gothic"/>
                  <w:sz w:val="18"/>
                  <w:szCs w:val="18"/>
                  <w:lang w:val="en-GB"/>
                </w:rPr>
                <w:t xml:space="preserve">FFS: </w:t>
              </w:r>
            </w:ins>
            <w:ins w:id="131" w:author="Eko Onggosanusi" w:date="2022-10-07T22:50:00Z">
              <w:r w:rsidR="00491517">
                <w:rPr>
                  <w:iCs/>
                  <w:sz w:val="18"/>
                  <w:szCs w:val="18"/>
                  <w:lang w:val="en-GB"/>
                </w:rPr>
                <w:t>T</w:t>
              </w:r>
            </w:ins>
            <w:ins w:id="132"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4C18D0CE"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OPPO, Huawei/HiSi,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ins w:id="133" w:author="CMCC" w:date="2022-10-09T14:32:00Z">
              <w:r w:rsidR="00151EC5">
                <w:rPr>
                  <w:sz w:val="18"/>
                  <w:szCs w:val="18"/>
                </w:rPr>
                <w:t>, CMCC</w:t>
              </w:r>
            </w:ins>
            <w:del w:id="134" w:author="CMCC" w:date="2022-10-09T14:32:00Z">
              <w:r w:rsidR="00674BB4" w:rsidDel="00151EC5">
                <w:rPr>
                  <w:sz w:val="18"/>
                  <w:szCs w:val="18"/>
                </w:rPr>
                <w:delText xml:space="preserve"> </w:delText>
              </w:r>
            </w:del>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35"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36"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ins w:id="137"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w:t>
            </w:r>
            <w:r w:rsidRPr="00A063B5">
              <w:rPr>
                <w:rFonts w:eastAsiaTheme="minorEastAsia"/>
                <w:sz w:val="16"/>
                <w:szCs w:val="16"/>
                <w:lang w:val="en-GB" w:eastAsia="zh-CN"/>
              </w:rPr>
              <w:lastRenderedPageBreak/>
              <w:t xml:space="preserve">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38" w:name="OLE_LINK7"/>
            <w:r w:rsidRPr="00A063B5">
              <w:rPr>
                <w:bCs/>
                <w:sz w:val="16"/>
                <w:szCs w:val="16"/>
              </w:rPr>
              <w:t xml:space="preserve">Observation 3.  </w:t>
            </w:r>
            <w:bookmarkEnd w:id="138"/>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3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9"/>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40"/>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1"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41"/>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2" w:name="_Toc115459114"/>
            <w:r w:rsidRPr="00A063B5">
              <w:rPr>
                <w:rFonts w:ascii="Times New Roman" w:hAnsi="Times New Roman" w:cs="Times New Roman"/>
                <w:b w:val="0"/>
                <w:sz w:val="16"/>
                <w:szCs w:val="16"/>
                <w:lang w:val="en-GB"/>
              </w:rPr>
              <w:t>Different autocorrelation lags are suitable for different UE velocities.</w:t>
            </w:r>
            <w:bookmarkEnd w:id="142"/>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43"/>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w:t>
            </w:r>
            <w:r w:rsidRPr="006832B4">
              <w:rPr>
                <w:sz w:val="18"/>
                <w:szCs w:val="18"/>
                <w:lang w:val="en-GB" w:eastAsia="zh-CN"/>
              </w:rPr>
              <w:lastRenderedPageBreak/>
              <w:t xml:space="preserve">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44" w:name="_Ref115267717"/>
            <w:r w:rsidRPr="006846F6">
              <w:rPr>
                <w:rFonts w:eastAsiaTheme="minorEastAsia"/>
                <w:sz w:val="18"/>
                <w:szCs w:val="18"/>
                <w:lang w:val="en-GB" w:eastAsia="zh-CN"/>
              </w:rPr>
              <w:t>Correlation vs maximum doppler shift</w:t>
            </w:r>
            <w:bookmarkEnd w:id="144"/>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RAN1#110bis-e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We think alternative A covers several very different things which makes it hard to understand what different companies really want and it also makes it very hard to discuss what could work and not. We therefore think that alternative A </w:t>
            </w:r>
            <w:r>
              <w:rPr>
                <w:rFonts w:eastAsia="宋体"/>
                <w:sz w:val="18"/>
                <w:szCs w:val="18"/>
                <w:lang w:eastAsia="zh-CN"/>
              </w:rPr>
              <w:lastRenderedPageBreak/>
              <w:t>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A2: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In </w:t>
            </w:r>
            <w:proofErr w:type="gramStart"/>
            <w:r>
              <w:rPr>
                <w:rFonts w:eastAsia="宋体"/>
                <w:sz w:val="18"/>
                <w:szCs w:val="18"/>
                <w:lang w:eastAsia="zh-CN"/>
              </w:rPr>
              <w:t>addition</w:t>
            </w:r>
            <w:proofErr w:type="gramEnd"/>
            <w:r>
              <w:rPr>
                <w:rFonts w:eastAsia="宋体"/>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By breaking down Alt A into </w:t>
            </w:r>
            <w:proofErr w:type="spellStart"/>
            <w:r>
              <w:rPr>
                <w:rFonts w:eastAsia="宋体"/>
                <w:sz w:val="18"/>
                <w:szCs w:val="18"/>
                <w:lang w:eastAsia="zh-CN"/>
              </w:rPr>
              <w:t>it’s</w:t>
            </w:r>
            <w:proofErr w:type="spellEnd"/>
            <w:r>
              <w:rPr>
                <w:rFonts w:eastAsia="宋体"/>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145"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宋体"/>
                <w:sz w:val="18"/>
                <w:szCs w:val="18"/>
                <w:lang w:eastAsia="zh-CN"/>
              </w:rPr>
              <w:t>slot</w:t>
            </w:r>
            <w:proofErr w:type="gramEnd"/>
            <w:r>
              <w:rPr>
                <w:rFonts w:eastAsia="宋体"/>
                <w:sz w:val="18"/>
                <w:szCs w:val="18"/>
                <w:lang w:eastAsia="zh-CN"/>
              </w:rPr>
              <w:t xml:space="preserve">.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46"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w:t>
            </w:r>
            <w:proofErr w:type="spellStart"/>
            <w:r w:rsidR="003C49A3" w:rsidRPr="006158CB">
              <w:rPr>
                <w:sz w:val="18"/>
                <w:szCs w:val="18"/>
                <w:lang w:eastAsia="en-US"/>
              </w:rPr>
              <w:t>gNB</w:t>
            </w:r>
            <w:proofErr w:type="spellEnd"/>
            <w:r w:rsidR="003C49A3" w:rsidRPr="006158CB">
              <w:rPr>
                <w:sz w:val="18"/>
                <w:szCs w:val="18"/>
                <w:lang w:eastAsia="en-US"/>
              </w:rPr>
              <w:t xml:space="preserve"> assess the quality TDCP report for CSI configuration and UE/</w:t>
            </w:r>
            <w:proofErr w:type="spellStart"/>
            <w:r w:rsidR="003C49A3" w:rsidRPr="006158CB">
              <w:rPr>
                <w:sz w:val="18"/>
                <w:szCs w:val="18"/>
                <w:lang w:eastAsia="en-US"/>
              </w:rPr>
              <w:t>gNB</w:t>
            </w:r>
            <w:proofErr w:type="spellEnd"/>
            <w:r w:rsidR="003C49A3" w:rsidRPr="006158CB">
              <w:rPr>
                <w:sz w:val="18"/>
                <w:szCs w:val="18"/>
                <w:lang w:eastAsia="en-US"/>
              </w:rPr>
              <w:t xml:space="preserve">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lastRenderedPageBreak/>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In our view, the </w:t>
            </w:r>
            <w:proofErr w:type="spellStart"/>
            <w:r>
              <w:rPr>
                <w:rFonts w:eastAsia="MS Mincho"/>
                <w:sz w:val="18"/>
                <w:szCs w:val="18"/>
                <w:lang w:eastAsia="ja-JP"/>
              </w:rPr>
              <w:t>gNB</w:t>
            </w:r>
            <w:proofErr w:type="spellEnd"/>
            <w:r>
              <w:rPr>
                <w:rFonts w:eastAsia="MS Mincho"/>
                <w:sz w:val="18"/>
                <w:szCs w:val="18"/>
                <w:lang w:eastAsia="ja-JP"/>
              </w:rPr>
              <w:t xml:space="preserve">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47"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 xml:space="preserve">Added conclusion </w:t>
            </w:r>
            <w:proofErr w:type="gramStart"/>
            <w:r>
              <w:rPr>
                <w:b/>
                <w:color w:val="3333FF"/>
                <w:sz w:val="18"/>
                <w:szCs w:val="18"/>
                <w:lang w:eastAsia="en-US"/>
              </w:rPr>
              <w:t>3.B</w:t>
            </w:r>
            <w:proofErr w:type="gramEnd"/>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xml:space="preserve">,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宋体"/>
                <w:sz w:val="18"/>
                <w:szCs w:val="18"/>
                <w:lang w:eastAsia="zh-CN"/>
              </w:rPr>
            </w:pPr>
            <w:r>
              <w:rPr>
                <w:rFonts w:eastAsia="宋体"/>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bookmarkStart w:id="148" w:name="_GoBack"/>
            <w:bookmarkEnd w:id="148"/>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D8F0" w14:textId="77777777" w:rsidR="00DE0E73" w:rsidRDefault="00DE0E73" w:rsidP="00BC19F2">
      <w:r>
        <w:separator/>
      </w:r>
    </w:p>
  </w:endnote>
  <w:endnote w:type="continuationSeparator" w:id="0">
    <w:p w14:paraId="10685184" w14:textId="77777777" w:rsidR="00DE0E73" w:rsidRDefault="00DE0E7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23BF" w14:textId="77777777" w:rsidR="00DE0E73" w:rsidRDefault="00DE0E73" w:rsidP="00BC19F2">
      <w:r>
        <w:separator/>
      </w:r>
    </w:p>
  </w:footnote>
  <w:footnote w:type="continuationSeparator" w:id="0">
    <w:p w14:paraId="2C7986CE" w14:textId="77777777" w:rsidR="00DE0E73" w:rsidRDefault="00DE0E7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CMCC">
    <w15:presenceInfo w15:providerId="None" w15:userId="CMCC"/>
  </w15:person>
  <w15:person w15:author="Huawei">
    <w15:presenceInfo w15:providerId="None" w15:userId="Huawei"/>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73C7"/>
    <w:rsid w:val="00293575"/>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4A4C"/>
    <w:rsid w:val="00335959"/>
    <w:rsid w:val="00337467"/>
    <w:rsid w:val="00340B84"/>
    <w:rsid w:val="0034379D"/>
    <w:rsid w:val="003455F9"/>
    <w:rsid w:val="003464E1"/>
    <w:rsid w:val="00347A7A"/>
    <w:rsid w:val="003545A7"/>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17B9"/>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48AA"/>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B743C"/>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4189"/>
    <w:rsid w:val="007A67F2"/>
    <w:rsid w:val="007A6B33"/>
    <w:rsid w:val="007B2BF9"/>
    <w:rsid w:val="007B3555"/>
    <w:rsid w:val="007B4807"/>
    <w:rsid w:val="007B4864"/>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53F3"/>
    <w:rsid w:val="00A77202"/>
    <w:rsid w:val="00A81CED"/>
    <w:rsid w:val="00A82543"/>
    <w:rsid w:val="00A82D52"/>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071AA"/>
    <w:rsid w:val="00B10326"/>
    <w:rsid w:val="00B12114"/>
    <w:rsid w:val="00B159D6"/>
    <w:rsid w:val="00B17D0C"/>
    <w:rsid w:val="00B2092A"/>
    <w:rsid w:val="00B224C1"/>
    <w:rsid w:val="00B22D25"/>
    <w:rsid w:val="00B264FA"/>
    <w:rsid w:val="00B307B6"/>
    <w:rsid w:val="00B31543"/>
    <w:rsid w:val="00B35274"/>
    <w:rsid w:val="00B35DC5"/>
    <w:rsid w:val="00B37118"/>
    <w:rsid w:val="00B379D1"/>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15B2"/>
    <w:rsid w:val="00C237E8"/>
    <w:rsid w:val="00C30419"/>
    <w:rsid w:val="00C37151"/>
    <w:rsid w:val="00C4061A"/>
    <w:rsid w:val="00C42ADC"/>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3040"/>
    <w:rsid w:val="00DE06B0"/>
    <w:rsid w:val="00DE0E73"/>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6A93"/>
    <w:rsid w:val="00F37C38"/>
    <w:rsid w:val="00F444D3"/>
    <w:rsid w:val="00F45B10"/>
    <w:rsid w:val="00F4646E"/>
    <w:rsid w:val="00F500D9"/>
    <w:rsid w:val="00F5241D"/>
    <w:rsid w:val="00F527D3"/>
    <w:rsid w:val="00F52A43"/>
    <w:rsid w:val="00F541FA"/>
    <w:rsid w:val="00F56A03"/>
    <w:rsid w:val="00F57CC3"/>
    <w:rsid w:val="00F66B85"/>
    <w:rsid w:val="00F749FF"/>
    <w:rsid w:val="00F80FDA"/>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11,Task Body"/>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56FB-96D5-4BE7-8E6F-EF794965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39</Pages>
  <Words>21376</Words>
  <Characters>121849</Characters>
  <Application>Microsoft Office Word</Application>
  <DocSecurity>0</DocSecurity>
  <Lines>1015</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52</cp:revision>
  <cp:lastPrinted>2021-10-06T09:28:00Z</cp:lastPrinted>
  <dcterms:created xsi:type="dcterms:W3CDTF">2022-10-08T16:30:00Z</dcterms:created>
  <dcterms:modified xsi:type="dcterms:W3CDTF">2022-10-09T15:01:00Z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