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2"/>
        <w:numPr>
          <w:ilvl w:val="0"/>
          <w:numId w:val="7"/>
        </w:numPr>
      </w:pPr>
      <w:r>
        <w:t xml:space="preserve">Summary of companies’ views </w:t>
      </w:r>
    </w:p>
    <w:p w14:paraId="228AC20B" w14:textId="77777777" w:rsidR="00FF14F6" w:rsidRDefault="00FF14F6"/>
    <w:p w14:paraId="4042EDFF" w14:textId="77777777" w:rsidR="00FF14F6" w:rsidRDefault="004B0726">
      <w:pPr>
        <w:pStyle w:val="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Huawei/HiSi,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CEWi</w:t>
            </w:r>
            <w:r w:rsidR="00DD0F63">
              <w:rPr>
                <w:sz w:val="18"/>
                <w:szCs w:val="18"/>
                <w:lang w:val="en-GB" w:eastAsia="zh-CN"/>
              </w:rPr>
              <w:t>T</w:t>
            </w:r>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=N,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r w:rsidRPr="00A470DA">
              <w:rPr>
                <w:rFonts w:ascii="Times" w:eastAsia="Batang" w:hAnsi="Times" w:cs="Times"/>
                <w:sz w:val="16"/>
                <w:szCs w:val="20"/>
                <w:lang w:val="en-GB" w:eastAsia="en-US"/>
              </w:rPr>
              <w:t xml:space="preserve">=1, </w:t>
            </w:r>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afc"/>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r w:rsidRPr="00A470DA">
              <w:rPr>
                <w:rFonts w:ascii="Times" w:eastAsia="Batang" w:hAnsi="Times" w:cs="Times"/>
                <w:sz w:val="16"/>
                <w:szCs w:val="20"/>
                <w:lang w:val="en-GB" w:eastAsia="x-none"/>
              </w:rPr>
              <w:t>=2+2=4), with a common phase reference across all of N TRPs/TRP-groups (</w:t>
            </w:r>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afc"/>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r w:rsidRPr="004E6A52">
              <w:rPr>
                <w:rFonts w:ascii="Times" w:eastAsia="Batang" w:hAnsi="Times" w:cs="Times"/>
                <w:sz w:val="18"/>
                <w:szCs w:val="20"/>
                <w:lang w:val="en-GB" w:eastAsia="en-US"/>
              </w:rPr>
              <w:t xml:space="preserve">=1, </w:t>
            </w:r>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r w:rsidRPr="00745A2D">
              <w:rPr>
                <w:rFonts w:ascii="Times" w:eastAsia="Batang" w:hAnsi="Times" w:cs="Times"/>
                <w:sz w:val="18"/>
                <w:szCs w:val="20"/>
                <w:lang w:val="en-GB" w:eastAsia="en-US"/>
              </w:rPr>
              <w:t xml:space="preserve">=1, </w:t>
            </w:r>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pref)</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pref)</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Huawei/HiSi,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afc"/>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Huawei/HiSi,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afc"/>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lastRenderedPageBreak/>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lastRenderedPageBreak/>
              <w:t>The need for “strongest CSI-RS resource indicator (along with preference on issue 1.2):</w:t>
            </w:r>
          </w:p>
          <w:p w14:paraId="43B102EC" w14:textId="77777777" w:rsidR="00C12862" w:rsidRPr="004021EA"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xml:space="preserve">, </w:t>
            </w:r>
            <w:r w:rsidR="00AE051C">
              <w:rPr>
                <w:sz w:val="18"/>
                <w:szCs w:val="18"/>
                <w:lang w:val="en-GB"/>
              </w:rPr>
              <w:lastRenderedPageBreak/>
              <w:t>CMCC</w:t>
            </w:r>
          </w:p>
          <w:p w14:paraId="78C9EBF3" w14:textId="6C12E3BF" w:rsidR="00C12862" w:rsidRPr="009E38A4" w:rsidRDefault="00C12862" w:rsidP="00047295">
            <w:pPr>
              <w:pStyle w:val="afc"/>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Huawei/HiSi,</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eType-II and Rel-17 PS FeType-II),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for refinement based on Rel-16 regular eType-II, and per Rel-17 specification for refinement based on Rel-17 PS FeType-II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eType-II: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p</w:t>
            </w:r>
            <w:r w:rsidRPr="00F94013">
              <w:rPr>
                <w:rFonts w:eastAsia="Malgun Gothic"/>
                <w:sz w:val="18"/>
                <w:szCs w:val="18"/>
                <w:vertAlign w:val="subscript"/>
              </w:rPr>
              <w:t>v</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FeType-II: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eType-II and Rel-17 PS FeType-II),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afc"/>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afc"/>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afc"/>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afc"/>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Huawei/HiSi,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eType-II and Rel-17 PS FeType-II),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afc"/>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afc"/>
              <w:numPr>
                <w:ilvl w:val="0"/>
                <w:numId w:val="41"/>
              </w:numPr>
              <w:suppressAutoHyphens w:val="0"/>
              <w:snapToGrid w:val="0"/>
              <w:spacing w:after="0" w:line="240" w:lineRule="auto"/>
              <w:contextualSpacing/>
              <w:rPr>
                <w:sz w:val="18"/>
                <w:szCs w:val="18"/>
              </w:rPr>
            </w:pPr>
            <w:r w:rsidRPr="007D5A81">
              <w:rPr>
                <w:sz w:val="18"/>
                <w:szCs w:val="18"/>
              </w:rPr>
              <w:lastRenderedPageBreak/>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lastRenderedPageBreak/>
              <w:t xml:space="preserve">Support/fine: </w:t>
            </w:r>
            <w:r w:rsidR="00E60267">
              <w:rPr>
                <w:sz w:val="18"/>
                <w:szCs w:val="18"/>
              </w:rPr>
              <w:t>ZTE, Ericsson, MediaTek, Samsung, vivo, Qualcomm, DOCOMO, Apple, Google, LG, OPPO, Huawei/HiSi,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afc"/>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afc"/>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CB298B9"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ins w:id="8" w:author="Siva Muruganathan" w:date="2022-10-08T12:33:00Z">
              <w:r w:rsidR="00000B3F">
                <w:rPr>
                  <w:sz w:val="18"/>
                  <w:szCs w:val="18"/>
                  <w:lang w:val="en-GB"/>
                </w:rPr>
                <w:t>, Ericsson</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afc"/>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afc"/>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afc"/>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afc"/>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9" w:author="ZTE-Bo" w:date="2022-10-08T14:29:00Z">
              <w:r w:rsidR="00B17D0C">
                <w:rPr>
                  <w:sz w:val="18"/>
                  <w:szCs w:val="18"/>
                  <w:lang w:val="en-GB"/>
                </w:rPr>
                <w:t>ZTE</w:t>
              </w:r>
            </w:ins>
            <w:ins w:id="10"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1" w:author="Siva Muruganathan" w:date="2022-10-08T12:33:00Z">
              <w:r w:rsidR="00E8052C" w:rsidRPr="00CD6951">
                <w:rPr>
                  <w:bCs/>
                  <w:sz w:val="18"/>
                  <w:szCs w:val="18"/>
                  <w:lang w:val="en-GB"/>
                </w:rPr>
                <w:t xml:space="preserve">Ericsson (Concern </w:t>
              </w:r>
            </w:ins>
            <w:ins w:id="12" w:author="Siva Muruganathan" w:date="2022-10-08T12:34:00Z">
              <w:r w:rsidR="00CD6951">
                <w:rPr>
                  <w:bCs/>
                  <w:sz w:val="18"/>
                  <w:szCs w:val="18"/>
                  <w:lang w:val="en-GB"/>
                </w:rPr>
                <w:t xml:space="preserve">only </w:t>
              </w:r>
            </w:ins>
            <w:ins w:id="13" w:author="Siva Muruganathan" w:date="2022-10-08T12:33:00Z">
              <w:r w:rsidR="00E8052C" w:rsidRPr="00CD6951">
                <w:rPr>
                  <w:bCs/>
                  <w:sz w:val="18"/>
                  <w:szCs w:val="18"/>
                  <w:lang w:val="en-GB"/>
                </w:rPr>
                <w:t xml:space="preserve">on first sub-bullet, we prefer to </w:t>
              </w:r>
            </w:ins>
            <w:ins w:id="14"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BD4E91"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BD4E91"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lastRenderedPageBreak/>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Huawei/HiSi, </w:t>
            </w:r>
            <w:r w:rsidR="003D387A">
              <w:rPr>
                <w:rFonts w:eastAsia="Batang"/>
                <w:sz w:val="18"/>
                <w:szCs w:val="18"/>
                <w:lang w:val="en-GB"/>
              </w:rPr>
              <w:t xml:space="preserve">ZTE, </w:t>
            </w:r>
            <w:r w:rsidR="00C5643C">
              <w:rPr>
                <w:rFonts w:eastAsia="Batang"/>
                <w:sz w:val="18"/>
                <w:szCs w:val="18"/>
                <w:lang w:val="en-GB"/>
              </w:rPr>
              <w:t xml:space="preserve">Xiaomi, </w:t>
            </w:r>
            <w:del w:id="15"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6" w:author="wang jing" w:date="2022-10-08T17:33:00Z">
              <w:r w:rsidR="00106360">
                <w:rPr>
                  <w:sz w:val="18"/>
                  <w:szCs w:val="18"/>
                </w:rPr>
                <w:t>, DOCOMO,</w:t>
              </w:r>
            </w:ins>
          </w:p>
          <w:p w14:paraId="6FF0A6E0" w14:textId="23F18131" w:rsidR="00305E80" w:rsidRDefault="00305E80" w:rsidP="00047295">
            <w:pPr>
              <w:pStyle w:val="afc"/>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relared to p</w:t>
            </w:r>
            <w:r w:rsidR="007F02E3" w:rsidRPr="007F02E3">
              <w:rPr>
                <w:rFonts w:eastAsia="Batang"/>
                <w:b/>
                <w:sz w:val="18"/>
                <w:szCs w:val="18"/>
                <w:vertAlign w:val="subscript"/>
                <w:lang w:val="en-GB"/>
              </w:rPr>
              <w:t>v</w:t>
            </w:r>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afc"/>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Huawei/HiSi</w:t>
            </w:r>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17" w:author="Siva Muruganathan" w:date="2022-10-08T12:31:00Z">
              <w:r w:rsidR="00DB321F">
                <w:rPr>
                  <w:sz w:val="18"/>
                  <w:szCs w:val="18"/>
                  <w:lang w:val="en-GB"/>
                </w:rPr>
                <w:t>, Ericsson</w:t>
              </w:r>
            </w:ins>
          </w:p>
          <w:p w14:paraId="5338BFA3" w14:textId="69270D2B" w:rsidR="00AE3107" w:rsidRPr="00AE3107" w:rsidRDefault="00AE3107" w:rsidP="00047295">
            <w:pPr>
              <w:pStyle w:val="afc"/>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8" w:author="ZTE-Bo" w:date="2022-10-08T14:29:00Z">
              <w:r w:rsidR="00B17D0C">
                <w:rPr>
                  <w:rFonts w:eastAsia="Batang"/>
                  <w:sz w:val="18"/>
                  <w:szCs w:val="18"/>
                  <w:lang w:val="en-GB"/>
                </w:rPr>
                <w:t>ZTE</w:t>
              </w:r>
            </w:ins>
            <w:ins w:id="19"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afc"/>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0" w:author="ZTE-Bo" w:date="2022-10-08T14:29:00Z">
              <w:r w:rsidR="00B17D0C">
                <w:rPr>
                  <w:sz w:val="18"/>
                  <w:szCs w:val="18"/>
                  <w:lang w:val="en-GB"/>
                </w:rPr>
                <w:t>ZTE(RRC)</w:t>
              </w:r>
            </w:ins>
            <w:ins w:id="21" w:author="wang jing" w:date="2022-10-08T17:33:00Z">
              <w:r w:rsidR="00106360">
                <w:rPr>
                  <w:sz w:val="18"/>
                  <w:szCs w:val="18"/>
                  <w:lang w:val="en-GB"/>
                </w:rPr>
                <w:t>, DOCOMO (RRC)</w:t>
              </w:r>
            </w:ins>
          </w:p>
          <w:p w14:paraId="77B769A3" w14:textId="77777777" w:rsidR="003624B1" w:rsidRPr="003624B1" w:rsidRDefault="003624B1" w:rsidP="00047295">
            <w:pPr>
              <w:pStyle w:val="afc"/>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Huawei/HiSi,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2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w:t>
            </w:r>
            <w:r w:rsidRPr="00636380">
              <w:rPr>
                <w:bCs/>
                <w:sz w:val="16"/>
                <w:szCs w:val="18"/>
                <w:lang w:val="en-GB"/>
              </w:rPr>
              <w:lastRenderedPageBreak/>
              <w:t>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(on new ParaComb)</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2EF8BE14" w14:textId="77777777" w:rsidR="00E85754" w:rsidRPr="00C8349E" w:rsidRDefault="00E85754" w:rsidP="00047295">
            <w:pPr>
              <w:pStyle w:val="afc"/>
              <w:numPr>
                <w:ilvl w:val="0"/>
                <w:numId w:val="29"/>
              </w:numPr>
              <w:spacing w:after="0" w:line="240" w:lineRule="auto"/>
              <w:rPr>
                <w:rFonts w:cs="宋体"/>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afc"/>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observed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afc"/>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we would like to point out based on 38.214 SP CSI is also supported for R16 Type II and R17 FeType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lastRenderedPageBreak/>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{L</w:t>
            </w:r>
            <w:r w:rsidRPr="00B046DF">
              <w:rPr>
                <w:rFonts w:eastAsiaTheme="minorEastAsia"/>
                <w:sz w:val="18"/>
                <w:szCs w:val="18"/>
                <w:vertAlign w:val="subscript"/>
                <w:lang w:eastAsia="zh-CN"/>
              </w:rPr>
              <w:t>tot</w:t>
            </w:r>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{L</w:t>
            </w:r>
            <w:r w:rsidRPr="00E834C1">
              <w:rPr>
                <w:rFonts w:eastAsiaTheme="minorEastAsia"/>
                <w:sz w:val="18"/>
                <w:szCs w:val="18"/>
                <w:vertAlign w:val="subscript"/>
                <w:lang w:eastAsia="zh-CN"/>
              </w:rPr>
              <w:t>tot</w:t>
            </w:r>
            <w:r>
              <w:rPr>
                <w:rFonts w:eastAsiaTheme="minorEastAsia"/>
                <w:sz w:val="18"/>
                <w:szCs w:val="18"/>
                <w:lang w:eastAsia="zh-CN"/>
              </w:rPr>
              <w:t xml:space="preserve">, M, K0} ),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aff"/>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宋体"/>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宋体"/>
                <w:sz w:val="18"/>
                <w:szCs w:val="18"/>
                <w:lang w:eastAsia="zh-CN"/>
              </w:rPr>
            </w:pPr>
            <w:r>
              <w:rPr>
                <w:rFonts w:eastAsia="宋体"/>
                <w:sz w:val="18"/>
                <w:szCs w:val="18"/>
                <w:lang w:eastAsia="zh-CN"/>
              </w:rPr>
              <w:t xml:space="preserve">Re </w:t>
            </w:r>
            <w:r w:rsidRPr="000D70A8">
              <w:rPr>
                <w:rFonts w:eastAsia="宋体"/>
                <w:b/>
                <w:sz w:val="18"/>
                <w:szCs w:val="18"/>
                <w:lang w:eastAsia="zh-CN"/>
              </w:rPr>
              <w:t>Issue</w:t>
            </w:r>
            <w:r>
              <w:rPr>
                <w:rFonts w:eastAsia="宋体"/>
                <w:sz w:val="18"/>
                <w:szCs w:val="18"/>
                <w:lang w:eastAsia="zh-CN"/>
              </w:rPr>
              <w:t xml:space="preserve"> </w:t>
            </w:r>
            <w:r w:rsidRPr="000D70A8">
              <w:rPr>
                <w:rFonts w:eastAsia="宋体"/>
                <w:b/>
                <w:sz w:val="18"/>
                <w:szCs w:val="18"/>
                <w:lang w:eastAsia="zh-CN"/>
              </w:rPr>
              <w:t>1.1</w:t>
            </w:r>
          </w:p>
          <w:p w14:paraId="74CEA809" w14:textId="77777777" w:rsidR="0044310A" w:rsidRDefault="0044310A" w:rsidP="0044310A">
            <w:pPr>
              <w:pStyle w:val="afc"/>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consier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afc"/>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afc"/>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afc"/>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mTRPs, since the FD basis window is there in legacy, and can be beneficial for efficient FD basis/SCI reporting. </w:t>
            </w:r>
          </w:p>
          <w:p w14:paraId="35561D73" w14:textId="77777777" w:rsidR="0044310A" w:rsidRDefault="0044310A" w:rsidP="0044310A">
            <w:pPr>
              <w:widowControl w:val="0"/>
              <w:snapToGrid w:val="0"/>
              <w:rPr>
                <w:rFonts w:eastAsia="宋体"/>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宋体"/>
                <w:b/>
                <w:bCs/>
                <w:sz w:val="18"/>
                <w:szCs w:val="18"/>
                <w:lang w:eastAsia="zh-CN"/>
              </w:rPr>
            </w:pPr>
            <w:r w:rsidRPr="00A37FD7">
              <w:rPr>
                <w:rFonts w:eastAsia="宋体"/>
                <w:b/>
                <w:bCs/>
                <w:sz w:val="18"/>
                <w:szCs w:val="18"/>
                <w:lang w:eastAsia="zh-CN"/>
              </w:rPr>
              <w:t>Issue 1.1</w:t>
            </w:r>
          </w:p>
          <w:p w14:paraId="5DE418D2" w14:textId="77777777" w:rsidR="00F56A03" w:rsidRPr="00A37FD7" w:rsidRDefault="00F56A03" w:rsidP="00F56A03">
            <w:pPr>
              <w:widowControl w:val="0"/>
              <w:snapToGrid w:val="0"/>
              <w:rPr>
                <w:rFonts w:eastAsia="宋体"/>
                <w:sz w:val="18"/>
                <w:szCs w:val="18"/>
                <w:lang w:eastAsia="zh-CN"/>
              </w:rPr>
            </w:pPr>
            <w:r>
              <w:rPr>
                <w:rFonts w:eastAsia="宋体"/>
                <w:sz w:val="18"/>
                <w:szCs w:val="18"/>
                <w:lang w:eastAsia="zh-CN"/>
              </w:rPr>
              <w:t>We support Alt 1 because it</w:t>
            </w:r>
            <w:r w:rsidRPr="00A37FD7">
              <w:rPr>
                <w:rFonts w:eastAsia="宋体"/>
                <w:sz w:val="18"/>
                <w:szCs w:val="18"/>
                <w:lang w:eastAsia="zh-CN"/>
              </w:rPr>
              <w:t xml:space="preserve"> allows network flexibility to configure a subset of the CJT scheduling set for CSI reporting, </w:t>
            </w:r>
            <w:r w:rsidRPr="00A37FD7">
              <w:rPr>
                <w:rFonts w:eastAsia="宋体"/>
                <w:sz w:val="18"/>
                <w:szCs w:val="18"/>
                <w:lang w:eastAsia="zh-CN"/>
              </w:rPr>
              <w:lastRenderedPageBreak/>
              <w:t>based on RSRP measurements.</w:t>
            </w:r>
          </w:p>
          <w:p w14:paraId="12990CC1" w14:textId="77777777" w:rsidR="00F56A03" w:rsidRDefault="00F56A03" w:rsidP="00F56A03">
            <w:pPr>
              <w:widowControl w:val="0"/>
              <w:snapToGrid w:val="0"/>
              <w:rPr>
                <w:rFonts w:eastAsia="宋体"/>
                <w:sz w:val="18"/>
                <w:szCs w:val="18"/>
                <w:lang w:eastAsia="zh-CN"/>
              </w:rPr>
            </w:pPr>
          </w:p>
          <w:p w14:paraId="148B0123"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have some concern with </w:t>
            </w:r>
            <w:r w:rsidRPr="00A37FD7">
              <w:rPr>
                <w:rFonts w:eastAsia="宋体"/>
                <w:sz w:val="18"/>
                <w:szCs w:val="18"/>
                <w:lang w:eastAsia="zh-CN"/>
              </w:rPr>
              <w:t>Alt 2</w:t>
            </w:r>
            <w:r>
              <w:rPr>
                <w:rFonts w:eastAsia="宋体"/>
                <w:sz w:val="18"/>
                <w:szCs w:val="18"/>
                <w:lang w:eastAsia="zh-CN"/>
              </w:rPr>
              <w:t xml:space="preserve"> for</w:t>
            </w:r>
            <w:r w:rsidRPr="00A37FD7">
              <w:rPr>
                <w:rFonts w:eastAsia="宋体"/>
                <w:sz w:val="18"/>
                <w:szCs w:val="18"/>
                <w:lang w:eastAsia="zh-CN"/>
              </w:rPr>
              <w:t xml:space="preserve"> </w:t>
            </w:r>
            <w:r>
              <w:rPr>
                <w:rFonts w:eastAsia="宋体"/>
                <w:sz w:val="18"/>
                <w:szCs w:val="18"/>
                <w:lang w:eastAsia="zh-CN"/>
              </w:rPr>
              <w:t>the</w:t>
            </w:r>
            <w:r w:rsidRPr="00A37FD7">
              <w:rPr>
                <w:rFonts w:eastAsia="宋体"/>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signalling, including in Part 1 CSI.</w:t>
            </w:r>
          </w:p>
          <w:p w14:paraId="33B757F5" w14:textId="77777777" w:rsidR="00F56A03" w:rsidRDefault="00F56A03" w:rsidP="00F56A03">
            <w:pPr>
              <w:widowControl w:val="0"/>
              <w:snapToGrid w:val="0"/>
              <w:rPr>
                <w:rFonts w:eastAsia="宋体"/>
                <w:sz w:val="18"/>
                <w:szCs w:val="18"/>
                <w:lang w:eastAsia="zh-CN"/>
              </w:rPr>
            </w:pPr>
          </w:p>
          <w:p w14:paraId="1BB62D58" w14:textId="77777777" w:rsidR="00F56A03" w:rsidRPr="00506DED" w:rsidRDefault="00F56A03" w:rsidP="00F56A03">
            <w:pPr>
              <w:widowControl w:val="0"/>
              <w:snapToGrid w:val="0"/>
              <w:rPr>
                <w:rFonts w:eastAsia="宋体"/>
                <w:b/>
                <w:bCs/>
                <w:sz w:val="18"/>
                <w:szCs w:val="18"/>
                <w:lang w:eastAsia="zh-CN"/>
              </w:rPr>
            </w:pPr>
            <w:r w:rsidRPr="00506DED">
              <w:rPr>
                <w:rFonts w:eastAsia="宋体"/>
                <w:b/>
                <w:bCs/>
                <w:sz w:val="18"/>
                <w:szCs w:val="18"/>
                <w:lang w:eastAsia="zh-CN"/>
              </w:rPr>
              <w:t>P1.B</w:t>
            </w:r>
          </w:p>
          <w:p w14:paraId="36F64C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Our preference is for Alt 3 because of the power</w:t>
            </w:r>
            <w:r w:rsidRPr="00506DED">
              <w:rPr>
                <w:rFonts w:eastAsia="宋体"/>
                <w:sz w:val="18"/>
                <w:szCs w:val="18"/>
                <w:lang w:eastAsia="zh-CN"/>
              </w:rPr>
              <w:t xml:space="preserve"> imbalance </w:t>
            </w:r>
            <w:r>
              <w:rPr>
                <w:rFonts w:eastAsia="宋体"/>
                <w:sz w:val="18"/>
                <w:szCs w:val="18"/>
                <w:lang w:eastAsia="zh-CN"/>
              </w:rPr>
              <w:t>between</w:t>
            </w:r>
            <w:r w:rsidRPr="00506DED">
              <w:rPr>
                <w:rFonts w:eastAsia="宋体"/>
                <w:sz w:val="18"/>
                <w:szCs w:val="18"/>
                <w:lang w:eastAsia="zh-CN"/>
              </w:rPr>
              <w:t xml:space="preserve"> TRPs</w:t>
            </w:r>
            <w:r>
              <w:rPr>
                <w:rFonts w:eastAsia="宋体"/>
                <w:sz w:val="18"/>
                <w:szCs w:val="18"/>
                <w:lang w:eastAsia="zh-CN"/>
              </w:rPr>
              <w:t>, which</w:t>
            </w:r>
            <w:r w:rsidRPr="00506DED">
              <w:rPr>
                <w:rFonts w:eastAsia="宋体"/>
                <w:sz w:val="18"/>
                <w:szCs w:val="18"/>
                <w:lang w:eastAsia="zh-CN"/>
              </w:rPr>
              <w:t xml:space="preserve"> may exist due to different distances and RSRPs</w:t>
            </w:r>
            <w:r>
              <w:rPr>
                <w:rFonts w:eastAsia="宋体"/>
                <w:sz w:val="18"/>
                <w:szCs w:val="18"/>
                <w:lang w:eastAsia="zh-CN"/>
              </w:rPr>
              <w:t>.</w:t>
            </w:r>
          </w:p>
          <w:p w14:paraId="21E3B748" w14:textId="77777777" w:rsidR="00F56A03" w:rsidRDefault="00F56A03" w:rsidP="00F56A03">
            <w:pPr>
              <w:widowControl w:val="0"/>
              <w:snapToGrid w:val="0"/>
              <w:rPr>
                <w:rFonts w:eastAsia="宋体"/>
                <w:sz w:val="18"/>
                <w:szCs w:val="18"/>
                <w:lang w:eastAsia="zh-CN"/>
              </w:rPr>
            </w:pPr>
          </w:p>
          <w:p w14:paraId="37FB1AE0" w14:textId="77777777" w:rsidR="00F56A03" w:rsidRPr="00FF7905" w:rsidRDefault="00F56A03" w:rsidP="00F56A03">
            <w:pPr>
              <w:widowControl w:val="0"/>
              <w:snapToGrid w:val="0"/>
              <w:rPr>
                <w:rFonts w:eastAsia="宋体"/>
                <w:b/>
                <w:bCs/>
                <w:sz w:val="18"/>
                <w:szCs w:val="18"/>
                <w:lang w:eastAsia="zh-CN"/>
              </w:rPr>
            </w:pPr>
            <w:r w:rsidRPr="00FF7905">
              <w:rPr>
                <w:rFonts w:eastAsia="宋体"/>
                <w:b/>
                <w:bCs/>
                <w:sz w:val="18"/>
                <w:szCs w:val="18"/>
                <w:lang w:eastAsia="zh-CN"/>
              </w:rPr>
              <w:t>Issue 1.3</w:t>
            </w:r>
          </w:p>
          <w:p w14:paraId="3742D56C"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No need for the strongest TRP indicator, as the strongest TRP can be obtained from the SCI in a similar way as the stronger polarisation in obtained from the SCI in Rel16 without an additional indicator</w:t>
            </w:r>
          </w:p>
          <w:p w14:paraId="1A02661B" w14:textId="77777777" w:rsidR="00F56A03" w:rsidRDefault="00F56A03" w:rsidP="00F56A03">
            <w:pPr>
              <w:widowControl w:val="0"/>
              <w:snapToGrid w:val="0"/>
              <w:rPr>
                <w:rFonts w:eastAsia="宋体"/>
                <w:sz w:val="18"/>
                <w:szCs w:val="18"/>
                <w:lang w:eastAsia="zh-CN"/>
              </w:rPr>
            </w:pPr>
          </w:p>
          <w:p w14:paraId="6913D36D" w14:textId="77777777" w:rsidR="00F56A03" w:rsidRPr="00DF5E58" w:rsidRDefault="00F56A03" w:rsidP="00F56A03">
            <w:pPr>
              <w:widowControl w:val="0"/>
              <w:snapToGrid w:val="0"/>
              <w:rPr>
                <w:rFonts w:eastAsia="宋体"/>
                <w:b/>
                <w:bCs/>
                <w:sz w:val="18"/>
                <w:szCs w:val="18"/>
                <w:lang w:eastAsia="zh-CN"/>
              </w:rPr>
            </w:pPr>
            <w:r w:rsidRPr="00DF5E58">
              <w:rPr>
                <w:rFonts w:eastAsia="宋体"/>
                <w:b/>
                <w:bCs/>
                <w:sz w:val="18"/>
                <w:szCs w:val="18"/>
                <w:lang w:eastAsia="zh-CN"/>
              </w:rPr>
              <w:t>Issue 1.7</w:t>
            </w:r>
          </w:p>
          <w:p w14:paraId="38A2F096"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Support Alt 2 (K0 across TRPs). Because</w:t>
            </w:r>
            <w:r w:rsidRPr="00DF5E58">
              <w:rPr>
                <w:rFonts w:eastAsia="宋体"/>
                <w:sz w:val="18"/>
                <w:szCs w:val="18"/>
                <w:lang w:eastAsia="zh-CN"/>
              </w:rPr>
              <w:t xml:space="preserve"> layers are formed across TRPs</w:t>
            </w:r>
            <w:r>
              <w:rPr>
                <w:rFonts w:eastAsia="宋体"/>
                <w:sz w:val="18"/>
                <w:szCs w:val="18"/>
                <w:lang w:eastAsia="zh-CN"/>
              </w:rPr>
              <w:t>,</w:t>
            </w:r>
            <w:r w:rsidRPr="00DF5E58">
              <w:rPr>
                <w:rFonts w:eastAsia="宋体"/>
                <w:sz w:val="18"/>
                <w:szCs w:val="18"/>
                <w:lang w:eastAsia="zh-CN"/>
              </w:rPr>
              <w:t xml:space="preserve"> performance is optimised when NZC are chosen freely across TRPs. Restricting </w:t>
            </w:r>
            <w:r>
              <w:rPr>
                <w:rFonts w:eastAsia="宋体"/>
                <w:sz w:val="18"/>
                <w:szCs w:val="18"/>
                <w:lang w:eastAsia="zh-CN"/>
              </w:rPr>
              <w:t>K0</w:t>
            </w:r>
            <w:r w:rsidRPr="00DF5E58">
              <w:rPr>
                <w:rFonts w:eastAsia="宋体"/>
                <w:sz w:val="18"/>
                <w:szCs w:val="18"/>
                <w:lang w:eastAsia="zh-CN"/>
              </w:rPr>
              <w:t xml:space="preserve"> per TRP may degrade the precoder accuracy.</w:t>
            </w:r>
          </w:p>
          <w:p w14:paraId="5DF48B39" w14:textId="77777777" w:rsidR="00F56A03" w:rsidRDefault="00F56A03" w:rsidP="00F56A03">
            <w:pPr>
              <w:widowControl w:val="0"/>
              <w:snapToGrid w:val="0"/>
              <w:rPr>
                <w:rFonts w:eastAsia="宋体"/>
                <w:sz w:val="18"/>
                <w:szCs w:val="18"/>
                <w:lang w:eastAsia="zh-CN"/>
              </w:rPr>
            </w:pPr>
          </w:p>
          <w:p w14:paraId="098DF6A8" w14:textId="77777777" w:rsidR="00F56A03" w:rsidRPr="00BF7D87" w:rsidRDefault="00F56A03" w:rsidP="00F56A03">
            <w:pPr>
              <w:widowControl w:val="0"/>
              <w:snapToGrid w:val="0"/>
              <w:rPr>
                <w:rFonts w:eastAsia="宋体"/>
                <w:b/>
                <w:bCs/>
                <w:sz w:val="18"/>
                <w:szCs w:val="18"/>
                <w:lang w:eastAsia="zh-CN"/>
              </w:rPr>
            </w:pPr>
            <w:r w:rsidRPr="00BF7D87">
              <w:rPr>
                <w:rFonts w:eastAsia="宋体"/>
                <w:b/>
                <w:bCs/>
                <w:sz w:val="18"/>
                <w:szCs w:val="18"/>
                <w:lang w:eastAsia="zh-CN"/>
              </w:rPr>
              <w:t>P1.H</w:t>
            </w:r>
          </w:p>
          <w:p w14:paraId="263C428E"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As pointed out by Mediatek,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宋体"/>
                <w:sz w:val="18"/>
                <w:szCs w:val="18"/>
                <w:lang w:eastAsia="zh-CN"/>
              </w:rPr>
            </w:pPr>
            <w:r>
              <w:rPr>
                <w:rFonts w:eastAsia="宋体"/>
                <w:sz w:val="18"/>
                <w:szCs w:val="18"/>
                <w:lang w:eastAsia="zh-CN"/>
              </w:rPr>
              <w:t xml:space="preserve">[Mod: Added FFS] </w:t>
            </w:r>
          </w:p>
          <w:p w14:paraId="120373E9" w14:textId="77777777" w:rsidR="0033473E" w:rsidRDefault="0033473E" w:rsidP="00F56A03">
            <w:pPr>
              <w:widowControl w:val="0"/>
              <w:snapToGrid w:val="0"/>
              <w:rPr>
                <w:rFonts w:eastAsia="宋体"/>
                <w:sz w:val="18"/>
                <w:szCs w:val="18"/>
                <w:lang w:eastAsia="zh-CN"/>
              </w:rPr>
            </w:pPr>
          </w:p>
          <w:p w14:paraId="451FF10A" w14:textId="77777777" w:rsidR="00F56A03" w:rsidRPr="00D942F8" w:rsidRDefault="00F56A03" w:rsidP="00F56A03">
            <w:pPr>
              <w:widowControl w:val="0"/>
              <w:snapToGrid w:val="0"/>
              <w:rPr>
                <w:rFonts w:eastAsia="宋体"/>
                <w:b/>
                <w:bCs/>
                <w:sz w:val="18"/>
                <w:szCs w:val="18"/>
                <w:lang w:eastAsia="zh-CN"/>
              </w:rPr>
            </w:pPr>
            <w:r w:rsidRPr="00D942F8">
              <w:rPr>
                <w:rFonts w:eastAsia="宋体"/>
                <w:b/>
                <w:bCs/>
                <w:sz w:val="18"/>
                <w:szCs w:val="18"/>
                <w:lang w:eastAsia="zh-CN"/>
              </w:rPr>
              <w:t>Issue 1.9</w:t>
            </w:r>
          </w:p>
          <w:p w14:paraId="756EEF29" w14:textId="77777777" w:rsidR="00F56A03" w:rsidRPr="002574B1" w:rsidRDefault="00F56A03" w:rsidP="00F56A03">
            <w:pPr>
              <w:widowControl w:val="0"/>
              <w:snapToGrid w:val="0"/>
              <w:rPr>
                <w:rFonts w:eastAsia="宋体"/>
                <w:sz w:val="18"/>
                <w:szCs w:val="18"/>
                <w:lang w:eastAsia="zh-CN"/>
              </w:rPr>
            </w:pPr>
            <w:r>
              <w:rPr>
                <w:rFonts w:eastAsia="宋体"/>
                <w:sz w:val="18"/>
                <w:szCs w:val="18"/>
                <w:lang w:eastAsia="zh-CN"/>
              </w:rPr>
              <w:t xml:space="preserve">We </w:t>
            </w:r>
            <w:r w:rsidRPr="002574B1">
              <w:rPr>
                <w:rFonts w:eastAsia="宋体"/>
                <w:sz w:val="18"/>
                <w:szCs w:val="18"/>
                <w:lang w:eastAsia="zh-CN"/>
              </w:rPr>
              <w:t xml:space="preserve">support unified reporting of a single </w:t>
            </w:r>
            <w:r>
              <w:rPr>
                <w:rFonts w:eastAsia="宋体"/>
                <w:sz w:val="18"/>
                <w:szCs w:val="18"/>
                <w:lang w:eastAsia="zh-CN"/>
              </w:rPr>
              <w:t>FD basis set</w:t>
            </w:r>
            <w:r w:rsidRPr="002574B1">
              <w:rPr>
                <w:rFonts w:eastAsia="宋体"/>
                <w:sz w:val="18"/>
                <w:szCs w:val="18"/>
                <w:lang w:eastAsia="zh-CN"/>
              </w:rPr>
              <w:t xml:space="preserve"> for both Mode 1</w:t>
            </w:r>
            <w:r>
              <w:rPr>
                <w:rFonts w:eastAsia="宋体"/>
                <w:sz w:val="18"/>
                <w:szCs w:val="18"/>
                <w:lang w:eastAsia="zh-CN"/>
              </w:rPr>
              <w:t xml:space="preserve"> (with TRP-common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ν</m:t>
                  </m:r>
                </m:sub>
              </m:sSub>
            </m:oMath>
            <w:r>
              <w:rPr>
                <w:rFonts w:eastAsia="宋体"/>
                <w:sz w:val="18"/>
                <w:szCs w:val="18"/>
                <w:lang w:eastAsia="zh-CN"/>
              </w:rPr>
              <w:t>)</w:t>
            </w:r>
            <w:r w:rsidRPr="002574B1">
              <w:rPr>
                <w:rFonts w:eastAsia="宋体"/>
                <w:sz w:val="18"/>
                <w:szCs w:val="18"/>
                <w:lang w:eastAsia="zh-CN"/>
              </w:rPr>
              <w:t xml:space="preserve"> and Mode 2 and both Rel-16 and Rel-17 extension</w:t>
            </w:r>
            <w:r>
              <w:rPr>
                <w:rFonts w:eastAsia="宋体"/>
                <w:sz w:val="18"/>
                <w:szCs w:val="18"/>
                <w:lang w:eastAsia="zh-CN"/>
              </w:rPr>
              <w:t xml:space="preserve">. TRP-specific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f,n</m:t>
                  </m:r>
                </m:sub>
              </m:sSub>
            </m:oMath>
            <w:r w:rsidRPr="002574B1">
              <w:rPr>
                <w:rFonts w:eastAsia="宋体"/>
                <w:sz w:val="18"/>
                <w:szCs w:val="18"/>
                <w:lang w:eastAsia="zh-CN"/>
              </w:rPr>
              <w:t xml:space="preserve"> </w:t>
            </w:r>
            <w:r>
              <w:rPr>
                <w:rFonts w:eastAsia="宋体"/>
                <w:sz w:val="18"/>
                <w:szCs w:val="18"/>
                <w:lang w:eastAsia="zh-CN"/>
              </w:rPr>
              <w:t xml:space="preserve">for Mode 1 are obtained </w:t>
            </w:r>
            <w:r w:rsidRPr="002574B1">
              <w:rPr>
                <w:rFonts w:eastAsia="宋体"/>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We also note that FD offset reporting is useful in Mode 1 for </w:t>
            </w:r>
            <w:r w:rsidRPr="002574B1">
              <w:rPr>
                <w:rFonts w:eastAsia="宋体"/>
                <w:sz w:val="18"/>
                <w:szCs w:val="18"/>
                <w:lang w:eastAsia="zh-CN"/>
              </w:rPr>
              <w:t>Rel-17-based extension</w:t>
            </w:r>
            <w:r>
              <w:rPr>
                <w:rFonts w:eastAsia="宋体"/>
                <w:sz w:val="18"/>
                <w:szCs w:val="18"/>
                <w:lang w:eastAsia="zh-CN"/>
              </w:rPr>
              <w:t xml:space="preserve">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sz w:val="18"/>
                <w:szCs w:val="18"/>
                <w:lang w:eastAsia="zh-CN"/>
              </w:rPr>
              <w:t xml:space="preserve"> is not reported, i.e., when</w:t>
            </w:r>
            <w:r w:rsidRPr="002574B1">
              <w:rPr>
                <w:rFonts w:eastAsia="宋体"/>
                <w:sz w:val="18"/>
                <w:szCs w:val="18"/>
                <w:lang w:eastAsia="zh-CN"/>
              </w:rPr>
              <w:t xml:space="preserve"> M=1 </w:t>
            </w:r>
            <w:r>
              <w:rPr>
                <w:rFonts w:eastAsia="宋体"/>
                <w:sz w:val="18"/>
                <w:szCs w:val="18"/>
                <w:lang w:eastAsia="zh-CN"/>
              </w:rPr>
              <w:t>or</w:t>
            </w:r>
            <w:r w:rsidRPr="002574B1">
              <w:rPr>
                <w:rFonts w:eastAsia="宋体"/>
                <w:sz w:val="18"/>
                <w:szCs w:val="18"/>
                <w:lang w:eastAsia="zh-CN"/>
              </w:rPr>
              <w:t xml:space="preserve"> M</w:t>
            </w:r>
            <w:r>
              <w:rPr>
                <w:rFonts w:eastAsia="宋体"/>
                <w:sz w:val="18"/>
                <w:szCs w:val="18"/>
                <w:lang w:eastAsia="zh-CN"/>
              </w:rPr>
              <w:t>=N</w:t>
            </w:r>
            <w:r w:rsidRPr="002574B1">
              <w:rPr>
                <w:rFonts w:eastAsia="宋体"/>
                <w:sz w:val="18"/>
                <w:szCs w:val="18"/>
                <w:lang w:eastAsia="zh-CN"/>
              </w:rPr>
              <w:t>=2</w:t>
            </w:r>
            <w:r>
              <w:rPr>
                <w:rFonts w:eastAsia="宋体"/>
                <w:sz w:val="18"/>
                <w:szCs w:val="18"/>
                <w:lang w:eastAsia="zh-CN"/>
              </w:rPr>
              <w:t>, as a UE is free to select a different FD basis vector or pair of adjacent FD basis vectors, for each TRP</w:t>
            </w:r>
            <w:r w:rsidRPr="002574B1">
              <w:rPr>
                <w:rFonts w:eastAsia="宋体"/>
                <w:sz w:val="18"/>
                <w:szCs w:val="18"/>
                <w:lang w:eastAsia="zh-CN"/>
              </w:rPr>
              <w:t>.</w:t>
            </w:r>
          </w:p>
          <w:p w14:paraId="333DD258" w14:textId="77777777" w:rsidR="00F56A03" w:rsidRDefault="00F56A03" w:rsidP="00F56A03">
            <w:pPr>
              <w:widowControl w:val="0"/>
              <w:snapToGrid w:val="0"/>
              <w:rPr>
                <w:rFonts w:eastAsia="宋体"/>
                <w:sz w:val="18"/>
                <w:szCs w:val="18"/>
                <w:lang w:eastAsia="zh-CN"/>
              </w:rPr>
            </w:pPr>
          </w:p>
          <w:p w14:paraId="65BB5B39" w14:textId="77777777" w:rsidR="00F56A03" w:rsidRPr="00ED049E" w:rsidRDefault="00F56A03" w:rsidP="00F56A03">
            <w:pPr>
              <w:widowControl w:val="0"/>
              <w:snapToGrid w:val="0"/>
              <w:rPr>
                <w:rFonts w:eastAsia="宋体"/>
                <w:b/>
                <w:bCs/>
                <w:sz w:val="18"/>
                <w:szCs w:val="18"/>
                <w:lang w:eastAsia="zh-CN"/>
              </w:rPr>
            </w:pPr>
            <w:r w:rsidRPr="00ED049E">
              <w:rPr>
                <w:rFonts w:eastAsia="宋体"/>
                <w:b/>
                <w:bCs/>
                <w:sz w:val="18"/>
                <w:szCs w:val="18"/>
                <w:lang w:eastAsia="zh-CN"/>
              </w:rPr>
              <w:t>Issue 1.10</w:t>
            </w:r>
          </w:p>
          <w:p w14:paraId="5FA79111"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 xml:space="preserve">Regarding the FD basis window for Rel16-based extension, when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3</m:t>
                  </m:r>
                </m:sub>
              </m:sSub>
              <m:r>
                <w:rPr>
                  <w:rFonts w:ascii="Cambria Math" w:eastAsia="宋体" w:hAnsi="Cambria Math"/>
                  <w:sz w:val="18"/>
                  <w:szCs w:val="18"/>
                  <w:lang w:eastAsia="zh-CN"/>
                </w:rPr>
                <m:t>&gt;19</m:t>
              </m:r>
            </m:oMath>
            <w:r>
              <w:rPr>
                <w:rFonts w:eastAsia="宋体"/>
                <w:sz w:val="18"/>
                <w:szCs w:val="18"/>
                <w:lang w:eastAsia="zh-CN"/>
              </w:rPr>
              <w:t xml:space="preserve"> (for R=2), if R=2 is supported for CJT, the legacy parameter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initial</m:t>
                  </m:r>
                </m:sub>
              </m:sSub>
            </m:oMath>
            <w:r>
              <w:rPr>
                <w:rFonts w:eastAsia="宋体"/>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宋体"/>
                <w:sz w:val="18"/>
                <w:szCs w:val="18"/>
                <w:lang w:eastAsia="zh-CN"/>
              </w:rPr>
            </w:pPr>
          </w:p>
          <w:p w14:paraId="3A6F9AB8" w14:textId="77777777" w:rsidR="00F56A03" w:rsidRDefault="00F56A03" w:rsidP="00F56A03">
            <w:pPr>
              <w:widowControl w:val="0"/>
              <w:snapToGrid w:val="0"/>
              <w:rPr>
                <w:rFonts w:eastAsia="宋体"/>
                <w:sz w:val="18"/>
                <w:szCs w:val="18"/>
                <w:lang w:eastAsia="zh-CN"/>
              </w:rPr>
            </w:pPr>
            <w:r>
              <w:rPr>
                <w:rFonts w:eastAsia="宋体"/>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宋体"/>
                <w:sz w:val="18"/>
                <w:szCs w:val="18"/>
                <w:lang w:eastAsia="zh-CN"/>
              </w:rPr>
            </w:pPr>
            <w:r>
              <w:rPr>
                <w:rFonts w:eastAsia="宋体"/>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宋体"/>
                <w:b/>
                <w:color w:val="3333FF"/>
                <w:sz w:val="20"/>
                <w:szCs w:val="18"/>
                <w:lang w:eastAsia="zh-CN"/>
              </w:rPr>
            </w:pPr>
            <w:r w:rsidRPr="002A20D8">
              <w:rPr>
                <w:rFonts w:eastAsia="宋体"/>
                <w:b/>
                <w:color w:val="3333FF"/>
                <w:sz w:val="20"/>
                <w:szCs w:val="18"/>
                <w:lang w:eastAsia="zh-CN"/>
              </w:rPr>
              <w:t xml:space="preserve">Added proposal 1.G </w:t>
            </w:r>
          </w:p>
          <w:p w14:paraId="0F29A813" w14:textId="247EC088" w:rsidR="00F56A03" w:rsidRDefault="00F56A03" w:rsidP="00F56A03">
            <w:pPr>
              <w:widowControl w:val="0"/>
              <w:snapToGrid w:val="0"/>
              <w:rPr>
                <w:rFonts w:eastAsia="宋体"/>
                <w:sz w:val="18"/>
                <w:szCs w:val="18"/>
                <w:lang w:eastAsia="zh-CN"/>
              </w:rPr>
            </w:pPr>
            <w:r w:rsidRPr="002A20D8">
              <w:rPr>
                <w:rFonts w:eastAsia="宋体"/>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1.1:</w:t>
            </w:r>
          </w:p>
          <w:p w14:paraId="6A4721D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1. The entity determining the value “N”, e.g., via log(N</w:t>
            </w:r>
            <w:r w:rsidRPr="00550854">
              <w:rPr>
                <w:rFonts w:eastAsia="宋体"/>
                <w:sz w:val="18"/>
                <w:szCs w:val="18"/>
                <w:vertAlign w:val="subscript"/>
                <w:lang w:eastAsia="zh-CN"/>
              </w:rPr>
              <w:t>TRP</w:t>
            </w:r>
            <w:r>
              <w:rPr>
                <w:rFonts w:eastAsia="宋体"/>
                <w:sz w:val="18"/>
                <w:szCs w:val="18"/>
                <w:lang w:eastAsia="zh-CN"/>
              </w:rPr>
              <w:t>) bits</w:t>
            </w:r>
          </w:p>
          <w:p w14:paraId="4B36025F"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2. The entity determining N out of N</w:t>
            </w:r>
            <w:r w:rsidRPr="00550854">
              <w:rPr>
                <w:rFonts w:eastAsia="宋体"/>
                <w:sz w:val="18"/>
                <w:szCs w:val="18"/>
                <w:vertAlign w:val="subscript"/>
                <w:lang w:eastAsia="zh-CN"/>
              </w:rPr>
              <w:t>TRP</w:t>
            </w:r>
            <w:r>
              <w:rPr>
                <w:rFonts w:eastAsia="宋体"/>
                <w:sz w:val="18"/>
                <w:szCs w:val="18"/>
                <w:lang w:eastAsia="zh-CN"/>
              </w:rPr>
              <w:t xml:space="preserve"> TRPs, e.g., via log (N</w:t>
            </w:r>
            <w:r w:rsidRPr="00550854">
              <w:rPr>
                <w:rFonts w:eastAsia="宋体"/>
                <w:sz w:val="18"/>
                <w:szCs w:val="18"/>
                <w:vertAlign w:val="subscript"/>
                <w:lang w:eastAsia="zh-CN"/>
              </w:rPr>
              <w:t>TRP</w:t>
            </w:r>
            <w:r>
              <w:rPr>
                <w:rFonts w:eastAsia="宋体"/>
                <w:sz w:val="18"/>
                <w:szCs w:val="18"/>
                <w:lang w:eastAsia="zh-CN"/>
              </w:rPr>
              <w:t>-choose-N) bits</w:t>
            </w:r>
          </w:p>
          <w:p w14:paraId="7205D0DF" w14:textId="77777777" w:rsidR="00795F5E" w:rsidRDefault="00795F5E" w:rsidP="00795F5E">
            <w:pPr>
              <w:widowControl w:val="0"/>
              <w:snapToGrid w:val="0"/>
              <w:rPr>
                <w:rFonts w:eastAsia="宋体"/>
                <w:sz w:val="18"/>
                <w:szCs w:val="18"/>
                <w:lang w:eastAsia="zh-CN"/>
              </w:rPr>
            </w:pPr>
          </w:p>
          <w:p w14:paraId="642AFD76"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宋体"/>
                <w:sz w:val="18"/>
                <w:szCs w:val="18"/>
                <w:vertAlign w:val="subscript"/>
                <w:lang w:eastAsia="zh-CN"/>
              </w:rPr>
              <w:t>TRP</w:t>
            </w:r>
            <w:r>
              <w:rPr>
                <w:rFonts w:eastAsia="宋体"/>
                <w:sz w:val="18"/>
                <w:szCs w:val="18"/>
                <w:lang w:eastAsia="zh-CN"/>
              </w:rPr>
              <w:t xml:space="preserve"> TRPs based on measured CSI. </w:t>
            </w:r>
          </w:p>
          <w:p w14:paraId="604A7AD9"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We therefore prefer Alt-2 with the following note:</w:t>
            </w:r>
          </w:p>
          <w:p w14:paraId="2457AEA6" w14:textId="77777777" w:rsidR="00795F5E" w:rsidRDefault="00795F5E" w:rsidP="00795F5E">
            <w:pPr>
              <w:widowControl w:val="0"/>
              <w:snapToGrid w:val="0"/>
              <w:rPr>
                <w:rFonts w:eastAsia="宋体"/>
                <w:b/>
                <w:bCs/>
                <w:sz w:val="18"/>
                <w:szCs w:val="18"/>
                <w:lang w:eastAsia="zh-CN"/>
              </w:rPr>
            </w:pPr>
            <w:r w:rsidRPr="008544D8">
              <w:rPr>
                <w:rFonts w:eastAsia="宋体"/>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宋体"/>
                <w:b/>
                <w:bCs/>
                <w:sz w:val="18"/>
                <w:szCs w:val="18"/>
                <w:lang w:eastAsia="zh-CN"/>
              </w:rPr>
              <w:t xml:space="preserve"> is gNB configured</w:t>
            </w:r>
          </w:p>
          <w:p w14:paraId="52D3EBA6" w14:textId="4357A901" w:rsidR="00795F5E" w:rsidRPr="001C6D7E" w:rsidRDefault="001C6D7E" w:rsidP="00795F5E">
            <w:pPr>
              <w:widowControl w:val="0"/>
              <w:snapToGrid w:val="0"/>
              <w:rPr>
                <w:rFonts w:eastAsia="宋体"/>
                <w:bCs/>
                <w:sz w:val="18"/>
                <w:szCs w:val="18"/>
                <w:lang w:eastAsia="zh-CN"/>
              </w:rPr>
            </w:pPr>
            <w:r w:rsidRPr="001C6D7E">
              <w:rPr>
                <w:rFonts w:eastAsia="宋体"/>
                <w:bCs/>
                <w:sz w:val="18"/>
                <w:szCs w:val="18"/>
                <w:lang w:eastAsia="zh-CN"/>
              </w:rPr>
              <w:t>[Mod: This is not Alt2, actually closer to Alt1. But there is virtually no difference in payload variation between Alt1 and Alt2 since dynamic TRP selection can be performed in Alt1 via</w:t>
            </w:r>
            <w:r>
              <w:rPr>
                <w:rFonts w:eastAsia="宋体"/>
                <w:bCs/>
                <w:sz w:val="18"/>
                <w:szCs w:val="18"/>
                <w:lang w:eastAsia="zh-CN"/>
              </w:rPr>
              <w:t xml:space="preserve"> </w:t>
            </w:r>
            <w:r w:rsidRPr="001C6D7E">
              <w:rPr>
                <w:rFonts w:eastAsia="宋体"/>
                <w:bCs/>
                <w:sz w:val="18"/>
                <w:szCs w:val="18"/>
                <w:lang w:eastAsia="zh-CN"/>
              </w:rPr>
              <w:t>NZC selection</w:t>
            </w:r>
            <w:r>
              <w:rPr>
                <w:rFonts w:eastAsia="宋体"/>
                <w:bCs/>
                <w:sz w:val="18"/>
                <w:szCs w:val="18"/>
                <w:lang w:eastAsia="zh-CN"/>
              </w:rPr>
              <w:t xml:space="preserve"> – please see above comments and responses</w:t>
            </w:r>
            <w:r w:rsidRPr="001C6D7E">
              <w:rPr>
                <w:rFonts w:eastAsia="宋体"/>
                <w:bCs/>
                <w:sz w:val="18"/>
                <w:szCs w:val="18"/>
                <w:lang w:eastAsia="zh-CN"/>
              </w:rPr>
              <w:t xml:space="preserve">] </w:t>
            </w:r>
          </w:p>
          <w:p w14:paraId="72D9AD20" w14:textId="77777777" w:rsidR="001C6D7E" w:rsidRDefault="001C6D7E" w:rsidP="00795F5E">
            <w:pPr>
              <w:widowControl w:val="0"/>
              <w:snapToGrid w:val="0"/>
              <w:rPr>
                <w:rFonts w:eastAsia="宋体"/>
                <w:b/>
                <w:bCs/>
                <w:sz w:val="18"/>
                <w:szCs w:val="18"/>
                <w:lang w:eastAsia="zh-CN"/>
              </w:rPr>
            </w:pPr>
          </w:p>
          <w:p w14:paraId="270414E0"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2A1997C"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Prefer Alt-3 with one SCI, agree with Nokia’s comment</w:t>
            </w:r>
          </w:p>
          <w:p w14:paraId="6C8A0828" w14:textId="77777777" w:rsidR="00795F5E" w:rsidRDefault="00795F5E" w:rsidP="00795F5E">
            <w:pPr>
              <w:widowControl w:val="0"/>
              <w:snapToGrid w:val="0"/>
              <w:rPr>
                <w:rFonts w:eastAsia="宋体"/>
                <w:sz w:val="18"/>
                <w:szCs w:val="18"/>
                <w:lang w:eastAsia="zh-CN"/>
              </w:rPr>
            </w:pPr>
          </w:p>
          <w:p w14:paraId="0667C5C5"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3</w:t>
            </w:r>
            <w:r w:rsidRPr="008544D8">
              <w:rPr>
                <w:rFonts w:eastAsia="宋体"/>
                <w:b/>
                <w:bCs/>
                <w:sz w:val="18"/>
                <w:szCs w:val="18"/>
                <w:u w:val="single"/>
                <w:lang w:eastAsia="zh-CN"/>
              </w:rPr>
              <w:t>:</w:t>
            </w:r>
          </w:p>
          <w:p w14:paraId="561AC4F2"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宋体"/>
                <w:sz w:val="18"/>
                <w:szCs w:val="18"/>
                <w:lang w:eastAsia="zh-CN"/>
              </w:rPr>
            </w:pPr>
          </w:p>
          <w:p w14:paraId="62882DF2" w14:textId="77777777" w:rsidR="00795F5E" w:rsidRPr="008544D8" w:rsidRDefault="00795F5E" w:rsidP="00795F5E">
            <w:pPr>
              <w:widowControl w:val="0"/>
              <w:snapToGrid w:val="0"/>
              <w:rPr>
                <w:rFonts w:eastAsia="宋体"/>
                <w:b/>
                <w:bCs/>
                <w:sz w:val="18"/>
                <w:szCs w:val="18"/>
                <w:u w:val="single"/>
                <w:lang w:eastAsia="zh-CN"/>
              </w:rPr>
            </w:pPr>
            <w:r w:rsidRPr="008544D8">
              <w:rPr>
                <w:rFonts w:eastAsia="宋体"/>
                <w:b/>
                <w:bCs/>
                <w:sz w:val="18"/>
                <w:szCs w:val="18"/>
                <w:u w:val="single"/>
                <w:lang w:eastAsia="zh-CN"/>
              </w:rPr>
              <w:lastRenderedPageBreak/>
              <w:t>Issue 1.</w:t>
            </w:r>
            <w:r>
              <w:rPr>
                <w:rFonts w:eastAsia="宋体"/>
                <w:b/>
                <w:bCs/>
                <w:sz w:val="18"/>
                <w:szCs w:val="18"/>
                <w:u w:val="single"/>
                <w:lang w:eastAsia="zh-CN"/>
              </w:rPr>
              <w:t>8 (Proposal 1.H)</w:t>
            </w:r>
            <w:r w:rsidRPr="008544D8">
              <w:rPr>
                <w:rFonts w:eastAsia="宋体"/>
                <w:b/>
                <w:bCs/>
                <w:sz w:val="18"/>
                <w:szCs w:val="18"/>
                <w:u w:val="single"/>
                <w:lang w:eastAsia="zh-CN"/>
              </w:rPr>
              <w:t>:</w:t>
            </w:r>
          </w:p>
          <w:p w14:paraId="1D577808"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宋体"/>
                <w:sz w:val="18"/>
                <w:szCs w:val="18"/>
                <w:lang w:eastAsia="zh-CN"/>
              </w:rPr>
              <w:t>”</w:t>
            </w:r>
          </w:p>
          <w:p w14:paraId="3FA47996" w14:textId="4B7D6A08" w:rsidR="00795F5E" w:rsidRDefault="001C6D7E" w:rsidP="00795F5E">
            <w:pPr>
              <w:widowControl w:val="0"/>
              <w:snapToGrid w:val="0"/>
              <w:rPr>
                <w:rFonts w:eastAsia="宋体"/>
                <w:sz w:val="18"/>
                <w:szCs w:val="18"/>
                <w:lang w:eastAsia="zh-CN"/>
              </w:rPr>
            </w:pPr>
            <w:r>
              <w:rPr>
                <w:rFonts w:eastAsia="宋体"/>
                <w:sz w:val="18"/>
                <w:szCs w:val="18"/>
                <w:lang w:eastAsia="zh-CN"/>
              </w:rPr>
              <w:t xml:space="preserve">[Mod: Good catch </w:t>
            </w:r>
            <w:r w:rsidRPr="001C6D7E">
              <w:rPr>
                <w:rFonts w:eastAsia="宋体"/>
                <w:sz w:val="18"/>
                <w:szCs w:val="18"/>
                <w:lang w:eastAsia="zh-CN"/>
              </w:rPr>
              <w:sym w:font="Wingdings" w:char="F04A"/>
            </w:r>
            <w:r>
              <w:rPr>
                <w:rFonts w:eastAsia="宋体"/>
                <w:sz w:val="18"/>
                <w:szCs w:val="18"/>
                <w:lang w:eastAsia="zh-CN"/>
              </w:rPr>
              <w:t>]</w:t>
            </w:r>
          </w:p>
          <w:p w14:paraId="255987DB" w14:textId="77777777" w:rsidR="001C6D7E" w:rsidRDefault="001C6D7E" w:rsidP="00795F5E">
            <w:pPr>
              <w:widowControl w:val="0"/>
              <w:snapToGrid w:val="0"/>
              <w:rPr>
                <w:rFonts w:eastAsia="宋体"/>
                <w:sz w:val="18"/>
                <w:szCs w:val="18"/>
                <w:lang w:eastAsia="zh-CN"/>
              </w:rPr>
            </w:pPr>
          </w:p>
          <w:p w14:paraId="23D94F8D" w14:textId="77777777" w:rsidR="00795F5E" w:rsidRPr="00625832" w:rsidRDefault="00795F5E" w:rsidP="00795F5E">
            <w:pPr>
              <w:widowControl w:val="0"/>
              <w:snapToGrid w:val="0"/>
              <w:rPr>
                <w:rFonts w:eastAsia="宋体"/>
                <w:b/>
                <w:bCs/>
                <w:sz w:val="18"/>
                <w:szCs w:val="18"/>
                <w:u w:val="single"/>
                <w:lang w:eastAsia="zh-CN"/>
              </w:rPr>
            </w:pPr>
            <w:r w:rsidRPr="00625832">
              <w:rPr>
                <w:rFonts w:eastAsia="宋体"/>
                <w:b/>
                <w:bCs/>
                <w:sz w:val="18"/>
                <w:szCs w:val="18"/>
                <w:u w:val="single"/>
                <w:lang w:eastAsia="zh-CN"/>
              </w:rPr>
              <w:t>Issue 1.</w:t>
            </w:r>
            <w:r>
              <w:rPr>
                <w:rFonts w:eastAsia="宋体"/>
                <w:b/>
                <w:bCs/>
                <w:sz w:val="18"/>
                <w:szCs w:val="18"/>
                <w:u w:val="single"/>
                <w:lang w:eastAsia="zh-CN"/>
              </w:rPr>
              <w:t>10</w:t>
            </w:r>
            <w:r w:rsidRPr="00625832">
              <w:rPr>
                <w:rFonts w:eastAsia="宋体"/>
                <w:b/>
                <w:bCs/>
                <w:sz w:val="18"/>
                <w:szCs w:val="18"/>
                <w:u w:val="single"/>
                <w:lang w:eastAsia="zh-CN"/>
              </w:rPr>
              <w:t>:</w:t>
            </w:r>
          </w:p>
          <w:p w14:paraId="4CB7AEAA" w14:textId="62CDA8D1" w:rsidR="00795F5E" w:rsidRDefault="00795F5E" w:rsidP="00795F5E">
            <w:pPr>
              <w:widowControl w:val="0"/>
              <w:snapToGrid w:val="0"/>
              <w:rPr>
                <w:rFonts w:eastAsia="宋体"/>
                <w:sz w:val="18"/>
                <w:szCs w:val="18"/>
                <w:lang w:eastAsia="zh-CN"/>
              </w:rPr>
            </w:pPr>
            <w:r>
              <w:rPr>
                <w:rFonts w:eastAsia="宋体"/>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宋体"/>
                <w:b/>
                <w:bCs/>
                <w:sz w:val="18"/>
                <w:szCs w:val="18"/>
                <w:u w:val="single"/>
                <w:lang w:eastAsia="zh-CN"/>
              </w:rPr>
            </w:pPr>
            <w:r w:rsidRPr="001D47CA">
              <w:rPr>
                <w:rFonts w:eastAsia="宋体"/>
                <w:b/>
                <w:bCs/>
                <w:sz w:val="18"/>
                <w:szCs w:val="18"/>
                <w:u w:val="single"/>
                <w:lang w:eastAsia="zh-CN"/>
              </w:rPr>
              <w:t>Issue 1.1.</w:t>
            </w:r>
          </w:p>
          <w:p w14:paraId="7D869417" w14:textId="249FCC38" w:rsidR="00E21864" w:rsidRDefault="009376B9" w:rsidP="00795F5E">
            <w:pPr>
              <w:widowControl w:val="0"/>
              <w:snapToGrid w:val="0"/>
              <w:rPr>
                <w:rFonts w:eastAsia="宋体"/>
                <w:sz w:val="18"/>
                <w:szCs w:val="18"/>
                <w:lang w:eastAsia="zh-CN"/>
              </w:rPr>
            </w:pPr>
            <w:r w:rsidRPr="009376B9">
              <w:rPr>
                <w:rFonts w:eastAsia="宋体"/>
                <w:sz w:val="18"/>
                <w:szCs w:val="18"/>
                <w:lang w:eastAsia="zh-CN"/>
              </w:rPr>
              <w:t xml:space="preserve">Support the </w:t>
            </w:r>
            <w:r>
              <w:rPr>
                <w:rFonts w:eastAsia="宋体"/>
                <w:sz w:val="18"/>
                <w:szCs w:val="18"/>
                <w:lang w:eastAsia="zh-CN"/>
              </w:rPr>
              <w:t>reformulation</w:t>
            </w:r>
            <w:r w:rsidR="008F69F2">
              <w:rPr>
                <w:rFonts w:eastAsia="宋体"/>
                <w:sz w:val="18"/>
                <w:szCs w:val="18"/>
                <w:lang w:eastAsia="zh-CN"/>
              </w:rPr>
              <w:t>, especially clarification that 0 coefficients can be reported for Alt1</w:t>
            </w:r>
            <w:r w:rsidR="00D16D2E">
              <w:rPr>
                <w:rFonts w:eastAsia="宋体"/>
                <w:sz w:val="18"/>
                <w:szCs w:val="18"/>
                <w:lang w:eastAsia="zh-CN"/>
              </w:rPr>
              <w:t>.</w:t>
            </w:r>
          </w:p>
          <w:p w14:paraId="216A36D2" w14:textId="08F8A5E7" w:rsidR="00BC7F7D" w:rsidRDefault="00460642" w:rsidP="00795F5E">
            <w:pPr>
              <w:widowControl w:val="0"/>
              <w:snapToGrid w:val="0"/>
              <w:rPr>
                <w:rFonts w:eastAsia="宋体"/>
                <w:sz w:val="18"/>
                <w:szCs w:val="18"/>
                <w:lang w:eastAsia="zh-CN"/>
              </w:rPr>
            </w:pPr>
            <w:r>
              <w:rPr>
                <w:rFonts w:eastAsia="宋体"/>
                <w:sz w:val="18"/>
                <w:szCs w:val="18"/>
                <w:lang w:eastAsia="zh-CN"/>
              </w:rPr>
              <w:t>We have</w:t>
            </w:r>
            <w:r w:rsidR="002B234A">
              <w:rPr>
                <w:rFonts w:eastAsia="宋体"/>
                <w:sz w:val="18"/>
                <w:szCs w:val="18"/>
                <w:lang w:eastAsia="zh-CN"/>
              </w:rPr>
              <w:t xml:space="preserve"> slight</w:t>
            </w:r>
            <w:r>
              <w:rPr>
                <w:rFonts w:eastAsia="宋体"/>
                <w:sz w:val="18"/>
                <w:szCs w:val="18"/>
                <w:lang w:eastAsia="zh-CN"/>
              </w:rPr>
              <w:t xml:space="preserve"> preference for Alt 2 due to </w:t>
            </w:r>
            <w:r w:rsidR="002B234A">
              <w:rPr>
                <w:rFonts w:eastAsia="宋体"/>
                <w:sz w:val="18"/>
                <w:szCs w:val="18"/>
                <w:lang w:eastAsia="zh-CN"/>
              </w:rPr>
              <w:t>lower maximum overhead.</w:t>
            </w:r>
          </w:p>
          <w:p w14:paraId="359CED37" w14:textId="77777777" w:rsidR="00D16D2E" w:rsidRDefault="00D16D2E" w:rsidP="00795F5E">
            <w:pPr>
              <w:widowControl w:val="0"/>
              <w:snapToGrid w:val="0"/>
              <w:rPr>
                <w:rFonts w:eastAsia="宋体"/>
                <w:sz w:val="18"/>
                <w:szCs w:val="18"/>
                <w:lang w:eastAsia="zh-CN"/>
              </w:rPr>
            </w:pPr>
          </w:p>
          <w:p w14:paraId="3149A936" w14:textId="77777777" w:rsidR="00D16D2E" w:rsidRPr="00463AC4" w:rsidRDefault="00D16D2E" w:rsidP="00795F5E">
            <w:pPr>
              <w:widowControl w:val="0"/>
              <w:snapToGrid w:val="0"/>
              <w:rPr>
                <w:rFonts w:eastAsia="宋体"/>
                <w:b/>
                <w:bCs/>
                <w:sz w:val="18"/>
                <w:szCs w:val="18"/>
                <w:u w:val="single"/>
                <w:lang w:eastAsia="zh-CN"/>
              </w:rPr>
            </w:pPr>
            <w:r w:rsidRPr="00463AC4">
              <w:rPr>
                <w:rFonts w:eastAsia="宋体"/>
                <w:b/>
                <w:bCs/>
                <w:sz w:val="18"/>
                <w:szCs w:val="18"/>
                <w:u w:val="single"/>
                <w:lang w:eastAsia="zh-CN"/>
              </w:rPr>
              <w:t xml:space="preserve">Issue 1.2. </w:t>
            </w:r>
          </w:p>
          <w:p w14:paraId="20F3F9EC" w14:textId="76F38971" w:rsidR="00D16D2E" w:rsidRDefault="00463AC4" w:rsidP="00795F5E">
            <w:pPr>
              <w:widowControl w:val="0"/>
              <w:snapToGrid w:val="0"/>
              <w:rPr>
                <w:rFonts w:eastAsia="宋体"/>
                <w:sz w:val="18"/>
                <w:szCs w:val="18"/>
                <w:lang w:eastAsia="zh-CN"/>
              </w:rPr>
            </w:pPr>
            <w:r>
              <w:rPr>
                <w:rFonts w:eastAsia="宋体"/>
                <w:sz w:val="18"/>
                <w:szCs w:val="18"/>
                <w:lang w:eastAsia="zh-CN"/>
              </w:rPr>
              <w:t>For SCI design</w:t>
            </w:r>
            <w:r w:rsidR="00815AD1">
              <w:rPr>
                <w:rFonts w:eastAsia="宋体"/>
                <w:sz w:val="18"/>
                <w:szCs w:val="18"/>
                <w:lang w:eastAsia="zh-CN"/>
              </w:rPr>
              <w:t xml:space="preserve"> we can accept both Alt1 and Alt3</w:t>
            </w:r>
            <w:r w:rsidR="004A6494">
              <w:rPr>
                <w:rFonts w:eastAsia="宋体"/>
                <w:sz w:val="18"/>
                <w:szCs w:val="18"/>
                <w:lang w:eastAsia="zh-CN"/>
              </w:rPr>
              <w:t xml:space="preserve"> since the performance/overhead is at the similar level</w:t>
            </w:r>
            <w:r w:rsidR="00815AD1">
              <w:rPr>
                <w:rFonts w:eastAsia="宋体"/>
                <w:sz w:val="18"/>
                <w:szCs w:val="18"/>
                <w:lang w:eastAsia="zh-CN"/>
              </w:rPr>
              <w:t xml:space="preserve">. </w:t>
            </w:r>
          </w:p>
          <w:p w14:paraId="76B875B7" w14:textId="0D77D4AC" w:rsidR="00815AD1" w:rsidRDefault="00DE17DB" w:rsidP="00795F5E">
            <w:pPr>
              <w:widowControl w:val="0"/>
              <w:snapToGrid w:val="0"/>
              <w:rPr>
                <w:rFonts w:eastAsia="宋体"/>
                <w:sz w:val="18"/>
                <w:szCs w:val="18"/>
                <w:lang w:eastAsia="zh-CN"/>
              </w:rPr>
            </w:pPr>
            <w:r>
              <w:rPr>
                <w:rFonts w:eastAsia="宋体"/>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宋体"/>
                <w:sz w:val="18"/>
                <w:szCs w:val="18"/>
                <w:lang w:eastAsia="zh-CN"/>
              </w:rPr>
            </w:pPr>
          </w:p>
          <w:p w14:paraId="7617D94F" w14:textId="75DF8D3D" w:rsidR="0034379D" w:rsidRPr="00463AC4" w:rsidRDefault="0034379D" w:rsidP="0034379D">
            <w:pPr>
              <w:widowControl w:val="0"/>
              <w:snapToGrid w:val="0"/>
              <w:rPr>
                <w:rFonts w:eastAsia="宋体"/>
                <w:b/>
                <w:bCs/>
                <w:sz w:val="18"/>
                <w:szCs w:val="18"/>
                <w:u w:val="single"/>
                <w:lang w:eastAsia="zh-CN"/>
              </w:rPr>
            </w:pPr>
            <w:r w:rsidRPr="00463AC4">
              <w:rPr>
                <w:rFonts w:eastAsia="宋体"/>
                <w:b/>
                <w:bCs/>
                <w:sz w:val="18"/>
                <w:szCs w:val="18"/>
                <w:u w:val="single"/>
                <w:lang w:eastAsia="zh-CN"/>
              </w:rPr>
              <w:t>Issue 1.</w:t>
            </w:r>
            <w:r>
              <w:rPr>
                <w:rFonts w:eastAsia="宋体"/>
                <w:b/>
                <w:bCs/>
                <w:sz w:val="18"/>
                <w:szCs w:val="18"/>
                <w:u w:val="single"/>
                <w:lang w:eastAsia="zh-CN"/>
              </w:rPr>
              <w:t>3</w:t>
            </w:r>
            <w:r w:rsidRPr="00463AC4">
              <w:rPr>
                <w:rFonts w:eastAsia="宋体"/>
                <w:b/>
                <w:bCs/>
                <w:sz w:val="18"/>
                <w:szCs w:val="18"/>
                <w:u w:val="single"/>
                <w:lang w:eastAsia="zh-CN"/>
              </w:rPr>
              <w:t xml:space="preserve">. </w:t>
            </w:r>
          </w:p>
          <w:p w14:paraId="42E213A1" w14:textId="67AEFD59" w:rsidR="0034379D" w:rsidRDefault="0034379D" w:rsidP="00795F5E">
            <w:pPr>
              <w:widowControl w:val="0"/>
              <w:snapToGrid w:val="0"/>
              <w:rPr>
                <w:rFonts w:eastAsia="宋体"/>
                <w:sz w:val="18"/>
                <w:szCs w:val="18"/>
                <w:lang w:eastAsia="zh-CN"/>
              </w:rPr>
            </w:pPr>
            <w:r>
              <w:rPr>
                <w:rFonts w:eastAsia="宋体"/>
                <w:sz w:val="18"/>
                <w:szCs w:val="18"/>
                <w:lang w:eastAsia="zh-CN"/>
              </w:rPr>
              <w:t>Agree with Nokia</w:t>
            </w:r>
          </w:p>
          <w:p w14:paraId="3F3A3A37" w14:textId="37D825A0" w:rsidR="00D33730" w:rsidRPr="00500D47" w:rsidRDefault="00D33730" w:rsidP="00795F5E">
            <w:pPr>
              <w:widowControl w:val="0"/>
              <w:snapToGrid w:val="0"/>
              <w:rPr>
                <w:rFonts w:eastAsia="宋体"/>
                <w:b/>
                <w:bCs/>
                <w:sz w:val="18"/>
                <w:szCs w:val="18"/>
                <w:u w:val="single"/>
                <w:lang w:eastAsia="zh-CN"/>
              </w:rPr>
            </w:pPr>
          </w:p>
          <w:p w14:paraId="26C30A81" w14:textId="007BE881" w:rsidR="00815AD1" w:rsidRPr="00500D47" w:rsidRDefault="001D5017" w:rsidP="00795F5E">
            <w:pPr>
              <w:widowControl w:val="0"/>
              <w:snapToGrid w:val="0"/>
              <w:rPr>
                <w:rFonts w:eastAsia="宋体"/>
                <w:b/>
                <w:bCs/>
                <w:sz w:val="18"/>
                <w:szCs w:val="18"/>
                <w:u w:val="single"/>
                <w:lang w:eastAsia="zh-CN"/>
              </w:rPr>
            </w:pPr>
            <w:r w:rsidRPr="00500D47">
              <w:rPr>
                <w:rFonts w:eastAsia="宋体"/>
                <w:b/>
                <w:bCs/>
                <w:sz w:val="18"/>
                <w:szCs w:val="18"/>
                <w:u w:val="single"/>
                <w:lang w:eastAsia="zh-CN"/>
              </w:rPr>
              <w:t xml:space="preserve">Issue 1.7. </w:t>
            </w:r>
          </w:p>
          <w:p w14:paraId="2C935CC7" w14:textId="55FFD0D6" w:rsidR="001D5017" w:rsidRDefault="001D5017" w:rsidP="00795F5E">
            <w:pPr>
              <w:widowControl w:val="0"/>
              <w:snapToGrid w:val="0"/>
              <w:rPr>
                <w:rFonts w:eastAsia="宋体"/>
                <w:sz w:val="18"/>
                <w:szCs w:val="18"/>
                <w:lang w:eastAsia="zh-CN"/>
              </w:rPr>
            </w:pPr>
            <w:r>
              <w:rPr>
                <w:rFonts w:eastAsia="宋体"/>
                <w:sz w:val="18"/>
                <w:szCs w:val="18"/>
                <w:lang w:eastAsia="zh-CN"/>
              </w:rPr>
              <w:t xml:space="preserve">In our view additional constraints on actual </w:t>
            </w:r>
            <w:r w:rsidR="00B31543">
              <w:rPr>
                <w:rFonts w:eastAsia="宋体"/>
                <w:sz w:val="18"/>
                <w:szCs w:val="18"/>
                <w:lang w:eastAsia="zh-CN"/>
              </w:rPr>
              <w:t xml:space="preserve">number of </w:t>
            </w:r>
            <w:r>
              <w:rPr>
                <w:rFonts w:eastAsia="宋体"/>
                <w:sz w:val="18"/>
                <w:szCs w:val="18"/>
                <w:lang w:eastAsia="zh-CN"/>
              </w:rPr>
              <w:t>N</w:t>
            </w:r>
            <w:r w:rsidR="00B31543">
              <w:rPr>
                <w:rFonts w:eastAsia="宋体"/>
                <w:sz w:val="18"/>
                <w:szCs w:val="18"/>
                <w:lang w:eastAsia="zh-CN"/>
              </w:rPr>
              <w:t xml:space="preserve">ZC per TRP are not needed. Discussion </w:t>
            </w:r>
            <w:r w:rsidR="00500D47">
              <w:rPr>
                <w:rFonts w:eastAsia="宋体"/>
                <w:sz w:val="18"/>
                <w:szCs w:val="18"/>
                <w:lang w:eastAsia="zh-CN"/>
              </w:rPr>
              <w:t xml:space="preserve">is required on the NNZC reporting design. </w:t>
            </w:r>
          </w:p>
          <w:p w14:paraId="51FB73F0" w14:textId="369BA1FE" w:rsidR="00500D47" w:rsidRDefault="00500D47" w:rsidP="00795F5E">
            <w:pPr>
              <w:widowControl w:val="0"/>
              <w:snapToGrid w:val="0"/>
              <w:rPr>
                <w:rFonts w:eastAsia="宋体"/>
                <w:sz w:val="18"/>
                <w:szCs w:val="18"/>
                <w:lang w:eastAsia="zh-CN"/>
              </w:rPr>
            </w:pPr>
          </w:p>
          <w:p w14:paraId="7993904C" w14:textId="386F6A31" w:rsidR="00ED2488" w:rsidRPr="006D5CCD" w:rsidRDefault="00ED2488" w:rsidP="00795F5E">
            <w:pPr>
              <w:widowControl w:val="0"/>
              <w:snapToGrid w:val="0"/>
              <w:rPr>
                <w:rFonts w:eastAsia="宋体"/>
                <w:b/>
                <w:bCs/>
                <w:sz w:val="18"/>
                <w:szCs w:val="18"/>
                <w:u w:val="single"/>
                <w:lang w:eastAsia="zh-CN"/>
              </w:rPr>
            </w:pPr>
            <w:r w:rsidRPr="006D5CCD">
              <w:rPr>
                <w:rFonts w:eastAsia="宋体"/>
                <w:b/>
                <w:bCs/>
                <w:sz w:val="18"/>
                <w:szCs w:val="18"/>
                <w:u w:val="single"/>
                <w:lang w:eastAsia="zh-CN"/>
              </w:rPr>
              <w:t>Issue 1.8.</w:t>
            </w:r>
          </w:p>
          <w:p w14:paraId="2549AE66" w14:textId="5A4DDFF2" w:rsidR="00ED2488" w:rsidRDefault="00733499" w:rsidP="00795F5E">
            <w:pPr>
              <w:widowControl w:val="0"/>
              <w:snapToGrid w:val="0"/>
              <w:rPr>
                <w:rFonts w:eastAsia="宋体"/>
                <w:sz w:val="18"/>
                <w:szCs w:val="18"/>
                <w:lang w:eastAsia="zh-CN"/>
              </w:rPr>
            </w:pPr>
            <w:r>
              <w:rPr>
                <w:rFonts w:eastAsia="宋体"/>
                <w:sz w:val="18"/>
                <w:szCs w:val="18"/>
                <w:lang w:eastAsia="zh-CN"/>
              </w:rPr>
              <w:t>We are open to support both: aperiodic and semi-persistent.</w:t>
            </w:r>
          </w:p>
          <w:p w14:paraId="40E59941" w14:textId="226AABBF" w:rsidR="00463AC4" w:rsidRDefault="0033473E" w:rsidP="00795F5E">
            <w:pPr>
              <w:widowControl w:val="0"/>
              <w:snapToGrid w:val="0"/>
              <w:rPr>
                <w:rFonts w:eastAsia="宋体"/>
                <w:sz w:val="18"/>
                <w:szCs w:val="18"/>
                <w:lang w:eastAsia="zh-CN"/>
              </w:rPr>
            </w:pPr>
            <w:r>
              <w:rPr>
                <w:rFonts w:eastAsia="宋体"/>
                <w:sz w:val="18"/>
                <w:szCs w:val="18"/>
                <w:lang w:eastAsia="zh-CN"/>
              </w:rPr>
              <w:t>[Mod: Added FFS, hope it is now acceptable]</w:t>
            </w:r>
          </w:p>
          <w:p w14:paraId="65E2BD13" w14:textId="371E501B" w:rsidR="00463AC4" w:rsidRPr="009376B9" w:rsidRDefault="00463AC4" w:rsidP="00795F5E">
            <w:pPr>
              <w:widowControl w:val="0"/>
              <w:snapToGrid w:val="0"/>
              <w:rPr>
                <w:rFonts w:eastAsia="宋体"/>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Issue1.1</w:t>
            </w:r>
            <w:r w:rsidRPr="00FA1155">
              <w:rPr>
                <w:rFonts w:eastAsia="宋体"/>
                <w:b/>
                <w:bCs/>
                <w:sz w:val="18"/>
                <w:szCs w:val="18"/>
                <w:lang w:eastAsia="zh-CN"/>
              </w:rPr>
              <w:t xml:space="preserve">: Support Alt1 </w:t>
            </w:r>
          </w:p>
          <w:p w14:paraId="0DCA0F95" w14:textId="77777777" w:rsidR="006B4D74" w:rsidRPr="00FA1155" w:rsidRDefault="006B4D74" w:rsidP="006B4D74">
            <w:pPr>
              <w:widowControl w:val="0"/>
              <w:snapToGrid w:val="0"/>
              <w:rPr>
                <w:rFonts w:eastAsia="宋体"/>
                <w:sz w:val="18"/>
                <w:szCs w:val="18"/>
                <w:lang w:eastAsia="zh-CN"/>
              </w:rPr>
            </w:pPr>
          </w:p>
          <w:p w14:paraId="1BC488C5" w14:textId="77777777" w:rsidR="006B4D74" w:rsidRPr="00FA1155" w:rsidRDefault="006B4D74" w:rsidP="006B4D74">
            <w:pPr>
              <w:widowControl w:val="0"/>
              <w:snapToGrid w:val="0"/>
              <w:rPr>
                <w:rFonts w:eastAsia="宋体"/>
                <w:b/>
                <w:bCs/>
                <w:sz w:val="18"/>
                <w:szCs w:val="18"/>
                <w:lang w:eastAsia="zh-CN"/>
              </w:rPr>
            </w:pPr>
            <w:r w:rsidRPr="008F110A">
              <w:rPr>
                <w:rFonts w:eastAsia="宋体"/>
                <w:b/>
                <w:bCs/>
                <w:sz w:val="18"/>
                <w:szCs w:val="18"/>
                <w:u w:val="single"/>
                <w:lang w:eastAsia="zh-CN"/>
              </w:rPr>
              <w:t>Proposal 1.B</w:t>
            </w:r>
            <w:r w:rsidRPr="00FA1155">
              <w:rPr>
                <w:rFonts w:eastAsia="宋体"/>
                <w:b/>
                <w:bCs/>
                <w:sz w:val="18"/>
                <w:szCs w:val="18"/>
                <w:lang w:eastAsia="zh-CN"/>
              </w:rPr>
              <w:t>: Support Alt3</w:t>
            </w:r>
          </w:p>
          <w:p w14:paraId="5DBFA589"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宋体"/>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Because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宋体"/>
                <w:sz w:val="18"/>
                <w:szCs w:val="18"/>
                <w:lang w:eastAsia="zh-CN"/>
              </w:rPr>
            </w:pPr>
            <w:r>
              <w:rPr>
                <w:rFonts w:eastAsia="宋体"/>
                <w:sz w:val="18"/>
                <w:szCs w:val="18"/>
                <w:lang w:eastAsia="zh-CN"/>
              </w:rPr>
              <w:t>In addition, w</w:t>
            </w:r>
            <w:r w:rsidRPr="00FA1155">
              <w:rPr>
                <w:rFonts w:eastAsia="宋体"/>
                <w:sz w:val="18"/>
                <w:szCs w:val="18"/>
                <w:lang w:eastAsia="zh-CN"/>
              </w:rPr>
              <w:t>e would like to make the following proposal</w:t>
            </w:r>
            <w:r>
              <w:rPr>
                <w:rFonts w:eastAsia="宋体"/>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宋体"/>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宋体"/>
                <w:sz w:val="18"/>
                <w:szCs w:val="18"/>
                <w:lang w:eastAsia="zh-CN"/>
              </w:rPr>
            </w:pPr>
            <w:r w:rsidRPr="00FA1155">
              <w:rPr>
                <w:rFonts w:eastAsia="宋体"/>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宋体"/>
                <w:sz w:val="18"/>
                <w:szCs w:val="18"/>
                <w:lang w:eastAsia="zh-CN"/>
              </w:rPr>
            </w:pPr>
            <w:r>
              <w:rPr>
                <w:rFonts w:eastAsia="宋体"/>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宋体"/>
                <w:sz w:val="18"/>
                <w:szCs w:val="18"/>
                <w:lang w:eastAsia="zh-CN"/>
              </w:rPr>
            </w:pPr>
          </w:p>
          <w:p w14:paraId="63C9F412" w14:textId="77777777" w:rsidR="006B4D74" w:rsidRPr="00FA1155" w:rsidRDefault="006B4D74" w:rsidP="006B4D74">
            <w:pPr>
              <w:widowControl w:val="0"/>
              <w:snapToGrid w:val="0"/>
              <w:rPr>
                <w:rFonts w:eastAsia="宋体"/>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宋体"/>
                <w:sz w:val="18"/>
                <w:szCs w:val="18"/>
                <w:lang w:eastAsia="zh-CN"/>
              </w:rPr>
            </w:pPr>
          </w:p>
          <w:p w14:paraId="4270AF08" w14:textId="77777777" w:rsidR="006B4D74" w:rsidRPr="00FA1155" w:rsidRDefault="006B4D74" w:rsidP="006B4D74">
            <w:pPr>
              <w:widowControl w:val="0"/>
              <w:snapToGrid w:val="0"/>
              <w:rPr>
                <w:rFonts w:eastAsia="宋体"/>
                <w:b/>
                <w:bCs/>
                <w:sz w:val="18"/>
                <w:szCs w:val="18"/>
                <w:lang w:eastAsia="zh-CN"/>
              </w:rPr>
            </w:pPr>
            <w:r w:rsidRPr="00FA1155">
              <w:rPr>
                <w:rFonts w:eastAsia="宋体"/>
                <w:b/>
                <w:bCs/>
                <w:sz w:val="18"/>
                <w:szCs w:val="18"/>
                <w:lang w:eastAsia="zh-CN"/>
              </w:rPr>
              <w:t>Issue 1.7: Support Alt2</w:t>
            </w:r>
          </w:p>
          <w:p w14:paraId="77F7A968" w14:textId="77777777" w:rsidR="006B4D74" w:rsidRDefault="006B4D74" w:rsidP="006B4D74">
            <w:pPr>
              <w:widowControl w:val="0"/>
              <w:snapToGrid w:val="0"/>
              <w:rPr>
                <w:rFonts w:eastAsia="宋体"/>
                <w:sz w:val="18"/>
                <w:szCs w:val="18"/>
                <w:lang w:eastAsia="zh-CN"/>
              </w:rPr>
            </w:pPr>
            <w:r w:rsidRPr="00FA1155">
              <w:rPr>
                <w:rFonts w:eastAsia="宋体"/>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宋体"/>
                <w:sz w:val="18"/>
                <w:szCs w:val="18"/>
                <w:lang w:eastAsia="zh-CN"/>
              </w:rPr>
            </w:pPr>
          </w:p>
          <w:p w14:paraId="542D58CF" w14:textId="77777777" w:rsidR="006B4D74" w:rsidRPr="00FA1155" w:rsidRDefault="006B4D74" w:rsidP="006B4D74">
            <w:pPr>
              <w:widowControl w:val="0"/>
              <w:snapToGrid w:val="0"/>
              <w:rPr>
                <w:rFonts w:eastAsia="宋体"/>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宋体"/>
                <w:sz w:val="18"/>
                <w:szCs w:val="18"/>
                <w:lang w:eastAsia="zh-CN"/>
              </w:rPr>
            </w:pPr>
          </w:p>
          <w:p w14:paraId="377962FE" w14:textId="77777777" w:rsidR="006B4D74" w:rsidRPr="00FA1155" w:rsidRDefault="006B4D74" w:rsidP="006B4D74">
            <w:pPr>
              <w:widowControl w:val="0"/>
              <w:snapToGrid w:val="0"/>
              <w:rPr>
                <w:rFonts w:eastAsia="宋体"/>
                <w:b/>
                <w:bCs/>
                <w:sz w:val="18"/>
                <w:szCs w:val="18"/>
                <w:lang w:eastAsia="zh-CN"/>
              </w:rPr>
            </w:pPr>
            <w:r w:rsidRPr="00152ED7">
              <w:rPr>
                <w:rFonts w:eastAsia="宋体"/>
                <w:b/>
                <w:bCs/>
                <w:sz w:val="18"/>
                <w:szCs w:val="18"/>
                <w:u w:val="single"/>
                <w:lang w:eastAsia="zh-CN"/>
              </w:rPr>
              <w:t>Issue 1.9</w:t>
            </w:r>
            <w:r w:rsidRPr="00FA1155">
              <w:rPr>
                <w:rFonts w:eastAsia="宋体"/>
                <w:b/>
                <w:bCs/>
                <w:sz w:val="18"/>
                <w:szCs w:val="18"/>
                <w:lang w:eastAsia="zh-CN"/>
              </w:rPr>
              <w:t>: Support</w:t>
            </w:r>
          </w:p>
          <w:p w14:paraId="5ED14867" w14:textId="77777777" w:rsidR="006B4D74" w:rsidRDefault="006B4D74" w:rsidP="006B4D74">
            <w:pPr>
              <w:widowControl w:val="0"/>
              <w:snapToGrid w:val="0"/>
              <w:rPr>
                <w:rFonts w:eastAsia="宋体"/>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w:t>
            </w:r>
            <w:r w:rsidR="00F52A43">
              <w:rPr>
                <w:rFonts w:eastAsia="Malgun Gothic"/>
                <w:sz w:val="18"/>
                <w:szCs w:val="18"/>
              </w:rPr>
              <w:lastRenderedPageBreak/>
              <w:t xml:space="preserve">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suggest to make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companies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power difference among inter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lastRenderedPageBreak/>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宋体"/>
                <w:b/>
                <w:color w:val="3333FF"/>
                <w:sz w:val="18"/>
                <w:szCs w:val="18"/>
                <w:lang w:eastAsia="zh-CN"/>
              </w:rPr>
            </w:pPr>
            <w:r w:rsidRPr="00745E9C">
              <w:rPr>
                <w:rFonts w:eastAsia="宋体"/>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745D8826" w14:textId="77777777" w:rsidR="005113BD" w:rsidRDefault="005113BD" w:rsidP="00795F5E">
            <w:pPr>
              <w:widowControl w:val="0"/>
              <w:snapToGrid w:val="0"/>
              <w:rPr>
                <w:rFonts w:eastAsia="宋体"/>
                <w:sz w:val="18"/>
                <w:szCs w:val="18"/>
                <w:lang w:eastAsia="zh-CN"/>
              </w:rPr>
            </w:pPr>
            <w:r w:rsidRPr="005113BD">
              <w:rPr>
                <w:rFonts w:eastAsia="宋体"/>
                <w:sz w:val="18"/>
                <w:szCs w:val="18"/>
                <w:lang w:eastAsia="zh-CN"/>
              </w:rPr>
              <w:t>In</w:t>
            </w:r>
            <w:r>
              <w:rPr>
                <w:rFonts w:eastAsia="宋体"/>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宋体"/>
                <w:sz w:val="18"/>
                <w:szCs w:val="18"/>
                <w:lang w:eastAsia="zh-CN"/>
              </w:rPr>
            </w:pPr>
          </w:p>
          <w:p w14:paraId="17E7268E" w14:textId="77777777" w:rsidR="005113BD" w:rsidRDefault="005113BD" w:rsidP="00795F5E">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0DF01FA5" w14:textId="77777777" w:rsidR="005113BD" w:rsidRPr="005113BD" w:rsidRDefault="005113BD" w:rsidP="00795F5E">
            <w:pPr>
              <w:widowControl w:val="0"/>
              <w:snapToGrid w:val="0"/>
              <w:rPr>
                <w:rFonts w:eastAsia="宋体"/>
                <w:sz w:val="18"/>
                <w:szCs w:val="18"/>
                <w:lang w:eastAsia="zh-CN"/>
              </w:rPr>
            </w:pPr>
            <w:r w:rsidRPr="005113BD">
              <w:rPr>
                <w:rFonts w:eastAsia="宋体"/>
                <w:sz w:val="18"/>
                <w:szCs w:val="18"/>
                <w:lang w:eastAsia="zh-CN"/>
              </w:rPr>
              <w:t>We are fine with Proposal 1.B, we slightly prefer Alt1</w:t>
            </w:r>
          </w:p>
          <w:p w14:paraId="616B323A" w14:textId="77777777" w:rsidR="005113BD" w:rsidRDefault="005113BD" w:rsidP="00795F5E">
            <w:pPr>
              <w:widowControl w:val="0"/>
              <w:snapToGrid w:val="0"/>
              <w:rPr>
                <w:rFonts w:eastAsia="宋体"/>
                <w:b/>
                <w:bCs/>
                <w:sz w:val="18"/>
                <w:szCs w:val="18"/>
                <w:lang w:eastAsia="zh-CN"/>
              </w:rPr>
            </w:pPr>
          </w:p>
          <w:p w14:paraId="18222BD0" w14:textId="0950F67B" w:rsidR="005113BD" w:rsidRDefault="005113BD" w:rsidP="005113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020C7347" w14:textId="0776C82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宋体"/>
                <w:b/>
                <w:bCs/>
                <w:sz w:val="18"/>
                <w:szCs w:val="18"/>
                <w:lang w:eastAsia="zh-CN"/>
              </w:rPr>
            </w:pPr>
          </w:p>
          <w:p w14:paraId="7491D5EB" w14:textId="3BFA3A89"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p>
          <w:p w14:paraId="0DDC6978" w14:textId="61455596" w:rsidR="002E30D8" w:rsidRPr="002E30D8" w:rsidRDefault="002E30D8" w:rsidP="005113BD">
            <w:pPr>
              <w:widowControl w:val="0"/>
              <w:snapToGrid w:val="0"/>
              <w:rPr>
                <w:rFonts w:eastAsia="宋体"/>
                <w:sz w:val="18"/>
                <w:szCs w:val="18"/>
                <w:lang w:eastAsia="zh-CN"/>
              </w:rPr>
            </w:pPr>
            <w:r w:rsidRPr="002E30D8">
              <w:rPr>
                <w:rFonts w:eastAsia="宋体"/>
                <w:sz w:val="18"/>
                <w:szCs w:val="18"/>
                <w:lang w:eastAsia="zh-CN"/>
              </w:rPr>
              <w:t>We support proposal 1.D</w:t>
            </w:r>
          </w:p>
          <w:p w14:paraId="11FDA088" w14:textId="77777777" w:rsidR="005113BD" w:rsidRDefault="005113BD" w:rsidP="00795F5E">
            <w:pPr>
              <w:widowControl w:val="0"/>
              <w:snapToGrid w:val="0"/>
              <w:rPr>
                <w:rFonts w:eastAsia="宋体"/>
                <w:b/>
                <w:bCs/>
                <w:sz w:val="18"/>
                <w:szCs w:val="18"/>
                <w:lang w:eastAsia="zh-CN"/>
              </w:rPr>
            </w:pPr>
          </w:p>
          <w:p w14:paraId="4A043974" w14:textId="0907F063" w:rsidR="002E30D8" w:rsidRDefault="002E30D8" w:rsidP="002E30D8">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5</w:t>
            </w:r>
          </w:p>
          <w:p w14:paraId="1F1CEBE3" w14:textId="75B4B6E0" w:rsidR="002E30D8" w:rsidRDefault="002E30D8" w:rsidP="002E30D8">
            <w:pPr>
              <w:widowControl w:val="0"/>
              <w:snapToGrid w:val="0"/>
              <w:rPr>
                <w:rFonts w:eastAsia="宋体"/>
                <w:sz w:val="18"/>
                <w:szCs w:val="18"/>
                <w:lang w:eastAsia="zh-CN"/>
              </w:rPr>
            </w:pPr>
            <w:r w:rsidRPr="002E30D8">
              <w:rPr>
                <w:rFonts w:eastAsia="宋体"/>
                <w:sz w:val="18"/>
                <w:szCs w:val="18"/>
                <w:lang w:eastAsia="zh-CN"/>
              </w:rPr>
              <w:t>We</w:t>
            </w:r>
            <w:r w:rsidR="00E1109C">
              <w:rPr>
                <w:rFonts w:eastAsia="宋体"/>
                <w:sz w:val="18"/>
                <w:szCs w:val="18"/>
                <w:lang w:eastAsia="zh-CN"/>
              </w:rPr>
              <w:t xml:space="preserve"> are fine with </w:t>
            </w:r>
            <w:r w:rsidRPr="002E30D8">
              <w:rPr>
                <w:rFonts w:eastAsia="宋体"/>
                <w:sz w:val="18"/>
                <w:szCs w:val="18"/>
                <w:lang w:eastAsia="zh-CN"/>
              </w:rPr>
              <w:t>proposal 1.</w:t>
            </w:r>
            <w:r w:rsidR="004677E3">
              <w:rPr>
                <w:rFonts w:eastAsia="宋体"/>
                <w:sz w:val="18"/>
                <w:szCs w:val="18"/>
                <w:lang w:eastAsia="zh-CN"/>
              </w:rPr>
              <w:t>E</w:t>
            </w:r>
            <w:r w:rsidR="00E1109C">
              <w:rPr>
                <w:rFonts w:eastAsia="宋体"/>
                <w:sz w:val="18"/>
                <w:szCs w:val="18"/>
                <w:lang w:eastAsia="zh-CN"/>
              </w:rPr>
              <w:t>. We slightly prefer Alt 2</w:t>
            </w:r>
          </w:p>
          <w:p w14:paraId="4337232E" w14:textId="354D7E8B" w:rsidR="00E1109C" w:rsidRDefault="00E1109C" w:rsidP="002E30D8">
            <w:pPr>
              <w:widowControl w:val="0"/>
              <w:snapToGrid w:val="0"/>
              <w:rPr>
                <w:rFonts w:eastAsia="宋体"/>
                <w:sz w:val="18"/>
                <w:szCs w:val="18"/>
                <w:lang w:eastAsia="zh-CN"/>
              </w:rPr>
            </w:pPr>
          </w:p>
          <w:p w14:paraId="1A64D5F7" w14:textId="320B3B1D" w:rsidR="00E1109C" w:rsidRDefault="00E1109C" w:rsidP="00E1109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6</w:t>
            </w:r>
          </w:p>
          <w:p w14:paraId="2B4FAF34" w14:textId="673F6268" w:rsidR="003545A7" w:rsidRDefault="00E1109C" w:rsidP="00E110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3545A7">
              <w:rPr>
                <w:rFonts w:eastAsia="宋体"/>
                <w:sz w:val="18"/>
                <w:szCs w:val="18"/>
                <w:lang w:eastAsia="zh-CN"/>
              </w:rPr>
              <w:t>F</w:t>
            </w:r>
          </w:p>
          <w:p w14:paraId="78FC645F" w14:textId="77777777" w:rsidR="00E1109C" w:rsidRPr="002E30D8" w:rsidRDefault="00E1109C" w:rsidP="002E30D8">
            <w:pPr>
              <w:widowControl w:val="0"/>
              <w:snapToGrid w:val="0"/>
              <w:rPr>
                <w:rFonts w:eastAsia="宋体"/>
                <w:sz w:val="18"/>
                <w:szCs w:val="18"/>
                <w:lang w:eastAsia="zh-CN"/>
              </w:rPr>
            </w:pPr>
          </w:p>
          <w:p w14:paraId="3D32FF7F" w14:textId="7013CCC3" w:rsidR="00FD3B9C" w:rsidRDefault="00FD3B9C" w:rsidP="00FD3B9C">
            <w:pPr>
              <w:widowControl w:val="0"/>
              <w:snapToGrid w:val="0"/>
              <w:rPr>
                <w:rFonts w:eastAsia="宋体"/>
                <w:b/>
                <w:bCs/>
                <w:sz w:val="18"/>
                <w:szCs w:val="18"/>
                <w:lang w:eastAsia="zh-CN"/>
              </w:rPr>
            </w:pPr>
            <w:r w:rsidRPr="005113BD">
              <w:rPr>
                <w:rFonts w:eastAsia="宋体"/>
                <w:b/>
                <w:bCs/>
                <w:sz w:val="18"/>
                <w:szCs w:val="18"/>
                <w:lang w:eastAsia="zh-CN"/>
              </w:rPr>
              <w:t>Issue 1.</w:t>
            </w:r>
            <w:r w:rsidR="0095502C">
              <w:rPr>
                <w:rFonts w:eastAsia="宋体"/>
                <w:b/>
                <w:bCs/>
                <w:sz w:val="18"/>
                <w:szCs w:val="18"/>
                <w:lang w:eastAsia="zh-CN"/>
              </w:rPr>
              <w:t>7</w:t>
            </w:r>
          </w:p>
          <w:p w14:paraId="68808B91" w14:textId="0B6D61ED" w:rsidR="00FD3B9C" w:rsidRDefault="00FD3B9C" w:rsidP="00FD3B9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95502C">
              <w:rPr>
                <w:rFonts w:eastAsia="宋体"/>
                <w:sz w:val="18"/>
                <w:szCs w:val="18"/>
                <w:lang w:eastAsia="zh-CN"/>
              </w:rPr>
              <w:t>G</w:t>
            </w:r>
          </w:p>
          <w:p w14:paraId="621544E7" w14:textId="77777777" w:rsidR="002E30D8" w:rsidRDefault="002E30D8" w:rsidP="00795F5E">
            <w:pPr>
              <w:widowControl w:val="0"/>
              <w:snapToGrid w:val="0"/>
              <w:rPr>
                <w:rFonts w:eastAsia="宋体"/>
                <w:b/>
                <w:bCs/>
                <w:sz w:val="18"/>
                <w:szCs w:val="18"/>
                <w:lang w:eastAsia="zh-CN"/>
              </w:rPr>
            </w:pPr>
          </w:p>
          <w:p w14:paraId="65013EF0" w14:textId="2E98DA60" w:rsidR="0095502C" w:rsidRDefault="0095502C" w:rsidP="0095502C">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8</w:t>
            </w:r>
          </w:p>
          <w:p w14:paraId="7BD8620A" w14:textId="4E9AD21C" w:rsidR="0095502C" w:rsidRDefault="0095502C" w:rsidP="0095502C">
            <w:pPr>
              <w:widowControl w:val="0"/>
              <w:snapToGrid w:val="0"/>
              <w:rPr>
                <w:rFonts w:eastAsia="宋体"/>
                <w:sz w:val="18"/>
                <w:szCs w:val="18"/>
                <w:lang w:eastAsia="zh-CN"/>
              </w:rPr>
            </w:pPr>
            <w:r w:rsidRPr="002E30D8">
              <w:rPr>
                <w:rFonts w:eastAsia="宋体"/>
                <w:sz w:val="18"/>
                <w:szCs w:val="18"/>
                <w:lang w:eastAsia="zh-CN"/>
              </w:rPr>
              <w:t>We</w:t>
            </w:r>
            <w:r>
              <w:rPr>
                <w:rFonts w:eastAsia="宋体"/>
                <w:sz w:val="18"/>
                <w:szCs w:val="18"/>
                <w:lang w:eastAsia="zh-CN"/>
              </w:rPr>
              <w:t xml:space="preserve"> are fine with </w:t>
            </w:r>
            <w:r w:rsidRPr="002E30D8">
              <w:rPr>
                <w:rFonts w:eastAsia="宋体"/>
                <w:sz w:val="18"/>
                <w:szCs w:val="18"/>
                <w:lang w:eastAsia="zh-CN"/>
              </w:rPr>
              <w:t>proposal 1.</w:t>
            </w:r>
            <w:r w:rsidR="00845799">
              <w:rPr>
                <w:rFonts w:eastAsia="宋体"/>
                <w:sz w:val="18"/>
                <w:szCs w:val="18"/>
                <w:lang w:eastAsia="zh-CN"/>
              </w:rPr>
              <w:t>H. It might be better to “</w:t>
            </w:r>
            <w:r w:rsidR="00845799" w:rsidRPr="00845799">
              <w:rPr>
                <w:rFonts w:eastAsia="宋体"/>
                <w:color w:val="FF0000"/>
                <w:sz w:val="18"/>
                <w:szCs w:val="18"/>
                <w:lang w:eastAsia="zh-CN"/>
              </w:rPr>
              <w:t>At least a</w:t>
            </w:r>
            <w:r w:rsidR="00845799" w:rsidRPr="00845799">
              <w:rPr>
                <w:rFonts w:eastAsia="宋体"/>
                <w:strike/>
                <w:color w:val="FF0000"/>
                <w:sz w:val="18"/>
                <w:szCs w:val="18"/>
                <w:lang w:eastAsia="zh-CN"/>
              </w:rPr>
              <w:t>A</w:t>
            </w:r>
            <w:r w:rsidR="00845799">
              <w:rPr>
                <w:rFonts w:eastAsia="宋体"/>
                <w:sz w:val="18"/>
                <w:szCs w:val="18"/>
                <w:lang w:eastAsia="zh-CN"/>
              </w:rPr>
              <w:t>periodic CSI reporting is supported”</w:t>
            </w:r>
          </w:p>
          <w:p w14:paraId="247B4A2D" w14:textId="28D95732" w:rsidR="00DB07E6" w:rsidRDefault="00DB07E6" w:rsidP="0095502C">
            <w:pPr>
              <w:widowControl w:val="0"/>
              <w:snapToGrid w:val="0"/>
              <w:rPr>
                <w:rFonts w:eastAsia="宋体"/>
                <w:sz w:val="18"/>
                <w:szCs w:val="18"/>
                <w:lang w:eastAsia="zh-CN"/>
              </w:rPr>
            </w:pPr>
          </w:p>
          <w:p w14:paraId="6727C19F" w14:textId="0E814623" w:rsidR="00DB07E6" w:rsidRDefault="00DB07E6" w:rsidP="00DB07E6">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7B3BCFD8" w14:textId="081D14DD" w:rsidR="00DB07E6" w:rsidRDefault="00DB07E6" w:rsidP="00DB07E6">
            <w:pPr>
              <w:widowControl w:val="0"/>
              <w:snapToGrid w:val="0"/>
              <w:rPr>
                <w:rFonts w:eastAsia="宋体"/>
                <w:sz w:val="18"/>
                <w:szCs w:val="18"/>
                <w:lang w:eastAsia="zh-CN"/>
              </w:rPr>
            </w:pPr>
            <w:r>
              <w:rPr>
                <w:rFonts w:eastAsia="宋体"/>
                <w:sz w:val="18"/>
                <w:szCs w:val="18"/>
                <w:lang w:eastAsia="zh-CN"/>
              </w:rPr>
              <w:t>We do not think FD offset is flexible enough. We should allow indepdent FD basis selection per TRP/TRP group for mode 1</w:t>
            </w:r>
          </w:p>
          <w:p w14:paraId="34F2F181" w14:textId="59979EAA" w:rsidR="00DB07E6" w:rsidRDefault="00DB07E6" w:rsidP="0095502C">
            <w:pPr>
              <w:widowControl w:val="0"/>
              <w:snapToGrid w:val="0"/>
              <w:rPr>
                <w:rFonts w:eastAsia="宋体"/>
                <w:sz w:val="18"/>
                <w:szCs w:val="18"/>
                <w:lang w:eastAsia="zh-CN"/>
              </w:rPr>
            </w:pPr>
          </w:p>
          <w:p w14:paraId="526EF01D" w14:textId="633080A7" w:rsidR="00024FBD" w:rsidRDefault="00024FBD" w:rsidP="00024FBD">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10</w:t>
            </w:r>
          </w:p>
          <w:p w14:paraId="28AEBBFF" w14:textId="48E0E858" w:rsidR="00024FBD" w:rsidRDefault="00024FBD" w:rsidP="0095502C">
            <w:pPr>
              <w:widowControl w:val="0"/>
              <w:snapToGrid w:val="0"/>
              <w:rPr>
                <w:rFonts w:eastAsia="宋体"/>
                <w:sz w:val="18"/>
                <w:szCs w:val="18"/>
                <w:lang w:eastAsia="zh-CN"/>
              </w:rPr>
            </w:pPr>
            <w:r>
              <w:rPr>
                <w:rFonts w:eastAsia="宋体"/>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宋体"/>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w:t>
            </w:r>
            <w:r>
              <w:rPr>
                <w:sz w:val="18"/>
                <w:szCs w:val="18"/>
                <w:lang w:val="en-GB" w:eastAsia="zh-CN"/>
              </w:rPr>
              <w:lastRenderedPageBreak/>
              <w:t xml:space="preserve">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aff"/>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宋体"/>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宋体"/>
                <w:sz w:val="18"/>
                <w:szCs w:val="18"/>
                <w:lang w:eastAsia="zh-CN"/>
              </w:rPr>
            </w:pPr>
            <w:r>
              <w:rPr>
                <w:rFonts w:eastAsia="宋体" w:hint="eastAsia"/>
                <w:sz w:val="18"/>
                <w:szCs w:val="18"/>
                <w:lang w:eastAsia="zh-CN"/>
              </w:rPr>
              <w:t>Some</w:t>
            </w:r>
            <w:r>
              <w:rPr>
                <w:rFonts w:eastAsia="宋体"/>
                <w:sz w:val="18"/>
                <w:szCs w:val="18"/>
                <w:lang w:eastAsia="zh-CN"/>
              </w:rPr>
              <w:t xml:space="preserve"> </w:t>
            </w:r>
            <w:r>
              <w:rPr>
                <w:rFonts w:eastAsia="宋体" w:hint="eastAsia"/>
                <w:sz w:val="18"/>
                <w:szCs w:val="18"/>
                <w:lang w:eastAsia="zh-CN"/>
              </w:rPr>
              <w:t>small</w:t>
            </w:r>
            <w:r>
              <w:rPr>
                <w:rFonts w:eastAsia="宋体"/>
                <w:sz w:val="18"/>
                <w:szCs w:val="18"/>
                <w:lang w:eastAsia="zh-CN"/>
              </w:rPr>
              <w:t xml:space="preserve"> </w:t>
            </w:r>
            <w:r w:rsidRPr="00D214C0">
              <w:rPr>
                <w:rFonts w:eastAsia="宋体" w:hint="eastAsia"/>
                <w:color w:val="0070C0"/>
                <w:sz w:val="18"/>
                <w:szCs w:val="18"/>
                <w:lang w:eastAsia="zh-CN"/>
              </w:rPr>
              <w:t>updates</w:t>
            </w:r>
            <w:r w:rsidRPr="00D214C0">
              <w:rPr>
                <w:rFonts w:eastAsia="宋体"/>
                <w:color w:val="0070C0"/>
                <w:sz w:val="18"/>
                <w:szCs w:val="18"/>
                <w:lang w:eastAsia="zh-CN"/>
              </w:rPr>
              <w:t xml:space="preserve"> </w:t>
            </w:r>
            <w:r>
              <w:rPr>
                <w:rFonts w:eastAsia="宋体"/>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宋体"/>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宋体"/>
                <w:b/>
                <w:sz w:val="18"/>
                <w:szCs w:val="18"/>
                <w:u w:val="single"/>
                <w:lang w:eastAsia="zh-CN"/>
              </w:rPr>
            </w:pPr>
            <w:r w:rsidRPr="00455D56">
              <w:rPr>
                <w:rFonts w:eastAsia="宋体" w:hint="eastAsia"/>
                <w:b/>
                <w:sz w:val="18"/>
                <w:szCs w:val="18"/>
                <w:u w:val="single"/>
                <w:lang w:eastAsia="zh-CN"/>
              </w:rPr>
              <w:t>I</w:t>
            </w:r>
            <w:r w:rsidRPr="00455D56">
              <w:rPr>
                <w:rFonts w:eastAsia="宋体"/>
                <w:b/>
                <w:sz w:val="18"/>
                <w:szCs w:val="18"/>
                <w:u w:val="single"/>
                <w:lang w:eastAsia="zh-CN"/>
              </w:rPr>
              <w:t>ssue 1.1</w:t>
            </w:r>
          </w:p>
          <w:p w14:paraId="662475E3"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宋体" w:hint="eastAsia"/>
                <w:sz w:val="18"/>
                <w:szCs w:val="18"/>
                <w:lang w:eastAsia="zh-CN"/>
              </w:rPr>
              <w:t xml:space="preserve"> </w:t>
            </w:r>
            <w:r>
              <w:rPr>
                <w:rFonts w:eastAsia="宋体"/>
                <w:sz w:val="18"/>
                <w:szCs w:val="18"/>
                <w:lang w:eastAsia="zh-CN"/>
              </w:rPr>
              <w:t>Both sides reveal the benefit of Alt 2.</w:t>
            </w:r>
          </w:p>
          <w:p w14:paraId="1FCB7D0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26" w:author="Eko Onggosanusi" w:date="2022-10-07T22:29:00Z"/>
                <w:rFonts w:eastAsia="宋体"/>
                <w:sz w:val="18"/>
                <w:szCs w:val="18"/>
                <w:lang w:eastAsia="zh-CN"/>
              </w:rPr>
            </w:pPr>
            <w:ins w:id="27" w:author="Eko Onggosanusi" w:date="2022-10-07T22:28:00Z">
              <w:r>
                <w:rPr>
                  <w:rFonts w:eastAsia="宋体"/>
                  <w:sz w:val="18"/>
                  <w:szCs w:val="18"/>
                  <w:lang w:eastAsia="zh-CN"/>
                </w:rPr>
                <w:t>[Mod: Thanks for revising the assessment</w:t>
              </w:r>
            </w:ins>
            <w:ins w:id="28" w:author="Eko Onggosanusi" w:date="2022-10-07T22:29:00Z">
              <w:r>
                <w:rPr>
                  <w:rFonts w:eastAsia="宋体"/>
                  <w:sz w:val="18"/>
                  <w:szCs w:val="18"/>
                  <w:lang w:eastAsia="zh-CN"/>
                </w:rPr>
                <w:t xml:space="preserve"> (more accurate this time </w:t>
              </w:r>
              <w:r w:rsidRPr="00745A2D">
                <w:rPr>
                  <w:rFonts w:eastAsia="宋体"/>
                  <w:sz w:val="18"/>
                  <w:szCs w:val="18"/>
                  <w:lang w:eastAsia="zh-CN"/>
                </w:rPr>
                <w:sym w:font="Wingdings" w:char="F04A"/>
              </w:r>
              <w:r>
                <w:rPr>
                  <w:rFonts w:eastAsia="宋体"/>
                  <w:sz w:val="18"/>
                  <w:szCs w:val="18"/>
                  <w:lang w:eastAsia="zh-CN"/>
                </w:rPr>
                <w:t>)</w:t>
              </w:r>
            </w:ins>
            <w:ins w:id="29" w:author="Eko Onggosanusi" w:date="2022-10-07T22:28:00Z">
              <w:r>
                <w:rPr>
                  <w:rFonts w:eastAsia="宋体"/>
                  <w:sz w:val="18"/>
                  <w:szCs w:val="18"/>
                  <w:lang w:eastAsia="zh-CN"/>
                </w:rPr>
                <w:t xml:space="preserve">. </w:t>
              </w:r>
            </w:ins>
          </w:p>
          <w:p w14:paraId="3E90ADDF" w14:textId="77777777" w:rsidR="00745A2D" w:rsidRDefault="00745A2D" w:rsidP="00745A2D">
            <w:pPr>
              <w:widowControl w:val="0"/>
              <w:snapToGrid w:val="0"/>
              <w:rPr>
                <w:rFonts w:eastAsia="宋体"/>
                <w:sz w:val="18"/>
                <w:szCs w:val="18"/>
                <w:lang w:eastAsia="zh-CN"/>
              </w:rPr>
            </w:pPr>
            <w:ins w:id="30" w:author="Eko Onggosanusi" w:date="2022-10-07T22:28:00Z">
              <w:r>
                <w:rPr>
                  <w:rFonts w:eastAsia="宋体"/>
                  <w:sz w:val="18"/>
                  <w:szCs w:val="18"/>
                  <w:lang w:eastAsia="zh-CN"/>
                </w:rPr>
                <w:t xml:space="preserve">From FL perspective, </w:t>
              </w:r>
            </w:ins>
          </w:p>
          <w:p w14:paraId="3AA70C93" w14:textId="1EF587A7" w:rsidR="00745A2D" w:rsidRDefault="00745A2D" w:rsidP="0088734F">
            <w:pPr>
              <w:pStyle w:val="afc"/>
              <w:widowControl w:val="0"/>
              <w:numPr>
                <w:ilvl w:val="0"/>
                <w:numId w:val="64"/>
              </w:numPr>
              <w:snapToGrid w:val="0"/>
              <w:spacing w:after="0" w:line="240" w:lineRule="auto"/>
              <w:rPr>
                <w:sz w:val="18"/>
                <w:szCs w:val="18"/>
                <w:lang w:eastAsia="zh-CN"/>
              </w:rPr>
            </w:pPr>
            <w:ins w:id="31" w:author="Eko Onggosanusi" w:date="2022-10-07T22:28:00Z">
              <w:r w:rsidRPr="00745A2D">
                <w:rPr>
                  <w:sz w:val="18"/>
                  <w:szCs w:val="18"/>
                  <w:lang w:eastAsia="zh-CN"/>
                </w:rPr>
                <w:t xml:space="preserve">Alt1 vs Alt2 is about potential </w:t>
              </w:r>
            </w:ins>
            <w:ins w:id="32" w:author="Eko Onggosanusi" w:date="2022-10-07T22:32:00Z">
              <w:r>
                <w:rPr>
                  <w:sz w:val="18"/>
                  <w:szCs w:val="18"/>
                  <w:lang w:eastAsia="zh-CN"/>
                </w:rPr>
                <w:t xml:space="preserve">opportunistic </w:t>
              </w:r>
            </w:ins>
            <w:ins w:id="33" w:author="Eko Onggosanusi" w:date="2022-10-07T22:28:00Z">
              <w:r w:rsidRPr="00745A2D">
                <w:rPr>
                  <w:sz w:val="18"/>
                  <w:szCs w:val="18"/>
                  <w:lang w:eastAsia="zh-CN"/>
                </w:rPr>
                <w:t>saving in bitmap overhead, and perhaps basis selection</w:t>
              </w:r>
            </w:ins>
            <w:ins w:id="34" w:author="Eko Onggosanusi" w:date="2022-10-07T22:29:00Z">
              <w:r w:rsidRPr="00745A2D">
                <w:rPr>
                  <w:sz w:val="18"/>
                  <w:szCs w:val="18"/>
                  <w:lang w:eastAsia="zh-CN"/>
                </w:rPr>
                <w:t xml:space="preserve"> indicator. </w:t>
              </w:r>
            </w:ins>
            <w:ins w:id="35"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afc"/>
              <w:widowControl w:val="0"/>
              <w:numPr>
                <w:ilvl w:val="0"/>
                <w:numId w:val="64"/>
              </w:numPr>
              <w:snapToGrid w:val="0"/>
              <w:spacing w:after="0" w:line="240" w:lineRule="auto"/>
              <w:rPr>
                <w:ins w:id="36" w:author="Eko Onggosanusi" w:date="2022-10-07T22:31:00Z"/>
                <w:sz w:val="18"/>
                <w:szCs w:val="18"/>
                <w:lang w:eastAsia="zh-CN"/>
              </w:rPr>
            </w:pPr>
            <w:ins w:id="37" w:author="Eko Onggosanusi" w:date="2022-10-07T22:29:00Z">
              <w:r w:rsidRPr="00745A2D">
                <w:rPr>
                  <w:sz w:val="18"/>
                  <w:szCs w:val="18"/>
                  <w:lang w:eastAsia="zh-CN"/>
                </w:rPr>
                <w:t>In terms of UE complexity, interference fluctuation, W2 overhead</w:t>
              </w:r>
            </w:ins>
            <w:ins w:id="38" w:author="Eko Onggosanusi" w:date="2022-10-07T22:33:00Z">
              <w:r w:rsidR="0093769D">
                <w:rPr>
                  <w:sz w:val="18"/>
                  <w:szCs w:val="18"/>
                  <w:lang w:eastAsia="zh-CN"/>
                </w:rPr>
                <w:t xml:space="preserve"> (Alt1 can use </w:t>
              </w:r>
            </w:ins>
            <w:ins w:id="39" w:author="Eko Onggosanusi" w:date="2022-10-07T22:34:00Z">
              <w:r w:rsidR="0093769D">
                <w:rPr>
                  <w:sz w:val="18"/>
                  <w:szCs w:val="18"/>
                  <w:lang w:eastAsia="zh-CN"/>
                </w:rPr>
                <w:t>NZC selection)</w:t>
              </w:r>
            </w:ins>
            <w:ins w:id="40" w:author="Eko Onggosanusi" w:date="2022-10-07T22:29:00Z">
              <w:r w:rsidRPr="00745A2D">
                <w:rPr>
                  <w:sz w:val="18"/>
                  <w:szCs w:val="18"/>
                  <w:lang w:eastAsia="zh-CN"/>
                </w:rPr>
                <w:t xml:space="preserve">, </w:t>
              </w:r>
            </w:ins>
            <w:ins w:id="41" w:author="Eko Onggosanusi" w:date="2022-10-07T22:30:00Z">
              <w:r w:rsidRPr="00745A2D">
                <w:rPr>
                  <w:sz w:val="18"/>
                  <w:szCs w:val="18"/>
                  <w:lang w:eastAsia="zh-CN"/>
                </w:rPr>
                <w:t xml:space="preserve">NW scheduling, </w:t>
              </w:r>
            </w:ins>
            <w:ins w:id="42" w:author="Eko Onggosanusi" w:date="2022-10-07T22:31:00Z">
              <w:r>
                <w:rPr>
                  <w:sz w:val="18"/>
                  <w:szCs w:val="18"/>
                  <w:lang w:eastAsia="zh-CN"/>
                </w:rPr>
                <w:t xml:space="preserve">what gNB needs to know, </w:t>
              </w:r>
            </w:ins>
            <w:ins w:id="43" w:author="Eko Onggosanusi" w:date="2022-10-07T22:30:00Z">
              <w:r w:rsidRPr="00745A2D">
                <w:rPr>
                  <w:sz w:val="18"/>
                  <w:szCs w:val="18"/>
                  <w:lang w:eastAsia="zh-CN"/>
                </w:rPr>
                <w:t xml:space="preserve">I don’t think </w:t>
              </w:r>
            </w:ins>
            <w:ins w:id="44"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45" w:author="Eko Onggosanusi" w:date="2022-10-07T22:31:00Z">
              <w:r>
                <w:rPr>
                  <w:sz w:val="18"/>
                  <w:szCs w:val="18"/>
                  <w:lang w:eastAsia="zh-CN"/>
                </w:rPr>
                <w:t>.</w:t>
              </w:r>
            </w:ins>
          </w:p>
          <w:p w14:paraId="1185AD98" w14:textId="68A510C0" w:rsidR="00745A2D" w:rsidRDefault="00745A2D" w:rsidP="0088734F">
            <w:pPr>
              <w:pStyle w:val="afc"/>
              <w:widowControl w:val="0"/>
              <w:numPr>
                <w:ilvl w:val="0"/>
                <w:numId w:val="64"/>
              </w:numPr>
              <w:snapToGrid w:val="0"/>
              <w:spacing w:after="0" w:line="240" w:lineRule="auto"/>
              <w:rPr>
                <w:sz w:val="18"/>
                <w:szCs w:val="18"/>
                <w:lang w:eastAsia="zh-CN"/>
              </w:rPr>
            </w:pPr>
            <w:ins w:id="46" w:author="Eko Onggosanusi" w:date="2022-10-07T22:31:00Z">
              <w:r>
                <w:rPr>
                  <w:sz w:val="18"/>
                  <w:szCs w:val="18"/>
                  <w:lang w:eastAsia="zh-CN"/>
                </w:rPr>
                <w:t xml:space="preserve">Alt1 “looks” simpler than </w:t>
              </w:r>
            </w:ins>
            <w:ins w:id="47"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8" w:author="Eko Onggosanusi" w:date="2022-10-07T22:28:00Z"/>
                <w:sz w:val="18"/>
                <w:szCs w:val="18"/>
                <w:lang w:eastAsia="zh-CN"/>
              </w:rPr>
            </w:pPr>
            <w:ins w:id="49" w:author="Eko Onggosanusi" w:date="2022-10-07T22:31:00Z">
              <w:r>
                <w:rPr>
                  <w:sz w:val="18"/>
                  <w:szCs w:val="18"/>
                  <w:lang w:eastAsia="zh-CN"/>
                </w:rPr>
                <w:t>So the deciding</w:t>
              </w:r>
            </w:ins>
            <w:ins w:id="50" w:author="Eko Onggosanusi" w:date="2022-10-07T22:32:00Z">
              <w:r>
                <w:rPr>
                  <w:sz w:val="18"/>
                  <w:szCs w:val="18"/>
                  <w:lang w:eastAsia="zh-CN"/>
                </w:rPr>
                <w:t xml:space="preserve"> factor is whether the opportunistic overhead saving from bitmap and perhaps basis selection</w:t>
              </w:r>
            </w:ins>
            <w:ins w:id="51" w:author="Eko Onggosanusi" w:date="2022-10-07T22:33:00Z">
              <w:r>
                <w:rPr>
                  <w:sz w:val="18"/>
                  <w:szCs w:val="18"/>
                  <w:lang w:eastAsia="zh-CN"/>
                </w:rPr>
                <w:t xml:space="preserve"> from Alt2 can convince Alt1 proponents to accept Alt2</w:t>
              </w:r>
            </w:ins>
            <w:ins w:id="52"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宋体"/>
                <w:sz w:val="18"/>
                <w:szCs w:val="18"/>
                <w:lang w:eastAsia="zh-CN"/>
              </w:rPr>
            </w:pPr>
          </w:p>
          <w:p w14:paraId="16432DB6"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lastRenderedPageBreak/>
              <w:t>P</w:t>
            </w:r>
            <w:r w:rsidRPr="00883FBD">
              <w:rPr>
                <w:rFonts w:eastAsia="宋体"/>
                <w:b/>
                <w:sz w:val="18"/>
                <w:szCs w:val="18"/>
                <w:u w:val="single"/>
                <w:lang w:eastAsia="zh-CN"/>
              </w:rPr>
              <w:t>roposal 1.G</w:t>
            </w:r>
          </w:p>
          <w:p w14:paraId="2A3D68A0"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E37CDF" w14:textId="77777777" w:rsidR="00C021E4" w:rsidRDefault="00C021E4" w:rsidP="00C021E4">
            <w:pPr>
              <w:widowControl w:val="0"/>
              <w:snapToGrid w:val="0"/>
              <w:rPr>
                <w:rFonts w:eastAsia="宋体"/>
                <w:sz w:val="18"/>
                <w:szCs w:val="18"/>
                <w:lang w:eastAsia="zh-CN"/>
              </w:rPr>
            </w:pPr>
          </w:p>
          <w:p w14:paraId="023A3A14" w14:textId="77777777" w:rsidR="00C021E4" w:rsidRPr="00883FBD" w:rsidRDefault="00C021E4" w:rsidP="00C021E4">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1.H</w:t>
            </w:r>
          </w:p>
          <w:p w14:paraId="0ED2B42F"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44573B47" w14:textId="77777777" w:rsidR="00C021E4" w:rsidRDefault="00C021E4" w:rsidP="00C021E4">
            <w:pPr>
              <w:widowControl w:val="0"/>
              <w:snapToGrid w:val="0"/>
              <w:rPr>
                <w:rFonts w:eastAsia="宋体"/>
                <w:sz w:val="18"/>
                <w:szCs w:val="18"/>
                <w:lang w:eastAsia="zh-CN"/>
              </w:rPr>
            </w:pPr>
          </w:p>
          <w:p w14:paraId="6189F938" w14:textId="77777777" w:rsidR="00C021E4" w:rsidRPr="001F3CE3" w:rsidRDefault="00C021E4" w:rsidP="00C021E4">
            <w:pPr>
              <w:widowControl w:val="0"/>
              <w:snapToGrid w:val="0"/>
              <w:rPr>
                <w:rFonts w:eastAsia="宋体"/>
                <w:b/>
                <w:sz w:val="18"/>
                <w:szCs w:val="18"/>
                <w:u w:val="single"/>
                <w:lang w:eastAsia="zh-CN"/>
              </w:rPr>
            </w:pPr>
            <w:r w:rsidRPr="001F3CE3">
              <w:rPr>
                <w:rFonts w:eastAsia="宋体" w:hint="eastAsia"/>
                <w:b/>
                <w:sz w:val="18"/>
                <w:szCs w:val="18"/>
                <w:u w:val="single"/>
                <w:lang w:eastAsia="zh-CN"/>
              </w:rPr>
              <w:t>I</w:t>
            </w:r>
            <w:r w:rsidRPr="001F3CE3">
              <w:rPr>
                <w:rFonts w:eastAsia="宋体"/>
                <w:b/>
                <w:sz w:val="18"/>
                <w:szCs w:val="18"/>
                <w:u w:val="single"/>
                <w:lang w:eastAsia="zh-CN"/>
              </w:rPr>
              <w:t>ssue 1.9</w:t>
            </w:r>
          </w:p>
          <w:p w14:paraId="052ABECD" w14:textId="77777777" w:rsidR="00C021E4"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61374701" w14:textId="2EC4F231" w:rsidR="00814711" w:rsidRDefault="00CC7F5F" w:rsidP="00814711">
            <w:pPr>
              <w:widowControl w:val="0"/>
              <w:snapToGrid w:val="0"/>
              <w:rPr>
                <w:rFonts w:eastAsia="宋体"/>
                <w:sz w:val="18"/>
                <w:szCs w:val="18"/>
                <w:lang w:eastAsia="zh-CN"/>
              </w:rPr>
            </w:pPr>
            <w:r>
              <w:rPr>
                <w:rFonts w:eastAsia="宋体"/>
                <w:sz w:val="18"/>
                <w:szCs w:val="18"/>
                <w:lang w:eastAsia="zh-CN"/>
              </w:rPr>
              <w:t>We are fine with the refinement</w:t>
            </w:r>
            <w:r w:rsidR="00814711">
              <w:rPr>
                <w:rFonts w:eastAsia="宋体"/>
                <w:sz w:val="18"/>
                <w:szCs w:val="18"/>
                <w:lang w:eastAsia="zh-CN"/>
              </w:rPr>
              <w:t xml:space="preserve">. </w:t>
            </w:r>
            <w:r>
              <w:rPr>
                <w:rFonts w:eastAsia="宋体"/>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53" w:author="Eko Onggosanusi" w:date="2022-10-07T22:33:00Z"/>
                <w:rFonts w:eastAsia="宋体"/>
                <w:sz w:val="18"/>
                <w:szCs w:val="18"/>
                <w:lang w:eastAsia="zh-CN"/>
              </w:rPr>
            </w:pPr>
            <w:ins w:id="54" w:author="Eko Onggosanusi" w:date="2022-10-07T22:33:00Z">
              <w:r>
                <w:rPr>
                  <w:rFonts w:eastAsia="宋体"/>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宋体"/>
                <w:sz w:val="18"/>
                <w:szCs w:val="18"/>
                <w:lang w:eastAsia="zh-CN"/>
              </w:rPr>
            </w:pPr>
          </w:p>
          <w:p w14:paraId="7E1D27D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2</w:t>
            </w:r>
          </w:p>
          <w:p w14:paraId="3F8DF0F8" w14:textId="0D362BA7" w:rsidR="00814711" w:rsidRPr="005113BD" w:rsidRDefault="00CC7F5F" w:rsidP="00814711">
            <w:pPr>
              <w:widowControl w:val="0"/>
              <w:snapToGrid w:val="0"/>
              <w:rPr>
                <w:rFonts w:eastAsia="宋体"/>
                <w:sz w:val="18"/>
                <w:szCs w:val="18"/>
                <w:lang w:eastAsia="zh-CN"/>
              </w:rPr>
            </w:pPr>
            <w:r>
              <w:rPr>
                <w:rFonts w:eastAsia="宋体"/>
                <w:sz w:val="18"/>
                <w:szCs w:val="18"/>
                <w:lang w:eastAsia="zh-CN"/>
              </w:rPr>
              <w:t xml:space="preserve">Proposal </w:t>
            </w:r>
            <w:r>
              <w:rPr>
                <w:rFonts w:eastAsia="宋体" w:hint="eastAsia"/>
                <w:sz w:val="18"/>
                <w:szCs w:val="18"/>
                <w:lang w:eastAsia="zh-CN"/>
              </w:rPr>
              <w:t>1B</w:t>
            </w:r>
            <w:r>
              <w:rPr>
                <w:rFonts w:eastAsia="宋体"/>
                <w:sz w:val="18"/>
                <w:szCs w:val="18"/>
                <w:lang w:eastAsia="zh-CN"/>
              </w:rPr>
              <w:t xml:space="preserve"> is fine and Alt.1 is preferred.</w:t>
            </w:r>
          </w:p>
          <w:p w14:paraId="436224CC" w14:textId="77777777" w:rsidR="00814711" w:rsidRDefault="00814711" w:rsidP="00814711">
            <w:pPr>
              <w:widowControl w:val="0"/>
              <w:snapToGrid w:val="0"/>
              <w:rPr>
                <w:rFonts w:eastAsia="宋体"/>
                <w:b/>
                <w:bCs/>
                <w:sz w:val="18"/>
                <w:szCs w:val="18"/>
                <w:lang w:eastAsia="zh-CN"/>
              </w:rPr>
            </w:pPr>
          </w:p>
          <w:p w14:paraId="272A839F"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3</w:t>
            </w:r>
          </w:p>
          <w:p w14:paraId="2508389D" w14:textId="42312DCD" w:rsidR="00814711" w:rsidRPr="002E30D8" w:rsidRDefault="00CC7F5F" w:rsidP="00814711">
            <w:pPr>
              <w:widowControl w:val="0"/>
              <w:snapToGrid w:val="0"/>
              <w:rPr>
                <w:rFonts w:eastAsia="宋体"/>
                <w:sz w:val="18"/>
                <w:szCs w:val="18"/>
                <w:lang w:eastAsia="zh-CN"/>
              </w:rPr>
            </w:pPr>
            <w:r>
              <w:rPr>
                <w:rFonts w:eastAsia="宋体"/>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宋体"/>
                <w:b/>
                <w:bCs/>
                <w:sz w:val="18"/>
                <w:szCs w:val="18"/>
                <w:lang w:eastAsia="zh-CN"/>
              </w:rPr>
            </w:pPr>
          </w:p>
          <w:p w14:paraId="48DBED48" w14:textId="5CDC21FA"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4</w:t>
            </w:r>
            <w:r w:rsidR="00CC7F5F">
              <w:rPr>
                <w:rFonts w:eastAsia="宋体"/>
                <w:b/>
                <w:bCs/>
                <w:sz w:val="18"/>
                <w:szCs w:val="18"/>
                <w:lang w:eastAsia="zh-CN"/>
              </w:rPr>
              <w:t>-1.8</w:t>
            </w:r>
          </w:p>
          <w:p w14:paraId="7068C292" w14:textId="033FEE1A" w:rsidR="00814711" w:rsidRPr="00CC7F5F" w:rsidRDefault="00CC7F5F" w:rsidP="00814711">
            <w:pPr>
              <w:widowControl w:val="0"/>
              <w:snapToGrid w:val="0"/>
              <w:rPr>
                <w:rFonts w:eastAsia="宋体"/>
                <w:sz w:val="18"/>
                <w:szCs w:val="18"/>
                <w:lang w:eastAsia="zh-CN"/>
              </w:rPr>
            </w:pPr>
            <w:r>
              <w:rPr>
                <w:rFonts w:eastAsia="宋体"/>
                <w:sz w:val="18"/>
                <w:szCs w:val="18"/>
                <w:lang w:eastAsia="zh-CN"/>
              </w:rPr>
              <w:t>Support the current proposal.</w:t>
            </w:r>
          </w:p>
          <w:p w14:paraId="0E79AEE1" w14:textId="77777777" w:rsidR="00814711" w:rsidRDefault="00814711" w:rsidP="00814711">
            <w:pPr>
              <w:widowControl w:val="0"/>
              <w:snapToGrid w:val="0"/>
              <w:rPr>
                <w:rFonts w:eastAsia="宋体"/>
                <w:sz w:val="18"/>
                <w:szCs w:val="18"/>
                <w:lang w:eastAsia="zh-CN"/>
              </w:rPr>
            </w:pPr>
          </w:p>
          <w:p w14:paraId="6D369EE4" w14:textId="77777777" w:rsidR="00814711" w:rsidRDefault="00814711" w:rsidP="0081471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9</w:t>
            </w:r>
          </w:p>
          <w:p w14:paraId="1617FB4E" w14:textId="133F5406" w:rsidR="00814711" w:rsidRPr="006F627D" w:rsidRDefault="00CC7F5F" w:rsidP="00CC7F5F">
            <w:pPr>
              <w:widowControl w:val="0"/>
              <w:snapToGrid w:val="0"/>
              <w:rPr>
                <w:rFonts w:eastAsia="宋体"/>
                <w:b/>
                <w:sz w:val="18"/>
                <w:szCs w:val="18"/>
                <w:lang w:eastAsia="zh-CN"/>
              </w:rPr>
            </w:pPr>
            <w:r>
              <w:rPr>
                <w:rFonts w:eastAsia="宋体"/>
                <w:sz w:val="18"/>
                <w:szCs w:val="18"/>
                <w:lang w:eastAsia="zh-CN"/>
              </w:rPr>
              <w:t>We think RRC signaling can be used for s</w:t>
            </w:r>
            <w:r w:rsidRPr="00CC7F5F">
              <w:rPr>
                <w:rFonts w:eastAsia="宋体"/>
                <w:sz w:val="18"/>
                <w:szCs w:val="18"/>
                <w:lang w:eastAsia="zh-CN"/>
              </w:rPr>
              <w:t>witching between mode-1 and mode-2</w:t>
            </w:r>
            <w:r>
              <w:rPr>
                <w:rFonts w:eastAsia="宋体"/>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宋体"/>
                <w:b/>
                <w:bCs/>
                <w:color w:val="3333FF"/>
                <w:sz w:val="18"/>
                <w:szCs w:val="18"/>
                <w:lang w:eastAsia="zh-CN"/>
              </w:rPr>
            </w:pPr>
            <w:r w:rsidRPr="000326E6">
              <w:rPr>
                <w:rFonts w:eastAsia="宋体"/>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宋体"/>
                <w:b/>
                <w:bCs/>
                <w:sz w:val="18"/>
                <w:szCs w:val="18"/>
                <w:lang w:eastAsia="zh-CN"/>
              </w:rPr>
            </w:pPr>
            <w:r w:rsidRPr="000326E6">
              <w:rPr>
                <w:rFonts w:eastAsia="宋体"/>
                <w:b/>
                <w:bCs/>
                <w:color w:val="3333FF"/>
                <w:sz w:val="18"/>
                <w:szCs w:val="18"/>
                <w:lang w:eastAsia="zh-CN"/>
              </w:rPr>
              <w:t>Added proposal 1.I</w:t>
            </w:r>
            <w:r w:rsidR="006F627D">
              <w:rPr>
                <w:rFonts w:eastAsia="宋体"/>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宋体"/>
                <w:sz w:val="18"/>
                <w:szCs w:val="18"/>
                <w:lang w:eastAsia="zh-CN"/>
              </w:rPr>
            </w:pPr>
            <w:r w:rsidRPr="00853C7C">
              <w:rPr>
                <w:rFonts w:eastAsia="宋体"/>
                <w:sz w:val="18"/>
                <w:szCs w:val="18"/>
                <w:lang w:eastAsia="zh-CN"/>
              </w:rPr>
              <w:t>Our view is added above</w:t>
            </w:r>
          </w:p>
          <w:p w14:paraId="6A00DA3A" w14:textId="77777777" w:rsidR="00853C7C" w:rsidRDefault="00853C7C" w:rsidP="000326E6">
            <w:pPr>
              <w:widowControl w:val="0"/>
              <w:snapToGrid w:val="0"/>
              <w:rPr>
                <w:rFonts w:eastAsia="宋体"/>
                <w:sz w:val="18"/>
                <w:szCs w:val="18"/>
                <w:lang w:eastAsia="zh-CN"/>
              </w:rPr>
            </w:pPr>
          </w:p>
          <w:p w14:paraId="00BD0DA3" w14:textId="77777777" w:rsidR="00853C7C" w:rsidRDefault="00853C7C" w:rsidP="000326E6">
            <w:pPr>
              <w:widowControl w:val="0"/>
              <w:snapToGrid w:val="0"/>
              <w:rPr>
                <w:rFonts w:eastAsia="宋体"/>
                <w:sz w:val="18"/>
                <w:szCs w:val="18"/>
                <w:lang w:eastAsia="zh-CN"/>
              </w:rPr>
            </w:pPr>
            <w:r>
              <w:rPr>
                <w:rFonts w:eastAsia="宋体"/>
                <w:sz w:val="18"/>
                <w:szCs w:val="18"/>
                <w:lang w:eastAsia="zh-CN"/>
              </w:rPr>
              <w:t>For issue 1.9, we are ok with current proposal.</w:t>
            </w:r>
          </w:p>
          <w:p w14:paraId="44343F3B" w14:textId="1E9CCEFA" w:rsidR="00853C7C" w:rsidRPr="000326E6" w:rsidRDefault="00853C7C" w:rsidP="000326E6">
            <w:pPr>
              <w:widowControl w:val="0"/>
              <w:snapToGrid w:val="0"/>
              <w:rPr>
                <w:rFonts w:eastAsia="宋体"/>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宋体"/>
                <w:sz w:val="18"/>
                <w:szCs w:val="18"/>
                <w:lang w:eastAsia="zh-CN"/>
              </w:rPr>
            </w:pPr>
          </w:p>
          <w:p w14:paraId="3F5E0BFE"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宋体"/>
                <w:sz w:val="18"/>
                <w:szCs w:val="18"/>
                <w:lang w:eastAsia="zh-CN"/>
              </w:rPr>
            </w:pPr>
          </w:p>
          <w:p w14:paraId="6F6FCD2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 </w:t>
            </w:r>
          </w:p>
          <w:p w14:paraId="2F1D9BE5" w14:textId="77777777" w:rsidR="00B17D0C" w:rsidRDefault="00A47A16" w:rsidP="00B17D0C">
            <w:pPr>
              <w:widowControl w:val="0"/>
              <w:snapToGrid w:val="0"/>
              <w:jc w:val="center"/>
              <w:rPr>
                <w:rFonts w:eastAsia="宋体"/>
                <w:sz w:val="18"/>
                <w:szCs w:val="18"/>
                <w:lang w:eastAsia="zh-CN"/>
              </w:rPr>
            </w:pPr>
            <w:r>
              <w:rPr>
                <w:rFonts w:eastAsia="宋体"/>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4pt;height:133.6pt;mso-width-percent:0;mso-height-percent:0;mso-width-percent:0;mso-height-percent:0" o:ole="">
                  <v:imagedata r:id="rId9" o:title=""/>
                </v:shape>
                <o:OLEObject Type="Embed" ProgID="Visio.Drawing.11" ShapeID="_x0000_i1025" DrawAspect="Content" ObjectID="_1726819795" r:id="rId10"/>
              </w:object>
            </w:r>
          </w:p>
          <w:p w14:paraId="1DF2747D" w14:textId="77777777" w:rsidR="00B17D0C" w:rsidRDefault="00B17D0C" w:rsidP="00B17D0C">
            <w:pPr>
              <w:widowControl w:val="0"/>
              <w:snapToGrid w:val="0"/>
              <w:rPr>
                <w:rFonts w:eastAsia="宋体"/>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 xml:space="preserve">Note: only one transmission hypothesis is reported. UE is not mandated to calculate CSI for multiple transmission </w:t>
            </w:r>
            <w:r>
              <w:rPr>
                <w:rFonts w:eastAsia="Batang"/>
                <w:sz w:val="16"/>
                <w:szCs w:val="20"/>
                <w:lang w:val="en-GB" w:eastAsia="en-US"/>
              </w:rPr>
              <w:lastRenderedPageBreak/>
              <w:t>hypotheses.</w:t>
            </w:r>
          </w:p>
          <w:p w14:paraId="511C37CD" w14:textId="77777777" w:rsidR="00B17D0C" w:rsidRDefault="00B17D0C" w:rsidP="00B17D0C">
            <w:pPr>
              <w:widowControl w:val="0"/>
              <w:snapToGrid w:val="0"/>
              <w:rPr>
                <w:rFonts w:eastAsia="宋体"/>
                <w:sz w:val="18"/>
                <w:szCs w:val="18"/>
                <w:lang w:val="en-GB" w:eastAsia="zh-CN"/>
              </w:rPr>
            </w:pPr>
          </w:p>
          <w:p w14:paraId="4295831F"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宋体"/>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r>
              <w:rPr>
                <w:rFonts w:ascii="Times" w:eastAsia="Batang" w:hAnsi="Times" w:cs="Times"/>
                <w:sz w:val="18"/>
                <w:szCs w:val="20"/>
                <w:lang w:val="en-GB" w:eastAsia="en-US"/>
              </w:rPr>
              <w:t xml:space="preserve">=1, </w:t>
            </w:r>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宋体"/>
                <w:sz w:val="18"/>
                <w:szCs w:val="18"/>
                <w:lang w:val="en-GB" w:eastAsia="zh-CN"/>
              </w:rPr>
            </w:pPr>
          </w:p>
          <w:p w14:paraId="29EC46A1"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宋体" w:hint="eastAsia"/>
                <w:sz w:val="18"/>
                <w:szCs w:val="18"/>
                <w:lang w:eastAsia="zh-CN"/>
              </w:rPr>
              <w:t>CSI</w:t>
            </w:r>
            <w:r>
              <w:rPr>
                <w:rFonts w:eastAsia="宋体"/>
                <w:sz w:val="18"/>
                <w:szCs w:val="18"/>
                <w:lang w:eastAsia="zh-CN"/>
              </w:rPr>
              <w:t>-RS resource indicator’</w:t>
            </w:r>
          </w:p>
          <w:p w14:paraId="685E5A17" w14:textId="77777777" w:rsidR="00B17D0C" w:rsidRDefault="00B17D0C" w:rsidP="00B17D0C">
            <w:pPr>
              <w:widowControl w:val="0"/>
              <w:snapToGrid w:val="0"/>
              <w:rPr>
                <w:rFonts w:eastAsia="宋体"/>
                <w:sz w:val="18"/>
                <w:szCs w:val="18"/>
                <w:lang w:eastAsia="zh-CN"/>
              </w:rPr>
            </w:pPr>
          </w:p>
          <w:p w14:paraId="06B308C3" w14:textId="77777777" w:rsidR="00B17D0C" w:rsidRDefault="00B17D0C" w:rsidP="00B17D0C">
            <w:pPr>
              <w:widowControl w:val="0"/>
              <w:snapToGrid w:val="0"/>
              <w:rPr>
                <w:rFonts w:eastAsia="宋体"/>
                <w:sz w:val="18"/>
                <w:szCs w:val="18"/>
                <w:lang w:eastAsia="zh-CN"/>
              </w:rPr>
            </w:pPr>
            <w:r>
              <w:rPr>
                <w:rFonts w:eastAsia="宋体"/>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宋体"/>
                <w:sz w:val="18"/>
                <w:szCs w:val="18"/>
                <w:lang w:eastAsia="zh-CN"/>
              </w:rPr>
            </w:pPr>
          </w:p>
          <w:p w14:paraId="2427AB3A" w14:textId="5C0CDB1A" w:rsidR="00B17D0C" w:rsidRPr="00853C7C" w:rsidRDefault="00B17D0C" w:rsidP="00B17D0C">
            <w:pPr>
              <w:widowControl w:val="0"/>
              <w:snapToGrid w:val="0"/>
              <w:rPr>
                <w:rFonts w:eastAsia="宋体"/>
                <w:sz w:val="18"/>
                <w:szCs w:val="18"/>
                <w:lang w:eastAsia="zh-CN"/>
              </w:rPr>
            </w:pPr>
            <w:r>
              <w:rPr>
                <w:rFonts w:eastAsia="宋体"/>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宋体"/>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宋体"/>
                <w:b/>
                <w:bCs/>
                <w:sz w:val="18"/>
                <w:szCs w:val="18"/>
                <w:u w:val="single"/>
                <w:lang w:eastAsia="zh-CN"/>
              </w:rPr>
            </w:pPr>
            <w:r w:rsidRPr="00AA1B50">
              <w:rPr>
                <w:rFonts w:eastAsia="宋体"/>
                <w:b/>
                <w:bCs/>
                <w:sz w:val="18"/>
                <w:szCs w:val="18"/>
                <w:u w:val="single"/>
                <w:lang w:eastAsia="zh-CN"/>
              </w:rPr>
              <w:t xml:space="preserve">Issue 1.1: </w:t>
            </w:r>
          </w:p>
          <w:p w14:paraId="086A7497" w14:textId="77777777" w:rsidR="00C50926" w:rsidRDefault="00C50926" w:rsidP="00C50926">
            <w:pPr>
              <w:widowControl w:val="0"/>
              <w:snapToGrid w:val="0"/>
              <w:rPr>
                <w:rFonts w:eastAsia="宋体"/>
                <w:sz w:val="18"/>
                <w:szCs w:val="18"/>
                <w:lang w:eastAsia="zh-CN"/>
              </w:rPr>
            </w:pPr>
            <w:r>
              <w:rPr>
                <w:rFonts w:eastAsia="宋体"/>
                <w:sz w:val="18"/>
                <w:szCs w:val="18"/>
                <w:lang w:eastAsia="zh-CN"/>
              </w:rPr>
              <w:t>Current r</w:t>
            </w:r>
            <w:r w:rsidRPr="00EE12EC">
              <w:rPr>
                <w:rFonts w:eastAsia="宋体"/>
                <w:sz w:val="18"/>
                <w:szCs w:val="18"/>
                <w:lang w:eastAsia="zh-CN"/>
              </w:rPr>
              <w:t>eformulation</w:t>
            </w:r>
            <w:r>
              <w:rPr>
                <w:rFonts w:eastAsia="宋体"/>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宋体"/>
                <w:sz w:val="18"/>
                <w:szCs w:val="18"/>
                <w:lang w:eastAsia="zh-CN"/>
              </w:rPr>
              <w:t>be mixed with too many variables</w:t>
            </w:r>
            <w:r>
              <w:rPr>
                <w:rFonts w:eastAsia="宋体"/>
                <w:sz w:val="18"/>
                <w:szCs w:val="18"/>
                <w:lang w:eastAsia="zh-CN"/>
              </w:rPr>
              <w:t>.</w:t>
            </w:r>
          </w:p>
          <w:p w14:paraId="77076838" w14:textId="502AF1A8" w:rsidR="00C50926" w:rsidRDefault="00C50926" w:rsidP="00C50926">
            <w:pPr>
              <w:widowControl w:val="0"/>
              <w:snapToGrid w:val="0"/>
              <w:rPr>
                <w:rFonts w:eastAsia="宋体"/>
                <w:sz w:val="18"/>
                <w:szCs w:val="18"/>
                <w:lang w:eastAsia="zh-CN"/>
              </w:rPr>
            </w:pPr>
            <w:r>
              <w:rPr>
                <w:rFonts w:eastAsia="宋体"/>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宋体"/>
                <w:sz w:val="18"/>
                <w:szCs w:val="18"/>
                <w:lang w:eastAsia="zh-CN"/>
              </w:rPr>
              <w:t xml:space="preserve">perform dynamic </w:t>
            </w:r>
            <w:r>
              <w:rPr>
                <w:rFonts w:eastAsia="宋体"/>
                <w:sz w:val="18"/>
                <w:szCs w:val="18"/>
                <w:lang w:eastAsia="zh-CN"/>
              </w:rPr>
              <w:t>scheduling</w:t>
            </w:r>
            <w:r w:rsidR="0047436A">
              <w:rPr>
                <w:rFonts w:eastAsia="宋体"/>
                <w:sz w:val="18"/>
                <w:szCs w:val="18"/>
                <w:lang w:eastAsia="zh-CN"/>
              </w:rPr>
              <w:t>, including MU pairing</w:t>
            </w:r>
            <w:r>
              <w:rPr>
                <w:rFonts w:eastAsia="宋体"/>
                <w:sz w:val="18"/>
                <w:szCs w:val="18"/>
                <w:lang w:eastAsia="zh-CN"/>
              </w:rPr>
              <w:t xml:space="preserve">. The UE recommended TRPs may not be used by NW after considering all UEs’ information. </w:t>
            </w:r>
            <w:r w:rsidR="00FB316A">
              <w:rPr>
                <w:rFonts w:eastAsia="宋体"/>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宋体"/>
                <w:sz w:val="18"/>
                <w:szCs w:val="18"/>
                <w:lang w:eastAsia="zh-CN"/>
              </w:rPr>
            </w:pPr>
          </w:p>
          <w:p w14:paraId="21D0DA32" w14:textId="77777777" w:rsidR="00C50926" w:rsidRPr="008544D8" w:rsidRDefault="00C50926" w:rsidP="00C50926">
            <w:pPr>
              <w:widowControl w:val="0"/>
              <w:snapToGrid w:val="0"/>
              <w:rPr>
                <w:rFonts w:eastAsia="宋体"/>
                <w:b/>
                <w:bCs/>
                <w:sz w:val="18"/>
                <w:szCs w:val="18"/>
                <w:u w:val="single"/>
                <w:lang w:eastAsia="zh-CN"/>
              </w:rPr>
            </w:pPr>
            <w:r w:rsidRPr="008544D8">
              <w:rPr>
                <w:rFonts w:eastAsia="宋体"/>
                <w:b/>
                <w:bCs/>
                <w:sz w:val="18"/>
                <w:szCs w:val="18"/>
                <w:u w:val="single"/>
                <w:lang w:eastAsia="zh-CN"/>
              </w:rPr>
              <w:t>Issue 1.</w:t>
            </w:r>
            <w:r>
              <w:rPr>
                <w:rFonts w:eastAsia="宋体"/>
                <w:b/>
                <w:bCs/>
                <w:sz w:val="18"/>
                <w:szCs w:val="18"/>
                <w:u w:val="single"/>
                <w:lang w:eastAsia="zh-CN"/>
              </w:rPr>
              <w:t>2 (Proposal 1.B)</w:t>
            </w:r>
            <w:r w:rsidRPr="008544D8">
              <w:rPr>
                <w:rFonts w:eastAsia="宋体"/>
                <w:b/>
                <w:bCs/>
                <w:sz w:val="18"/>
                <w:szCs w:val="18"/>
                <w:u w:val="single"/>
                <w:lang w:eastAsia="zh-CN"/>
              </w:rPr>
              <w:t>:</w:t>
            </w:r>
          </w:p>
          <w:p w14:paraId="644F819C"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宋体"/>
                <w:sz w:val="18"/>
                <w:szCs w:val="18"/>
                <w:lang w:eastAsia="zh-CN"/>
              </w:rPr>
            </w:pPr>
          </w:p>
          <w:p w14:paraId="0E1B50E8" w14:textId="77777777" w:rsidR="00C50926" w:rsidRPr="0059014F" w:rsidRDefault="00C50926" w:rsidP="00C50926">
            <w:pPr>
              <w:widowControl w:val="0"/>
              <w:snapToGrid w:val="0"/>
              <w:rPr>
                <w:rFonts w:eastAsia="宋体"/>
                <w:b/>
                <w:bCs/>
                <w:sz w:val="18"/>
                <w:szCs w:val="18"/>
                <w:u w:val="single"/>
                <w:lang w:eastAsia="zh-CN"/>
              </w:rPr>
            </w:pPr>
            <w:r w:rsidRPr="0059014F">
              <w:rPr>
                <w:rFonts w:eastAsia="宋体"/>
                <w:b/>
                <w:bCs/>
                <w:sz w:val="18"/>
                <w:szCs w:val="18"/>
                <w:u w:val="single"/>
                <w:lang w:eastAsia="zh-CN"/>
              </w:rPr>
              <w:t>Issue 1.3:</w:t>
            </w:r>
          </w:p>
          <w:p w14:paraId="48FB9EE9"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eeded for Alt3 of Proposal 1.B.</w:t>
            </w:r>
          </w:p>
          <w:p w14:paraId="780C272F" w14:textId="77777777" w:rsidR="00C50926" w:rsidRDefault="00C50926" w:rsidP="00C50926">
            <w:pPr>
              <w:widowControl w:val="0"/>
              <w:snapToGrid w:val="0"/>
              <w:rPr>
                <w:rFonts w:eastAsia="宋体"/>
                <w:sz w:val="18"/>
                <w:szCs w:val="18"/>
                <w:lang w:eastAsia="zh-CN"/>
              </w:rPr>
            </w:pPr>
          </w:p>
          <w:p w14:paraId="05482E6A" w14:textId="77777777" w:rsidR="00C50926" w:rsidRPr="00883FBD" w:rsidRDefault="00C50926" w:rsidP="00C50926">
            <w:pPr>
              <w:widowControl w:val="0"/>
              <w:snapToGrid w:val="0"/>
              <w:rPr>
                <w:rFonts w:eastAsia="宋体"/>
                <w:b/>
                <w:sz w:val="18"/>
                <w:szCs w:val="18"/>
                <w:u w:val="single"/>
                <w:lang w:eastAsia="zh-CN"/>
              </w:rPr>
            </w:pPr>
            <w:r w:rsidRPr="00883FBD">
              <w:rPr>
                <w:rFonts w:eastAsia="宋体" w:hint="eastAsia"/>
                <w:b/>
                <w:sz w:val="18"/>
                <w:szCs w:val="18"/>
                <w:u w:val="single"/>
                <w:lang w:eastAsia="zh-CN"/>
              </w:rPr>
              <w:t>P</w:t>
            </w:r>
            <w:r w:rsidRPr="00883FBD">
              <w:rPr>
                <w:rFonts w:eastAsia="宋体"/>
                <w:b/>
                <w:sz w:val="18"/>
                <w:szCs w:val="18"/>
                <w:u w:val="single"/>
                <w:lang w:eastAsia="zh-CN"/>
              </w:rPr>
              <w:t>roposal 1.G</w:t>
            </w:r>
            <w:r>
              <w:rPr>
                <w:rFonts w:eastAsia="宋体"/>
                <w:b/>
                <w:sz w:val="18"/>
                <w:szCs w:val="18"/>
                <w:u w:val="single"/>
                <w:lang w:eastAsia="zh-CN"/>
              </w:rPr>
              <w:t>/1.H/1.I</w:t>
            </w:r>
          </w:p>
          <w:p w14:paraId="3D294132" w14:textId="77777777" w:rsidR="00C50926" w:rsidRDefault="00C50926" w:rsidP="00C50926">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b/>
                <w:bCs/>
                <w:sz w:val="18"/>
                <w:szCs w:val="18"/>
                <w:lang w:eastAsia="zh-CN"/>
              </w:rPr>
              <w:t>1</w:t>
            </w:r>
          </w:p>
          <w:p w14:paraId="488E4B8D" w14:textId="77777777" w:rsidR="00504CDB" w:rsidRDefault="00504CDB" w:rsidP="00BD4E91">
            <w:pPr>
              <w:widowControl w:val="0"/>
              <w:snapToGrid w:val="0"/>
              <w:rPr>
                <w:b/>
                <w:color w:val="3333FF"/>
                <w:sz w:val="18"/>
                <w:szCs w:val="18"/>
                <w:lang w:eastAsia="zh-CN"/>
              </w:rPr>
            </w:pPr>
          </w:p>
          <w:p w14:paraId="15F54980" w14:textId="77777777" w:rsidR="00504CDB" w:rsidRPr="006A34EC" w:rsidRDefault="00504CDB" w:rsidP="00BD4E91">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w:t>
            </w:r>
            <w:r>
              <w:rPr>
                <w:rFonts w:hint="eastAsia"/>
                <w:sz w:val="18"/>
                <w:szCs w:val="18"/>
                <w:lang w:eastAsia="zh-CN"/>
              </w:rPr>
              <w:lastRenderedPageBreak/>
              <w:t>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D4E91">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D4E91">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D4E91">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D4E91">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D4E91">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D4E91">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D4E91">
            <w:pPr>
              <w:widowControl w:val="0"/>
              <w:snapToGrid w:val="0"/>
              <w:rPr>
                <w:color w:val="3333FF"/>
                <w:sz w:val="18"/>
                <w:szCs w:val="18"/>
                <w:lang w:val="en-GB" w:eastAsia="zh-CN"/>
              </w:rPr>
            </w:pPr>
          </w:p>
          <w:p w14:paraId="5C249AB6"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2 and issue 1.3</w:t>
            </w:r>
          </w:p>
          <w:p w14:paraId="03502272" w14:textId="77777777" w:rsidR="00504CDB" w:rsidRPr="007248E7" w:rsidRDefault="00504CDB" w:rsidP="00BD4E91">
            <w:pPr>
              <w:widowControl w:val="0"/>
              <w:snapToGrid w:val="0"/>
              <w:rPr>
                <w:rFonts w:eastAsiaTheme="minorEastAsia"/>
                <w:bCs/>
                <w:sz w:val="18"/>
                <w:szCs w:val="18"/>
                <w:lang w:eastAsia="zh-CN"/>
              </w:rPr>
            </w:pPr>
            <w:r w:rsidRPr="007248E7">
              <w:rPr>
                <w:rFonts w:eastAsia="宋体" w:hint="eastAsia"/>
                <w:bCs/>
                <w:sz w:val="18"/>
                <w:szCs w:val="18"/>
                <w:lang w:eastAsia="zh-CN"/>
              </w:rPr>
              <w:t>We support either Alt 2 or Alt 3</w:t>
            </w:r>
            <w:r>
              <w:rPr>
                <w:rFonts w:eastAsia="宋体" w:hint="eastAsia"/>
                <w:bCs/>
                <w:sz w:val="18"/>
                <w:szCs w:val="18"/>
                <w:lang w:eastAsia="zh-CN"/>
              </w:rPr>
              <w:t xml:space="preserve"> at lea</w:t>
            </w:r>
            <w:r w:rsidRPr="007248E7">
              <w:rPr>
                <w:rFonts w:eastAsia="宋体" w:hint="eastAsia"/>
                <w:bCs/>
                <w:sz w:val="18"/>
                <w:szCs w:val="18"/>
                <w:lang w:eastAsia="zh-CN"/>
              </w:rPr>
              <w:t xml:space="preserve">st </w:t>
            </w:r>
            <w:r w:rsidRPr="007248E7">
              <w:rPr>
                <w:rFonts w:ascii="Times" w:eastAsia="Batang" w:hAnsi="Times" w:cs="宋体"/>
                <w:i/>
                <w:iCs/>
                <w:sz w:val="18"/>
                <w:szCs w:val="18"/>
                <w:lang w:val="en-GB" w:eastAsia="en-US"/>
              </w:rPr>
              <w:t>C</w:t>
            </w:r>
            <w:r w:rsidRPr="007248E7">
              <w:rPr>
                <w:rFonts w:ascii="Times" w:eastAsia="Batang" w:hAnsi="Times" w:cs="宋体"/>
                <w:sz w:val="18"/>
                <w:szCs w:val="18"/>
                <w:vertAlign w:val="subscript"/>
                <w:lang w:val="en-GB" w:eastAsia="en-US"/>
              </w:rPr>
              <w:t>group,amp</w:t>
            </w:r>
            <w:r w:rsidRPr="007248E7">
              <w:rPr>
                <w:rFonts w:ascii="Times" w:eastAsia="Batang" w:hAnsi="Times" w:cs="宋体"/>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D4E91">
            <w:pPr>
              <w:widowControl w:val="0"/>
              <w:snapToGrid w:val="0"/>
              <w:rPr>
                <w:color w:val="3333FF"/>
                <w:sz w:val="18"/>
                <w:szCs w:val="18"/>
                <w:lang w:eastAsia="zh-CN"/>
              </w:rPr>
            </w:pPr>
          </w:p>
          <w:p w14:paraId="004287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Issue 1.</w:t>
            </w:r>
            <w:r>
              <w:rPr>
                <w:rFonts w:eastAsia="宋体" w:hint="eastAsia"/>
                <w:b/>
                <w:bCs/>
                <w:sz w:val="18"/>
                <w:szCs w:val="18"/>
                <w:lang w:eastAsia="zh-CN"/>
              </w:rPr>
              <w:t xml:space="preserve">4 ,1.5 and 1.6: </w:t>
            </w:r>
            <w:r w:rsidRPr="00BA4BB0">
              <w:rPr>
                <w:rFonts w:eastAsia="宋体"/>
                <w:bCs/>
                <w:sz w:val="18"/>
                <w:szCs w:val="18"/>
                <w:lang w:eastAsia="zh-CN"/>
              </w:rPr>
              <w:t>Support</w:t>
            </w:r>
          </w:p>
          <w:p w14:paraId="13490100" w14:textId="77777777" w:rsidR="00504CDB" w:rsidRDefault="00504CDB" w:rsidP="00BD4E91">
            <w:pPr>
              <w:widowControl w:val="0"/>
              <w:snapToGrid w:val="0"/>
              <w:rPr>
                <w:color w:val="3333FF"/>
                <w:sz w:val="18"/>
                <w:szCs w:val="18"/>
                <w:lang w:eastAsia="zh-CN"/>
              </w:rPr>
            </w:pPr>
          </w:p>
          <w:p w14:paraId="72B81831" w14:textId="77777777" w:rsidR="00504CDB" w:rsidRPr="00743723"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1.7: </w:t>
            </w:r>
            <w:r w:rsidRPr="00BA4BB0">
              <w:rPr>
                <w:rFonts w:eastAsia="宋体"/>
                <w:bCs/>
                <w:sz w:val="18"/>
                <w:szCs w:val="18"/>
                <w:lang w:eastAsia="zh-CN"/>
              </w:rPr>
              <w:t>Support Alt 2.</w:t>
            </w:r>
          </w:p>
          <w:p w14:paraId="1B850B0B" w14:textId="77777777" w:rsidR="00504CDB" w:rsidRDefault="00504CDB" w:rsidP="00BD4E91">
            <w:pPr>
              <w:widowControl w:val="0"/>
              <w:snapToGrid w:val="0"/>
              <w:rPr>
                <w:color w:val="3333FF"/>
                <w:sz w:val="18"/>
                <w:szCs w:val="18"/>
                <w:lang w:eastAsia="zh-CN"/>
              </w:rPr>
            </w:pPr>
          </w:p>
          <w:p w14:paraId="5A05589F"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1.8 : </w:t>
            </w:r>
            <w:r w:rsidRPr="00BA4BB0">
              <w:rPr>
                <w:rFonts w:eastAsia="宋体" w:hint="eastAsia"/>
                <w:bCs/>
                <w:sz w:val="18"/>
                <w:szCs w:val="18"/>
                <w:lang w:eastAsia="zh-CN"/>
              </w:rPr>
              <w:t>Support</w:t>
            </w:r>
          </w:p>
          <w:p w14:paraId="1A25AB5F" w14:textId="77777777" w:rsidR="00504CDB" w:rsidRDefault="00504CDB" w:rsidP="00BD4E91">
            <w:pPr>
              <w:widowControl w:val="0"/>
              <w:snapToGrid w:val="0"/>
              <w:rPr>
                <w:rFonts w:eastAsia="宋体"/>
                <w:b/>
                <w:bCs/>
                <w:sz w:val="18"/>
                <w:szCs w:val="18"/>
                <w:lang w:eastAsia="zh-CN"/>
              </w:rPr>
            </w:pPr>
          </w:p>
          <w:p w14:paraId="322C2CA9" w14:textId="77777777" w:rsidR="00504CDB" w:rsidRDefault="00504CDB" w:rsidP="00BD4E91">
            <w:pPr>
              <w:widowControl w:val="0"/>
              <w:snapToGrid w:val="0"/>
              <w:rPr>
                <w:rFonts w:eastAsia="宋体"/>
                <w:bCs/>
                <w:sz w:val="18"/>
                <w:szCs w:val="18"/>
                <w:lang w:eastAsia="zh-CN"/>
              </w:rPr>
            </w:pPr>
            <w:r w:rsidRPr="005113BD">
              <w:rPr>
                <w:rFonts w:eastAsia="宋体"/>
                <w:b/>
                <w:bCs/>
                <w:sz w:val="18"/>
                <w:szCs w:val="18"/>
                <w:lang w:eastAsia="zh-CN"/>
              </w:rPr>
              <w:t xml:space="preserve">Issue </w:t>
            </w:r>
            <w:r>
              <w:rPr>
                <w:rFonts w:eastAsia="宋体" w:hint="eastAsia"/>
                <w:b/>
                <w:bCs/>
                <w:sz w:val="18"/>
                <w:szCs w:val="18"/>
                <w:lang w:eastAsia="zh-CN"/>
              </w:rPr>
              <w:t xml:space="preserve">1.9: </w:t>
            </w:r>
            <w:r w:rsidRPr="00BA4BB0">
              <w:rPr>
                <w:rFonts w:eastAsia="宋体"/>
                <w:bCs/>
                <w:sz w:val="18"/>
                <w:szCs w:val="18"/>
                <w:lang w:eastAsia="zh-CN"/>
              </w:rPr>
              <w:t>For the</w:t>
            </w:r>
            <w:r w:rsidRPr="00743723">
              <w:rPr>
                <w:rFonts w:eastAsia="宋体" w:hint="eastAsia"/>
                <w:bCs/>
                <w:sz w:val="18"/>
                <w:szCs w:val="18"/>
                <w:lang w:eastAsia="zh-CN"/>
              </w:rPr>
              <w:t xml:space="preserve"> </w:t>
            </w:r>
            <w:r>
              <w:rPr>
                <w:rFonts w:eastAsia="宋体" w:hint="eastAsia"/>
                <w:bCs/>
                <w:sz w:val="18"/>
                <w:szCs w:val="18"/>
                <w:lang w:eastAsia="zh-CN"/>
              </w:rPr>
              <w:t>p</w:t>
            </w:r>
            <w:r w:rsidRPr="00743723">
              <w:rPr>
                <w:rFonts w:eastAsia="宋体"/>
                <w:bCs/>
                <w:sz w:val="18"/>
                <w:szCs w:val="18"/>
                <w:lang w:eastAsia="zh-CN"/>
              </w:rPr>
              <w:t>er-CSI-RS-resource FD basis offset</w:t>
            </w:r>
            <w:r>
              <w:rPr>
                <w:rFonts w:eastAsia="宋体" w:hint="eastAsia"/>
                <w:b/>
                <w:bCs/>
                <w:sz w:val="18"/>
                <w:szCs w:val="18"/>
                <w:lang w:eastAsia="zh-CN"/>
              </w:rPr>
              <w:t xml:space="preserve">, </w:t>
            </w:r>
            <w:r>
              <w:rPr>
                <w:rFonts w:eastAsia="宋体" w:hint="eastAsia"/>
                <w:bCs/>
                <w:sz w:val="18"/>
                <w:szCs w:val="18"/>
                <w:lang w:eastAsia="zh-CN"/>
              </w:rPr>
              <w:t>w</w:t>
            </w:r>
            <w:r w:rsidRPr="00BA4BB0">
              <w:rPr>
                <w:rFonts w:eastAsia="宋体"/>
                <w:bCs/>
                <w:sz w:val="18"/>
                <w:szCs w:val="18"/>
                <w:lang w:eastAsia="zh-CN"/>
              </w:rPr>
              <w:t>e</w:t>
            </w:r>
            <w:r>
              <w:rPr>
                <w:rFonts w:eastAsia="宋体"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宋体" w:hint="eastAsia"/>
                <w:bCs/>
                <w:sz w:val="18"/>
                <w:szCs w:val="18"/>
                <w:lang w:eastAsia="zh-CN"/>
              </w:rPr>
              <w:t>; For the s</w:t>
            </w:r>
            <w:r w:rsidRPr="00743723">
              <w:rPr>
                <w:rFonts w:eastAsia="宋体"/>
                <w:bCs/>
                <w:sz w:val="18"/>
                <w:szCs w:val="18"/>
                <w:lang w:eastAsia="zh-CN"/>
              </w:rPr>
              <w:t>witching between mode-1 and mode-2</w:t>
            </w:r>
            <w:r>
              <w:rPr>
                <w:rFonts w:eastAsia="宋体" w:hint="eastAsia"/>
                <w:bCs/>
                <w:sz w:val="18"/>
                <w:szCs w:val="18"/>
                <w:lang w:eastAsia="zh-CN"/>
              </w:rPr>
              <w:t>, we list possible alternatives in our contribution (R1-2208947), the following alternatives can be discussed not only based RRC-signalling.</w:t>
            </w:r>
          </w:p>
          <w:p w14:paraId="63BA1E5E"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r w:rsidRPr="00F649B9">
              <w:rPr>
                <w:rFonts w:ascii="Times" w:eastAsia="Batang" w:hAnsi="Times" w:cs="Times"/>
                <w:sz w:val="18"/>
                <w:szCs w:val="18"/>
                <w:lang w:val="en-GB" w:eastAsia="en-US"/>
              </w:rPr>
              <w:t xml:space="preserve">signaling </w:t>
            </w:r>
          </w:p>
          <w:p w14:paraId="762BE738"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D4E91">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af3"/>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宋体"/>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afa"/>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afa"/>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D4E91">
            <w:pPr>
              <w:widowControl w:val="0"/>
              <w:snapToGrid w:val="0"/>
              <w:rPr>
                <w:rFonts w:eastAsia="宋体"/>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Regarding the reformulated Alt 1, we may need one more clarification.  Since we are discussing the support of separate bitmaps for different CSI-RS resources and for each layer in issue 1.6, may be there are multiple bitmaps involved.  So we suggest to either change ‘indicated by bitmap’ to ‘indicated by bitmap</w:t>
            </w:r>
            <w:r w:rsidRPr="00000B3F">
              <w:rPr>
                <w:b/>
                <w:bCs/>
                <w:sz w:val="18"/>
                <w:szCs w:val="18"/>
                <w:highlight w:val="yellow"/>
              </w:rPr>
              <w:t>(s)</w:t>
            </w:r>
            <w:r w:rsidRPr="00000B3F">
              <w:rPr>
                <w:sz w:val="18"/>
                <w:szCs w:val="18"/>
              </w:rPr>
              <w:t xml:space="preserve">’ or remove ‘indicated by bitmap’ altogether.   Also, whether UE feeds back bitmaps corresponding to non-selected CSI-RS resources can be discussed separately.   We </w:t>
            </w:r>
            <w:r w:rsidRPr="00000B3F">
              <w:rPr>
                <w:sz w:val="18"/>
                <w:szCs w:val="18"/>
              </w:rPr>
              <w:lastRenderedPageBreak/>
              <w:t>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But reading some of the comments above, we wonder if there is some different understandings about Alt 1.  For instance, regarding Nokia’s comment:</w:t>
            </w:r>
          </w:p>
          <w:p w14:paraId="2384A3B9" w14:textId="77777777" w:rsidR="00000B3F" w:rsidRPr="00000B3F" w:rsidRDefault="00000B3F" w:rsidP="00000B3F">
            <w:pPr>
              <w:widowControl w:val="0"/>
              <w:snapToGrid w:val="0"/>
              <w:rPr>
                <w:rFonts w:eastAsia="宋体"/>
                <w:i/>
                <w:iCs/>
                <w:sz w:val="18"/>
                <w:szCs w:val="18"/>
                <w:lang w:eastAsia="zh-CN"/>
              </w:rPr>
            </w:pPr>
            <w:r w:rsidRPr="00000B3F">
              <w:rPr>
                <w:rFonts w:eastAsia="宋体"/>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So we see that in both alternatives, TRP selection is done by UE.  So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for refinement based on Rel-16 regular eType-II, and per Rel-17 specification for refinement based on Rel-17 PS FeType-II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may be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 Proposal 1.F, we have a minor clarification:</w:t>
            </w:r>
          </w:p>
          <w:p w14:paraId="0FA68FF5" w14:textId="77777777" w:rsidR="00000B3F" w:rsidRPr="00000B3F" w:rsidRDefault="00000B3F" w:rsidP="0088734F">
            <w:pPr>
              <w:pStyle w:val="afc"/>
              <w:numPr>
                <w:ilvl w:val="0"/>
                <w:numId w:val="82"/>
              </w:numPr>
              <w:suppressAutoHyphens w:val="0"/>
              <w:spacing w:line="259" w:lineRule="auto"/>
              <w:contextualSpacing/>
              <w:jc w:val="both"/>
              <w:rPr>
                <w:sz w:val="18"/>
                <w:szCs w:val="18"/>
              </w:rPr>
            </w:pPr>
            <w:r w:rsidRPr="00000B3F">
              <w:rPr>
                <w:sz w:val="18"/>
                <w:szCs w:val="18"/>
              </w:rPr>
              <w:t>for each layer, support separate bitmap</w:t>
            </w:r>
            <w:del w:id="55" w:author="Siva Muruganathan" w:date="2022-10-08T11:47:00Z">
              <w:r w:rsidRPr="00000B3F" w:rsidDel="007412F2">
                <w:rPr>
                  <w:sz w:val="18"/>
                  <w:szCs w:val="18"/>
                </w:rPr>
                <w:delText>s</w:delText>
              </w:r>
            </w:del>
            <w:r w:rsidRPr="00000B3F">
              <w:rPr>
                <w:sz w:val="18"/>
                <w:szCs w:val="18"/>
              </w:rPr>
              <w:t xml:space="preserve"> </w:t>
            </w:r>
            <w:ins w:id="56" w:author="Siva Muruganathan" w:date="2022-10-08T11:47:00Z">
              <w:r w:rsidRPr="00000B3F">
                <w:rPr>
                  <w:sz w:val="18"/>
                  <w:szCs w:val="18"/>
                </w:rPr>
                <w:t>per each CSI-RS resource</w:t>
              </w:r>
            </w:ins>
            <w:del w:id="57"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r w:rsidRPr="00000B3F">
              <w:rPr>
                <w:i/>
                <w:iCs/>
                <w:sz w:val="18"/>
                <w:szCs w:val="18"/>
              </w:rPr>
              <w:t>p</w:t>
            </w:r>
            <w:r w:rsidRPr="00000B3F">
              <w:rPr>
                <w:i/>
                <w:iCs/>
                <w:sz w:val="18"/>
                <w:szCs w:val="18"/>
                <w:vertAlign w:val="subscript"/>
              </w:rPr>
              <w:t>v</w:t>
            </w:r>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at the moment.  We think this is related to issue 1.10 (see bullet on ‘information related to the windows for FD basis’).  So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6DF5AAE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B9A92E" w14:textId="4E3734BB" w:rsidR="00C215B2" w:rsidRDefault="00C215B2" w:rsidP="00C50926">
            <w:pPr>
              <w:snapToGrid w:val="0"/>
              <w:rPr>
                <w:rFonts w:eastAsiaTheme="minorEastAsia"/>
                <w:sz w:val="18"/>
                <w:szCs w:val="18"/>
                <w:lang w:eastAsia="zh-CN"/>
              </w:rPr>
            </w:pPr>
            <w:r>
              <w:rPr>
                <w:rFonts w:eastAsiaTheme="minorEastAsia" w:hint="eastAsia"/>
                <w:sz w:val="18"/>
                <w:szCs w:val="18"/>
                <w:lang w:eastAsia="zh-CN"/>
              </w:rPr>
              <w:lastRenderedPageBreak/>
              <w:t>NE</w:t>
            </w:r>
            <w:r>
              <w:rPr>
                <w:rFonts w:eastAsiaTheme="minorEastAsia"/>
                <w:sz w:val="18"/>
                <w:szCs w:val="18"/>
                <w:lang w:eastAsia="zh-CN"/>
              </w:rPr>
              <w:t>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9065D2" w14:textId="26B0B5F5" w:rsidR="00C215B2" w:rsidRPr="00C215B2" w:rsidRDefault="00C215B2" w:rsidP="00000B3F">
            <w:pPr>
              <w:rPr>
                <w:bCs/>
                <w:sz w:val="18"/>
                <w:szCs w:val="18"/>
                <w:lang w:eastAsia="zh-CN"/>
              </w:rPr>
            </w:pPr>
            <w:r>
              <w:rPr>
                <w:b/>
                <w:bCs/>
                <w:sz w:val="18"/>
                <w:szCs w:val="18"/>
                <w:u w:val="single"/>
                <w:lang w:eastAsia="zh-CN"/>
              </w:rPr>
              <w:t xml:space="preserve">Issue 1.1: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2374901D" w14:textId="568B2039" w:rsidR="00C215B2" w:rsidRPr="00C215B2" w:rsidRDefault="00C215B2" w:rsidP="00000B3F">
            <w:pPr>
              <w:rPr>
                <w:bCs/>
                <w:sz w:val="18"/>
                <w:szCs w:val="18"/>
                <w:lang w:eastAsia="zh-CN"/>
              </w:rPr>
            </w:pPr>
          </w:p>
          <w:p w14:paraId="4B6E190C" w14:textId="4B3003EA" w:rsidR="00C215B2" w:rsidRPr="00C215B2" w:rsidRDefault="00C215B2" w:rsidP="00C215B2">
            <w:pPr>
              <w:rPr>
                <w:bCs/>
                <w:sz w:val="18"/>
                <w:szCs w:val="18"/>
                <w:lang w:eastAsia="zh-CN"/>
              </w:rPr>
            </w:pPr>
            <w:r>
              <w:rPr>
                <w:b/>
                <w:bCs/>
                <w:sz w:val="18"/>
                <w:szCs w:val="18"/>
                <w:u w:val="single"/>
                <w:lang w:eastAsia="zh-CN"/>
              </w:rPr>
              <w:t xml:space="preserve">Issue 1.2: </w:t>
            </w:r>
            <w:r w:rsidR="00EF6DB8">
              <w:rPr>
                <w:bCs/>
                <w:sz w:val="18"/>
                <w:szCs w:val="18"/>
                <w:lang w:eastAsia="zh-CN"/>
              </w:rPr>
              <w:t>Support the proposal 1</w:t>
            </w:r>
            <w:r w:rsidR="00CD3865">
              <w:rPr>
                <w:bCs/>
                <w:sz w:val="18"/>
                <w:szCs w:val="18"/>
                <w:lang w:eastAsia="zh-CN"/>
              </w:rPr>
              <w:t>.</w:t>
            </w:r>
            <w:r w:rsidR="00EF6DB8">
              <w:rPr>
                <w:bCs/>
                <w:sz w:val="18"/>
                <w:szCs w:val="18"/>
                <w:lang w:eastAsia="zh-CN"/>
              </w:rPr>
              <w:t>B, and we support Alt 3</w:t>
            </w:r>
            <w:r>
              <w:rPr>
                <w:bCs/>
                <w:sz w:val="18"/>
                <w:szCs w:val="18"/>
                <w:lang w:eastAsia="zh-CN"/>
              </w:rPr>
              <w:t>.</w:t>
            </w:r>
          </w:p>
          <w:p w14:paraId="51ABA4A3" w14:textId="77777777" w:rsidR="00C215B2" w:rsidRDefault="00C215B2" w:rsidP="00000B3F">
            <w:pPr>
              <w:rPr>
                <w:b/>
                <w:bCs/>
                <w:sz w:val="18"/>
                <w:szCs w:val="18"/>
                <w:u w:val="single"/>
                <w:lang w:eastAsia="zh-CN"/>
              </w:rPr>
            </w:pPr>
          </w:p>
          <w:p w14:paraId="40D7E492" w14:textId="2BFA5D48" w:rsidR="00F02F09" w:rsidRPr="00C215B2" w:rsidRDefault="00F02F09" w:rsidP="00F02F09">
            <w:pPr>
              <w:rPr>
                <w:bCs/>
                <w:sz w:val="18"/>
                <w:szCs w:val="18"/>
                <w:lang w:eastAsia="zh-CN"/>
              </w:rPr>
            </w:pPr>
            <w:r>
              <w:rPr>
                <w:b/>
                <w:bCs/>
                <w:sz w:val="18"/>
                <w:szCs w:val="18"/>
                <w:u w:val="single"/>
                <w:lang w:eastAsia="zh-CN"/>
              </w:rPr>
              <w:t xml:space="preserve">Issue 1.3: </w:t>
            </w:r>
            <w:r>
              <w:rPr>
                <w:bCs/>
                <w:sz w:val="18"/>
                <w:szCs w:val="18"/>
                <w:lang w:eastAsia="zh-CN"/>
              </w:rPr>
              <w:t>We support to have strongest TRP indication.</w:t>
            </w:r>
          </w:p>
          <w:p w14:paraId="35AA6AA5" w14:textId="77777777" w:rsidR="00F02F09" w:rsidRDefault="00F02F09" w:rsidP="00000B3F">
            <w:pPr>
              <w:rPr>
                <w:b/>
                <w:bCs/>
                <w:sz w:val="18"/>
                <w:szCs w:val="18"/>
                <w:u w:val="single"/>
                <w:lang w:eastAsia="zh-CN"/>
              </w:rPr>
            </w:pPr>
          </w:p>
          <w:p w14:paraId="65CA1F72" w14:textId="0C1314CF" w:rsidR="00F02F09" w:rsidRPr="00C215B2" w:rsidRDefault="00F02F09" w:rsidP="00F02F09">
            <w:pPr>
              <w:rPr>
                <w:bCs/>
                <w:sz w:val="18"/>
                <w:szCs w:val="18"/>
                <w:lang w:eastAsia="zh-CN"/>
              </w:rPr>
            </w:pPr>
            <w:r>
              <w:rPr>
                <w:b/>
                <w:bCs/>
                <w:sz w:val="18"/>
                <w:szCs w:val="18"/>
                <w:u w:val="single"/>
                <w:lang w:eastAsia="zh-CN"/>
              </w:rPr>
              <w:t xml:space="preserve">Issue 1.4: </w:t>
            </w:r>
            <w:r>
              <w:rPr>
                <w:bCs/>
                <w:sz w:val="18"/>
                <w:szCs w:val="18"/>
                <w:lang w:eastAsia="zh-CN"/>
              </w:rPr>
              <w:t>Support proposal 1</w:t>
            </w:r>
            <w:r w:rsidR="00CD3865">
              <w:rPr>
                <w:bCs/>
                <w:sz w:val="18"/>
                <w:szCs w:val="18"/>
                <w:lang w:eastAsia="zh-CN"/>
              </w:rPr>
              <w:t>.</w:t>
            </w:r>
            <w:r>
              <w:rPr>
                <w:bCs/>
                <w:sz w:val="18"/>
                <w:szCs w:val="18"/>
                <w:lang w:eastAsia="zh-CN"/>
              </w:rPr>
              <w:t>D.</w:t>
            </w:r>
          </w:p>
          <w:p w14:paraId="729BDB96" w14:textId="77777777" w:rsidR="00F02F09" w:rsidRDefault="00F02F09" w:rsidP="00000B3F">
            <w:pPr>
              <w:rPr>
                <w:b/>
                <w:bCs/>
                <w:sz w:val="18"/>
                <w:szCs w:val="18"/>
                <w:u w:val="single"/>
                <w:lang w:eastAsia="zh-CN"/>
              </w:rPr>
            </w:pPr>
          </w:p>
          <w:p w14:paraId="60441023" w14:textId="7B07D6FF" w:rsidR="00CD3865" w:rsidRPr="00C215B2" w:rsidRDefault="00CD3865" w:rsidP="00CD3865">
            <w:pPr>
              <w:rPr>
                <w:bCs/>
                <w:sz w:val="18"/>
                <w:szCs w:val="18"/>
                <w:lang w:eastAsia="zh-CN"/>
              </w:rPr>
            </w:pPr>
            <w:r>
              <w:rPr>
                <w:b/>
                <w:bCs/>
                <w:sz w:val="18"/>
                <w:szCs w:val="18"/>
                <w:u w:val="single"/>
                <w:lang w:eastAsia="zh-CN"/>
              </w:rPr>
              <w:t>Issue 1.</w:t>
            </w:r>
            <w:r w:rsidR="004B743C">
              <w:rPr>
                <w:b/>
                <w:bCs/>
                <w:sz w:val="18"/>
                <w:szCs w:val="18"/>
                <w:u w:val="single"/>
                <w:lang w:eastAsia="zh-CN"/>
              </w:rPr>
              <w:t>5</w:t>
            </w:r>
            <w:r>
              <w:rPr>
                <w:b/>
                <w:bCs/>
                <w:sz w:val="18"/>
                <w:szCs w:val="18"/>
                <w:u w:val="single"/>
                <w:lang w:eastAsia="zh-CN"/>
              </w:rPr>
              <w:t xml:space="preserve">: </w:t>
            </w:r>
            <w:r w:rsidR="004B743C">
              <w:rPr>
                <w:bCs/>
                <w:sz w:val="18"/>
                <w:szCs w:val="18"/>
                <w:lang w:eastAsia="zh-CN"/>
              </w:rPr>
              <w:t>Support proposal 1.E, and prefer Alt 1.</w:t>
            </w:r>
          </w:p>
          <w:p w14:paraId="21446133" w14:textId="77777777" w:rsidR="00CD3865" w:rsidRDefault="00CD3865" w:rsidP="00000B3F">
            <w:pPr>
              <w:rPr>
                <w:b/>
                <w:bCs/>
                <w:sz w:val="18"/>
                <w:szCs w:val="18"/>
                <w:u w:val="single"/>
                <w:lang w:eastAsia="zh-CN"/>
              </w:rPr>
            </w:pPr>
          </w:p>
          <w:p w14:paraId="5751A2CA" w14:textId="133F638B" w:rsidR="004B743C" w:rsidRPr="00C215B2" w:rsidRDefault="004B743C" w:rsidP="004B743C">
            <w:pPr>
              <w:rPr>
                <w:bCs/>
                <w:sz w:val="18"/>
                <w:szCs w:val="18"/>
                <w:lang w:eastAsia="zh-CN"/>
              </w:rPr>
            </w:pPr>
            <w:r>
              <w:rPr>
                <w:b/>
                <w:bCs/>
                <w:sz w:val="18"/>
                <w:szCs w:val="18"/>
                <w:u w:val="single"/>
                <w:lang w:eastAsia="zh-CN"/>
              </w:rPr>
              <w:t xml:space="preserve">Issue 1.6: </w:t>
            </w:r>
            <w:r>
              <w:rPr>
                <w:bCs/>
                <w:sz w:val="18"/>
                <w:szCs w:val="18"/>
                <w:lang w:eastAsia="zh-CN"/>
              </w:rPr>
              <w:t>We can be fine with the reformulation. While we share similar view with some companies that current reformulation seems UE selection TRP for both alternatives. If so, the main difference for the two alternatives may come to be how to design the CSI payload? Maybe we can directly go to the details on CSI design.</w:t>
            </w:r>
          </w:p>
          <w:p w14:paraId="39200748" w14:textId="77777777" w:rsidR="004B743C" w:rsidRDefault="004B743C" w:rsidP="00000B3F">
            <w:pPr>
              <w:rPr>
                <w:b/>
                <w:bCs/>
                <w:sz w:val="18"/>
                <w:szCs w:val="18"/>
                <w:u w:val="single"/>
                <w:lang w:eastAsia="zh-CN"/>
              </w:rPr>
            </w:pPr>
          </w:p>
          <w:p w14:paraId="519C22F3" w14:textId="6E732BAF" w:rsidR="004B743C" w:rsidRPr="004B743C" w:rsidRDefault="004B743C" w:rsidP="00000B3F">
            <w:pPr>
              <w:rPr>
                <w:rFonts w:hint="eastAsia"/>
                <w:b/>
                <w:bCs/>
                <w:sz w:val="18"/>
                <w:szCs w:val="18"/>
                <w:u w:val="single"/>
                <w:lang w:eastAsia="zh-CN"/>
              </w:rPr>
            </w:pPr>
            <w:r>
              <w:rPr>
                <w:rFonts w:hint="eastAsia"/>
                <w:b/>
                <w:bCs/>
                <w:sz w:val="18"/>
                <w:szCs w:val="18"/>
                <w:u w:val="single"/>
                <w:lang w:eastAsia="zh-CN"/>
              </w:rPr>
              <w:t>P</w:t>
            </w:r>
            <w:r>
              <w:rPr>
                <w:b/>
                <w:bCs/>
                <w:sz w:val="18"/>
                <w:szCs w:val="18"/>
                <w:u w:val="single"/>
                <w:lang w:eastAsia="zh-CN"/>
              </w:rPr>
              <w:t xml:space="preserve">roposal 1. F/G/H/I: </w:t>
            </w:r>
            <w:r>
              <w:rPr>
                <w:bCs/>
                <w:sz w:val="18"/>
                <w:szCs w:val="18"/>
                <w:lang w:eastAsia="zh-CN"/>
              </w:rPr>
              <w:t>Support</w:t>
            </w:r>
          </w:p>
        </w:tc>
      </w:tr>
    </w:tbl>
    <w:p w14:paraId="5DEAB6AF" w14:textId="77777777" w:rsidR="00FF14F6" w:rsidRDefault="00FF14F6"/>
    <w:p w14:paraId="106F5083" w14:textId="77777777" w:rsidR="00FF14F6" w:rsidRDefault="004B0726">
      <w:pPr>
        <w:pStyle w:val="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626899D8" w14:textId="77777777" w:rsidR="00CC66AE" w:rsidRDefault="00CC66AE" w:rsidP="00047295">
            <w:pPr>
              <w:pStyle w:val="afc"/>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61E2EBF4" w14:textId="77777777" w:rsidR="00CC66AE" w:rsidRPr="004A086E" w:rsidRDefault="00CC66AE" w:rsidP="00047295">
            <w:pPr>
              <w:pStyle w:val="afc"/>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Support (equal priority for) both Rel-16 eType-II and Rel-17 FeType-II:</w:t>
            </w:r>
            <w:r w:rsidR="00745E9C">
              <w:rPr>
                <w:sz w:val="18"/>
                <w:szCs w:val="18"/>
                <w:lang w:val="en-GB"/>
              </w:rPr>
              <w:t xml:space="preserve"> </w:t>
            </w:r>
            <w:r>
              <w:rPr>
                <w:sz w:val="18"/>
                <w:szCs w:val="18"/>
                <w:lang w:val="en-GB"/>
              </w:rPr>
              <w:t>Huawei/HiSi</w:t>
            </w:r>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afc"/>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58" w:author="ZTE-Bo" w:date="2022-10-08T14:31:00Z">
              <w:r w:rsidR="00DC056E">
                <w:rPr>
                  <w:sz w:val="18"/>
                  <w:szCs w:val="18"/>
                  <w:lang w:val="en-GB"/>
                </w:rPr>
                <w:t>, ZTE</w:t>
              </w:r>
            </w:ins>
          </w:p>
          <w:p w14:paraId="66959788" w14:textId="77777777" w:rsidR="00CC66AE" w:rsidRDefault="00CC66AE" w:rsidP="00047295">
            <w:pPr>
              <w:pStyle w:val="afc"/>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2154DF4C"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59" w:author="ZTE-Bo" w:date="2022-10-08T14:31:00Z">
              <w:r w:rsidR="00DC056E">
                <w:rPr>
                  <w:sz w:val="18"/>
                  <w:szCs w:val="18"/>
                  <w:lang w:val="en-GB"/>
                </w:rPr>
                <w:t>, ZTE</w:t>
              </w:r>
            </w:ins>
            <w:ins w:id="60" w:author="Siva Muruganathan" w:date="2022-10-08T17:24:00Z">
              <w:r w:rsidR="00B071AA">
                <w:rPr>
                  <w:sz w:val="18"/>
                  <w:szCs w:val="18"/>
                  <w:lang w:val="en-GB"/>
                </w:rPr>
                <w:t>, Ericsson</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lastRenderedPageBreak/>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afc"/>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Huawei/HiSi,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CEWiT</w:t>
            </w:r>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is gNB-configured via higher-layer signaling:</w:t>
            </w:r>
          </w:p>
          <w:p w14:paraId="0969B984" w14:textId="593FA1C1" w:rsidR="00A82543" w:rsidRPr="00A82543" w:rsidRDefault="00A82543"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afc"/>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afc"/>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Huawei/HiSi,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r w:rsidR="004C4377">
              <w:rPr>
                <w:sz w:val="18"/>
                <w:szCs w:val="18"/>
              </w:rPr>
              <w:t>CEWiT</w:t>
            </w:r>
            <w:r w:rsidR="00922001">
              <w:rPr>
                <w:sz w:val="18"/>
                <w:szCs w:val="18"/>
              </w:rPr>
              <w:t>, LG</w:t>
            </w:r>
            <w:r w:rsidR="00B95B07">
              <w:rPr>
                <w:sz w:val="18"/>
                <w:szCs w:val="18"/>
              </w:rPr>
              <w:t xml:space="preserve"> </w:t>
            </w:r>
          </w:p>
          <w:p w14:paraId="0255221D" w14:textId="7C4E4E3E" w:rsidR="00734597" w:rsidRPr="005C3442" w:rsidRDefault="0014020C" w:rsidP="00047295">
            <w:pPr>
              <w:pStyle w:val="afc"/>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afc"/>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Huawei/HiSi</w:t>
            </w:r>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afc"/>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Fraunhofer IIS/HHI, ZTE</w:t>
            </w:r>
            <w:ins w:id="61" w:author="ZTE-Bo" w:date="2022-10-08T14:31:00Z">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r w:rsidR="00036272" w:rsidRPr="00036272">
              <w:rPr>
                <w:rFonts w:eastAsia="Batang"/>
                <w:i/>
                <w:sz w:val="18"/>
                <w:szCs w:val="18"/>
                <w:lang w:val="en-GB"/>
              </w:rPr>
              <w:t>n</w:t>
            </w:r>
            <w:r w:rsidR="00036272" w:rsidRPr="00036272">
              <w:rPr>
                <w:rFonts w:eastAsia="Batang"/>
                <w:i/>
                <w:sz w:val="18"/>
                <w:szCs w:val="18"/>
                <w:vertAlign w:val="subscript"/>
                <w:lang w:val="en-GB"/>
              </w:rPr>
              <w:t>CSI,ref</w:t>
            </w:r>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62"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63"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afc"/>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lastRenderedPageBreak/>
              <w:t>Legacy:</w:t>
            </w:r>
          </w:p>
          <w:p w14:paraId="6A7DC70B" w14:textId="79BEB572" w:rsidR="004B183C" w:rsidRDefault="004B183C" w:rsidP="00047295">
            <w:pPr>
              <w:pStyle w:val="afc"/>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64" w:author="ZTE-Bo" w:date="2022-10-08T14:32:00Z">
              <w:r w:rsidR="00DC056E">
                <w:rPr>
                  <w:bCs/>
                  <w:sz w:val="18"/>
                  <w:szCs w:val="18"/>
                  <w:lang w:val="en-GB"/>
                </w:rPr>
                <w:t>, ZTE</w:t>
              </w:r>
            </w:ins>
            <w:r w:rsidR="00A573A1">
              <w:rPr>
                <w:bCs/>
                <w:sz w:val="18"/>
                <w:szCs w:val="18"/>
                <w:lang w:val="en-GB"/>
              </w:rPr>
              <w:t>,</w:t>
            </w:r>
            <w:ins w:id="65" w:author="Xiaomi" w:date="2022-10-08T16:52:00Z">
              <w:r w:rsidR="00A573A1">
                <w:rPr>
                  <w:bCs/>
                  <w:sz w:val="18"/>
                  <w:szCs w:val="18"/>
                  <w:lang w:val="en-GB"/>
                </w:rPr>
                <w:t>Xiaomi</w:t>
              </w:r>
            </w:ins>
          </w:p>
          <w:p w14:paraId="7649E642" w14:textId="5B8827D3" w:rsidR="004B183C" w:rsidRPr="00916E5C" w:rsidRDefault="004B183C" w:rsidP="00047295">
            <w:pPr>
              <w:pStyle w:val="afc"/>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ins w:id="66" w:author="Siva Muruganathan" w:date="2022-10-08T17:24:00Z">
              <w:r w:rsidR="00B071AA">
                <w:rPr>
                  <w:sz w:val="18"/>
                  <w:szCs w:val="18"/>
                  <w:lang w:val="en-GB"/>
                </w:rPr>
                <w:t>, Ericsson (ok for CSI-RS measurement but not for CSI calculation)</w:t>
              </w:r>
            </w:ins>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lastRenderedPageBreak/>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0A0C1E2C" w:rsidR="00017361" w:rsidRPr="004B183C" w:rsidRDefault="004B183C" w:rsidP="00047295">
            <w:pPr>
              <w:pStyle w:val="afc"/>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ins w:id="67" w:author="Siva Muruganathan" w:date="2022-10-08T17:24:00Z">
              <w:r w:rsidR="00B071AA">
                <w:rPr>
                  <w:sz w:val="18"/>
                  <w:szCs w:val="18"/>
                </w:rPr>
                <w:t>, Ericsson</w:t>
              </w:r>
            </w:ins>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afc"/>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afc"/>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afc"/>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6D8F9E65" w:rsidR="00AB1962"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Huawei/HiSi, Fraunhofer IIS/HHI</w:t>
            </w:r>
            <w:r w:rsidR="00203D3B">
              <w:rPr>
                <w:sz w:val="18"/>
                <w:szCs w:val="18"/>
              </w:rPr>
              <w:t>, IDC</w:t>
            </w:r>
            <w:ins w:id="68" w:author="Siva Muruganathan" w:date="2022-10-08T17:23:00Z">
              <w:r w:rsidR="00B071AA">
                <w:rPr>
                  <w:sz w:val="18"/>
                  <w:szCs w:val="18"/>
                </w:rPr>
                <w:t>, Ericsson</w:t>
              </w:r>
            </w:ins>
          </w:p>
          <w:p w14:paraId="0C7C9863" w14:textId="697DE674" w:rsidR="00216D6D" w:rsidRPr="00216D6D" w:rsidRDefault="00AB1962" w:rsidP="00047295">
            <w:pPr>
              <w:pStyle w:val="afc"/>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bookmarkStart w:id="69"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afc"/>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bookmarkEnd w:id="69"/>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70" w:author="ZTE-Bo" w:date="2022-10-08T14:32:00Z">
              <w:r w:rsidR="00DC056E">
                <w:rPr>
                  <w:bCs/>
                  <w:sz w:val="18"/>
                  <w:szCs w:val="18"/>
                  <w:lang w:val="en-GB"/>
                </w:rPr>
                <w:t>, ZTE</w:t>
              </w:r>
            </w:ins>
            <w:r w:rsidR="00A573A1">
              <w:rPr>
                <w:bCs/>
                <w:sz w:val="18"/>
                <w:szCs w:val="18"/>
                <w:lang w:val="en-GB"/>
              </w:rPr>
              <w:t>,</w:t>
            </w:r>
            <w:ins w:id="71" w:author="Xiaomi" w:date="2022-10-08T16:53:00Z">
              <w:r w:rsidR="00A573A1">
                <w:rPr>
                  <w:bCs/>
                  <w:sz w:val="18"/>
                  <w:szCs w:val="18"/>
                  <w:lang w:val="en-GB"/>
                </w:rPr>
                <w:t>Xiaomi</w:t>
              </w:r>
            </w:ins>
            <w:ins w:id="72"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398692ED" w:rsidR="0014020C" w:rsidRDefault="0014020C">
            <w:pPr>
              <w:widowControl w:val="0"/>
              <w:snapToGrid w:val="0"/>
              <w:rPr>
                <w:b/>
                <w:sz w:val="18"/>
                <w:szCs w:val="18"/>
                <w:lang w:val="en-GB"/>
              </w:rPr>
            </w:pPr>
            <w:r>
              <w:rPr>
                <w:b/>
                <w:sz w:val="18"/>
                <w:szCs w:val="18"/>
                <w:lang w:val="en-GB"/>
              </w:rPr>
              <w:t xml:space="preserve">Not support: </w:t>
            </w:r>
            <w:ins w:id="73" w:author="Ahmed Hindy" w:date="2022-10-08T15:50:00Z">
              <w:r w:rsidR="00367261">
                <w:rPr>
                  <w:b/>
                  <w:sz w:val="18"/>
                  <w:szCs w:val="18"/>
                  <w:lang w:val="en-GB"/>
                </w:rPr>
                <w:t>Lenovo</w:t>
              </w:r>
            </w:ins>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afc"/>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afc"/>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afc"/>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afc"/>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74" w:author="ZTE-Bo" w:date="2022-10-08T14:32:00Z">
              <w:r w:rsidR="00DC056E" w:rsidRPr="00F5241D">
                <w:rPr>
                  <w:sz w:val="18"/>
                  <w:szCs w:val="18"/>
                  <w:lang w:val="de-DE"/>
                </w:rPr>
                <w:t>, ZTE(Alt1)</w:t>
              </w:r>
            </w:ins>
            <w:r w:rsidR="007E446D" w:rsidRPr="00F5241D">
              <w:rPr>
                <w:b/>
                <w:sz w:val="18"/>
                <w:szCs w:val="18"/>
                <w:lang w:val="de-DE"/>
              </w:rPr>
              <w:t xml:space="preserve">, </w:t>
            </w:r>
            <w:ins w:id="75" w:author="Xiaomi" w:date="2022-10-08T16:58:00Z">
              <w:r w:rsidR="007E446D" w:rsidRPr="00F5241D">
                <w:rPr>
                  <w:bCs/>
                  <w:sz w:val="18"/>
                  <w:szCs w:val="18"/>
                  <w:lang w:val="de-DE"/>
                </w:rPr>
                <w:t>Xiaomi(Alt1)</w:t>
              </w:r>
            </w:ins>
            <w:ins w:id="76"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afc"/>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afc"/>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lastRenderedPageBreak/>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77"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Huawei/HiSi</w:t>
            </w:r>
            <w:r w:rsidR="0073741A">
              <w:rPr>
                <w:sz w:val="18"/>
                <w:szCs w:val="18"/>
              </w:rPr>
              <w:t>,</w:t>
            </w:r>
            <w:ins w:id="78" w:author="Xiaomi" w:date="2022-10-08T17:10:00Z">
              <w:r w:rsidR="0073741A">
                <w:rPr>
                  <w:sz w:val="18"/>
                  <w:szCs w:val="18"/>
                </w:rPr>
                <w:t xml:space="preserve"> Xiaomi</w:t>
              </w:r>
            </w:ins>
            <w:ins w:id="79"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Huawei/HiSi</w:t>
            </w:r>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6E3C7DB6"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80" w:author="Xiaomi" w:date="2022-10-08T17:11:00Z">
              <w:r w:rsidR="0073741A">
                <w:rPr>
                  <w:sz w:val="18"/>
                  <w:szCs w:val="18"/>
                  <w:lang w:val="en-GB"/>
                </w:rPr>
                <w:t>, Xiaomi</w:t>
              </w:r>
            </w:ins>
            <w:ins w:id="81" w:author="Siva Muruganathan" w:date="2022-10-08T17:23:00Z">
              <w:r w:rsidR="00B071AA">
                <w:rPr>
                  <w:sz w:val="18"/>
                  <w:szCs w:val="18"/>
                  <w:lang w:val="en-GB"/>
                </w:rPr>
                <w:t>, Ericsson</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afc"/>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2" w:name="_Ref115426716"/>
            <w:r w:rsidRPr="00A063B5">
              <w:rPr>
                <w:b w:val="0"/>
                <w:sz w:val="16"/>
                <w:szCs w:val="16"/>
              </w:rPr>
              <w:t>For UE based CSI prediction performance</w:t>
            </w:r>
            <w:bookmarkEnd w:id="82"/>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w:t>
            </w:r>
            <w:r w:rsidRPr="00A063B5">
              <w:rPr>
                <w:rFonts w:cs="Times New Roman"/>
                <w:bCs/>
                <w:iCs/>
                <w:sz w:val="16"/>
                <w:szCs w:val="16"/>
                <w:lang w:val="en-US" w:eastAsia="zh-CN"/>
              </w:rPr>
              <w:lastRenderedPageBreak/>
              <w:t>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afc"/>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afc"/>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afc"/>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0EEA6529" w14:textId="77777777" w:rsidR="00835D2D" w:rsidRPr="00A063B5" w:rsidRDefault="00835D2D" w:rsidP="00047295">
            <w:pPr>
              <w:pStyle w:val="afc"/>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afc"/>
              <w:numPr>
                <w:ilvl w:val="0"/>
                <w:numId w:val="61"/>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afc"/>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afc"/>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3"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83"/>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4"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84"/>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85"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85"/>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w:t>
            </w:r>
            <w:r w:rsidRPr="00A063B5">
              <w:rPr>
                <w:sz w:val="16"/>
                <w:szCs w:val="16"/>
              </w:rPr>
              <w:lastRenderedPageBreak/>
              <w:t xml:space="preserve">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宋体"/>
                <w:bCs/>
                <w:sz w:val="18"/>
                <w:szCs w:val="18"/>
              </w:rPr>
            </w:pPr>
            <w:r>
              <w:rPr>
                <w:rFonts w:cs="宋体"/>
                <w:b/>
                <w:bCs/>
                <w:sz w:val="18"/>
                <w:szCs w:val="18"/>
              </w:rPr>
              <w:lastRenderedPageBreak/>
              <w:t>Summary</w:t>
            </w:r>
            <w:r>
              <w:rPr>
                <w:rFonts w:cs="宋体"/>
                <w:bCs/>
                <w:sz w:val="18"/>
                <w:szCs w:val="18"/>
              </w:rPr>
              <w:t xml:space="preserve">: </w:t>
            </w:r>
          </w:p>
          <w:p w14:paraId="755013D9" w14:textId="77777777" w:rsidR="00835D2D" w:rsidRPr="00C8349E" w:rsidRDefault="00835D2D" w:rsidP="00047295">
            <w:pPr>
              <w:pStyle w:val="afc"/>
              <w:numPr>
                <w:ilvl w:val="0"/>
                <w:numId w:val="29"/>
              </w:numPr>
              <w:spacing w:after="0" w:line="240" w:lineRule="auto"/>
              <w:rPr>
                <w:rFonts w:cs="宋体"/>
                <w:bCs/>
                <w:sz w:val="18"/>
                <w:szCs w:val="18"/>
              </w:rPr>
            </w:pPr>
          </w:p>
        </w:tc>
      </w:tr>
    </w:tbl>
    <w:p w14:paraId="2443DB1F" w14:textId="77777777" w:rsidR="00FF14F6" w:rsidRDefault="00FF14F6"/>
    <w:p w14:paraId="5A39F2C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e don’t agree to further span the scope of 9.1.2 after we have already done so in last meeting. We support to only enhance Rel-16 eType II CSI. We have serious concern to include the work on Rel-17 FeType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0B00C3EA" w14:textId="7A5B7D7F" w:rsidR="00C4061A" w:rsidRPr="00A82543" w:rsidRDefault="00C4061A" w:rsidP="00047295">
            <w:pPr>
              <w:pStyle w:val="afc"/>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afc"/>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afc"/>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afc"/>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afc"/>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afc"/>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afc"/>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 xml:space="preserve">CSI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l ≥ n</w:t>
            </w:r>
            <w:r w:rsidRPr="006832B4">
              <w:rPr>
                <w:rFonts w:eastAsiaTheme="minorEastAsia"/>
                <w:b/>
                <w:color w:val="0070C0"/>
                <w:sz w:val="18"/>
                <w:szCs w:val="18"/>
              </w:rPr>
              <w:t>_</w:t>
            </w:r>
            <w:r w:rsidRPr="006832B4">
              <w:rPr>
                <w:rFonts w:eastAsia="Times New Roman"/>
                <w:b/>
                <w:color w:val="0070C0"/>
                <w:sz w:val="18"/>
                <w:szCs w:val="18"/>
              </w:rPr>
              <w:t>ref</w:t>
            </w:r>
            <w:r w:rsidRPr="006832B4">
              <w:rPr>
                <w:rFonts w:eastAsia="Times New Roman"/>
                <w:sz w:val="18"/>
                <w:szCs w:val="18"/>
              </w:rPr>
              <w:t>, where n_ref is a CSI reference resource slot as boundary</w:t>
            </w:r>
          </w:p>
          <w:p w14:paraId="2B8D354D" w14:textId="77777777" w:rsidR="00436BD6" w:rsidRPr="006832B4" w:rsidRDefault="00436BD6" w:rsidP="00047295">
            <w:pPr>
              <w:pStyle w:val="afc"/>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n</w:t>
            </w:r>
            <w:r w:rsidRPr="00E20D5B">
              <w:rPr>
                <w:rFonts w:eastAsia="Batang"/>
                <w:sz w:val="18"/>
                <w:szCs w:val="18"/>
                <w:vertAlign w:val="subscript"/>
                <w:lang w:val="en-GB" w:eastAsia="x-none"/>
              </w:rPr>
              <w:t>ref</w:t>
            </w:r>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r w:rsidR="000D6920">
              <w:rPr>
                <w:rFonts w:eastAsia="Batang"/>
                <w:i/>
                <w:sz w:val="18"/>
                <w:szCs w:val="18"/>
                <w:lang w:val="en-GB"/>
              </w:rPr>
              <w:t xml:space="preserve">, </w:t>
            </w:r>
            <w:r w:rsidR="000D6920" w:rsidRPr="004323C9">
              <w:rPr>
                <w:rFonts w:eastAsia="Batang"/>
                <w:sz w:val="18"/>
                <w:szCs w:val="18"/>
                <w:lang w:val="en-GB"/>
              </w:rPr>
              <w:t xml:space="preserve">where </w:t>
            </w:r>
            <w:r w:rsidR="000D6920" w:rsidRPr="000D6920">
              <w:rPr>
                <w:rFonts w:eastAsia="Batang"/>
                <w:i/>
                <w:sz w:val="18"/>
                <w:szCs w:val="18"/>
                <w:lang w:val="en-GB"/>
              </w:rPr>
              <w:t>n</w:t>
            </w:r>
            <w:r w:rsidR="000D6920" w:rsidRPr="004323C9">
              <w:rPr>
                <w:rFonts w:eastAsia="Batang"/>
                <w:i/>
                <w:sz w:val="18"/>
                <w:szCs w:val="18"/>
                <w:vertAlign w:val="subscript"/>
                <w:lang w:val="en-GB"/>
              </w:rPr>
              <w:t>delta</w:t>
            </w:r>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afc"/>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afc"/>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86"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86"/>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gNB’s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87"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87"/>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we would like to point out based on 38.214 SP CSI is also supported for R16 Type II and R17 FeType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lastRenderedPageBreak/>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lastRenderedPageBreak/>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Vivo’s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with </w:t>
            </w:r>
            <w:r w:rsidR="00155C57">
              <w:rPr>
                <w:rFonts w:eastAsia="Malgun Gothic"/>
                <w:sz w:val="18"/>
                <w:szCs w:val="18"/>
              </w:rPr>
              <w:t xml:space="preserve">out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vivo’s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aff"/>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afc"/>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afc"/>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afc"/>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afc"/>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afc"/>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afc"/>
              <w:widowControl w:val="0"/>
              <w:numPr>
                <w:ilvl w:val="1"/>
                <w:numId w:val="69"/>
              </w:numPr>
              <w:snapToGrid w:val="0"/>
              <w:rPr>
                <w:rFonts w:eastAsia="MS Mincho"/>
                <w:sz w:val="18"/>
                <w:szCs w:val="18"/>
                <w:lang w:eastAsia="ja-JP"/>
              </w:rPr>
            </w:pPr>
            <w:r>
              <w:rPr>
                <w:rFonts w:eastAsia="MS Mincho"/>
                <w:sz w:val="18"/>
                <w:szCs w:val="18"/>
                <w:lang w:eastAsia="ja-JP"/>
              </w:rPr>
              <w:lastRenderedPageBreak/>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afc"/>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afc"/>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afc"/>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afc"/>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share the same concerns as vivo regarding support of Rel-7 FeType-II CB as an additional basis of Rel-18 Type-II codebook refinement. We do not see the gain of introducing such basis unless the CSI-RS beamforming exploits DD reciprocity, which would require extensive study. Preference is to keep Rel-16 eType-II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lastRenderedPageBreak/>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afc"/>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 xml:space="preserve">CSI reference resource location is “n-n_ref”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Pr="005113BD">
              <w:rPr>
                <w:rFonts w:eastAsia="宋体"/>
                <w:b/>
                <w:bCs/>
                <w:sz w:val="18"/>
                <w:szCs w:val="18"/>
                <w:lang w:eastAsia="zh-CN"/>
              </w:rPr>
              <w:t>1</w:t>
            </w:r>
          </w:p>
          <w:p w14:paraId="0B987EE2"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宋体"/>
                <w:sz w:val="18"/>
                <w:szCs w:val="18"/>
                <w:lang w:eastAsia="zh-CN"/>
              </w:rPr>
            </w:pPr>
          </w:p>
          <w:p w14:paraId="16B3762C"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lastRenderedPageBreak/>
              <w:t xml:space="preserve">Issue </w:t>
            </w:r>
            <w:r>
              <w:rPr>
                <w:rFonts w:eastAsia="宋体"/>
                <w:b/>
                <w:bCs/>
                <w:sz w:val="18"/>
                <w:szCs w:val="18"/>
                <w:lang w:eastAsia="zh-CN"/>
              </w:rPr>
              <w:t>2.2</w:t>
            </w:r>
          </w:p>
          <w:p w14:paraId="7DC93A8A"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We support proposal 2.B</w:t>
            </w:r>
          </w:p>
          <w:p w14:paraId="2BD7C80E" w14:textId="77777777" w:rsidR="00B52AB5" w:rsidRDefault="00B52AB5" w:rsidP="00B52AB5">
            <w:pPr>
              <w:widowControl w:val="0"/>
              <w:snapToGrid w:val="0"/>
              <w:rPr>
                <w:rFonts w:eastAsia="宋体"/>
                <w:sz w:val="18"/>
                <w:szCs w:val="18"/>
                <w:lang w:eastAsia="zh-CN"/>
              </w:rPr>
            </w:pPr>
          </w:p>
          <w:p w14:paraId="102287BF"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2.3</w:t>
            </w:r>
          </w:p>
          <w:p w14:paraId="17BE68E1" w14:textId="77777777"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宋体"/>
                <w:sz w:val="18"/>
                <w:szCs w:val="18"/>
                <w:lang w:eastAsia="zh-CN"/>
              </w:rPr>
            </w:pPr>
          </w:p>
          <w:p w14:paraId="30EA3652" w14:textId="77777777"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2432C6BA" w14:textId="36691989" w:rsidR="00B52AB5" w:rsidRDefault="00B52AB5" w:rsidP="00B52AB5">
            <w:pPr>
              <w:widowControl w:val="0"/>
              <w:snapToGrid w:val="0"/>
              <w:rPr>
                <w:rFonts w:eastAsia="宋体"/>
                <w:sz w:val="18"/>
                <w:szCs w:val="18"/>
                <w:lang w:eastAsia="zh-CN"/>
              </w:rPr>
            </w:pPr>
            <w:r>
              <w:rPr>
                <w:rFonts w:eastAsia="宋体"/>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宋体"/>
                <w:sz w:val="18"/>
                <w:szCs w:val="18"/>
                <w:lang w:eastAsia="zh-CN"/>
              </w:rPr>
            </w:pPr>
          </w:p>
          <w:p w14:paraId="058A6D21" w14:textId="68BDDC06" w:rsidR="00B52AB5" w:rsidRDefault="00B52AB5" w:rsidP="00B52AB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2.5</w:t>
            </w:r>
          </w:p>
          <w:p w14:paraId="273D497B" w14:textId="5485D0F2" w:rsidR="00B52AB5" w:rsidRDefault="00B52AB5" w:rsidP="00422116">
            <w:pPr>
              <w:widowControl w:val="0"/>
              <w:snapToGrid w:val="0"/>
              <w:rPr>
                <w:rFonts w:eastAsia="宋体"/>
                <w:sz w:val="18"/>
                <w:szCs w:val="18"/>
                <w:lang w:eastAsia="zh-CN"/>
              </w:rPr>
            </w:pPr>
            <w:r>
              <w:rPr>
                <w:rFonts w:eastAsia="宋体"/>
                <w:sz w:val="18"/>
                <w:szCs w:val="18"/>
                <w:lang w:eastAsia="zh-CN"/>
              </w:rPr>
              <w:t xml:space="preserve">Before we agree on Proposal 2.E, we first need to agree on the CSI reference resource definition. In the current specification, it is defined in </w:t>
            </w:r>
            <w:r w:rsidR="00BB2A42">
              <w:rPr>
                <w:rFonts w:eastAsia="宋体"/>
                <w:sz w:val="18"/>
                <w:szCs w:val="18"/>
                <w:lang w:eastAsia="zh-CN"/>
              </w:rPr>
              <w:t xml:space="preserve">Clause </w:t>
            </w:r>
            <w:r>
              <w:rPr>
                <w:rFonts w:eastAsia="宋体"/>
                <w:sz w:val="18"/>
                <w:szCs w:val="18"/>
                <w:lang w:eastAsia="zh-CN"/>
              </w:rPr>
              <w:t xml:space="preserve">5.2.2.5 in 38.214, differently for P/SP/AP-CSI. However there is </w:t>
            </w:r>
            <w:r w:rsidR="00433443">
              <w:rPr>
                <w:rFonts w:eastAsia="宋体"/>
                <w:sz w:val="18"/>
                <w:szCs w:val="18"/>
                <w:lang w:eastAsia="zh-CN"/>
              </w:rPr>
              <w:t>lingering</w:t>
            </w:r>
            <w:r>
              <w:rPr>
                <w:rFonts w:eastAsia="宋体"/>
                <w:sz w:val="18"/>
                <w:szCs w:val="18"/>
                <w:lang w:eastAsia="zh-CN"/>
              </w:rPr>
              <w:t xml:space="preserve"> Rel-15 issue that it is ambiguous for AP-CSI when P/SP resource is used</w:t>
            </w:r>
            <w:r w:rsidR="00997CFD">
              <w:rPr>
                <w:rFonts w:eastAsia="宋体"/>
                <w:sz w:val="18"/>
                <w:szCs w:val="18"/>
                <w:lang w:eastAsia="zh-CN"/>
              </w:rPr>
              <w:t xml:space="preserve">. </w:t>
            </w:r>
            <w:r w:rsidR="00422116">
              <w:rPr>
                <w:rFonts w:eastAsia="宋体"/>
                <w:sz w:val="18"/>
                <w:szCs w:val="18"/>
                <w:lang w:eastAsia="zh-CN"/>
              </w:rPr>
              <w:t>In more details, for AP-CSI, the CSI reference resource is defined based</w:t>
            </w:r>
            <w:r>
              <w:rPr>
                <w:rFonts w:eastAsia="宋体"/>
                <w:sz w:val="18"/>
                <w:szCs w:val="18"/>
                <w:lang w:eastAsia="zh-CN"/>
              </w:rPr>
              <w:t xml:space="preserve"> on Z’ defined in </w:t>
            </w:r>
            <w:r w:rsidR="003E61BD">
              <w:rPr>
                <w:rFonts w:eastAsia="宋体"/>
                <w:sz w:val="18"/>
                <w:szCs w:val="18"/>
                <w:lang w:eastAsia="zh-CN"/>
              </w:rPr>
              <w:t xml:space="preserve">Clause </w:t>
            </w:r>
            <w:r>
              <w:rPr>
                <w:rFonts w:eastAsia="宋体"/>
                <w:sz w:val="18"/>
                <w:szCs w:val="18"/>
                <w:lang w:eastAsia="zh-CN"/>
              </w:rPr>
              <w:t>5.4</w:t>
            </w:r>
            <w:r w:rsidR="003E61BD">
              <w:rPr>
                <w:rFonts w:eastAsia="宋体"/>
                <w:sz w:val="18"/>
                <w:szCs w:val="18"/>
                <w:lang w:eastAsia="zh-CN"/>
              </w:rPr>
              <w:t>.</w:t>
            </w:r>
            <w:r>
              <w:rPr>
                <w:rFonts w:eastAsia="宋体"/>
                <w:sz w:val="18"/>
                <w:szCs w:val="18"/>
                <w:lang w:eastAsia="zh-CN"/>
              </w:rPr>
              <w:t xml:space="preserve"> </w:t>
            </w:r>
            <w:r w:rsidR="003E61BD">
              <w:rPr>
                <w:rFonts w:eastAsia="宋体"/>
                <w:sz w:val="18"/>
                <w:szCs w:val="18"/>
                <w:lang w:eastAsia="zh-CN"/>
              </w:rPr>
              <w:t>H</w:t>
            </w:r>
            <w:r>
              <w:rPr>
                <w:rFonts w:eastAsia="宋体"/>
                <w:sz w:val="18"/>
                <w:szCs w:val="18"/>
                <w:lang w:eastAsia="zh-CN"/>
              </w:rPr>
              <w:t xml:space="preserve">owever, in </w:t>
            </w:r>
            <w:r w:rsidR="002949AE">
              <w:rPr>
                <w:rFonts w:eastAsia="宋体"/>
                <w:sz w:val="18"/>
                <w:szCs w:val="18"/>
                <w:lang w:eastAsia="zh-CN"/>
              </w:rPr>
              <w:t xml:space="preserve">Clause </w:t>
            </w:r>
            <w:r>
              <w:rPr>
                <w:rFonts w:eastAsia="宋体"/>
                <w:sz w:val="18"/>
                <w:szCs w:val="18"/>
                <w:lang w:eastAsia="zh-CN"/>
              </w:rPr>
              <w:t xml:space="preserve">5.4, the SCS is only taken over the AP CSI-RS. </w:t>
            </w:r>
            <w:r w:rsidR="000B54DB">
              <w:rPr>
                <w:rFonts w:eastAsia="宋体"/>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w:t>
            </w:r>
            <w:r w:rsidR="00AC746B">
              <w:rPr>
                <w:rFonts w:eastAsia="宋体"/>
                <w:b/>
                <w:bCs/>
                <w:sz w:val="18"/>
                <w:szCs w:val="18"/>
                <w:lang w:eastAsia="zh-CN"/>
              </w:rPr>
              <w:t>6</w:t>
            </w:r>
          </w:p>
          <w:p w14:paraId="7FC257D5" w14:textId="7F9FD291" w:rsidR="007007F2" w:rsidRDefault="007007F2" w:rsidP="0005433F">
            <w:pPr>
              <w:widowControl w:val="0"/>
              <w:snapToGrid w:val="0"/>
              <w:rPr>
                <w:rFonts w:eastAsia="宋体"/>
                <w:sz w:val="18"/>
                <w:szCs w:val="18"/>
                <w:lang w:eastAsia="zh-CN"/>
              </w:rPr>
            </w:pPr>
            <w:r>
              <w:rPr>
                <w:rFonts w:eastAsia="宋体"/>
                <w:sz w:val="18"/>
                <w:szCs w:val="18"/>
                <w:lang w:eastAsia="zh-CN"/>
              </w:rPr>
              <w:t xml:space="preserve">We can consider legacy UE procedure, for </w:t>
            </w:r>
            <w:r w:rsidR="00AD49AE">
              <w:rPr>
                <w:rFonts w:eastAsia="宋体"/>
                <w:sz w:val="18"/>
                <w:szCs w:val="18"/>
                <w:lang w:eastAsia="zh-CN"/>
              </w:rPr>
              <w:t>example</w:t>
            </w:r>
            <w:r>
              <w:rPr>
                <w:rFonts w:eastAsia="宋体"/>
                <w:sz w:val="18"/>
                <w:szCs w:val="18"/>
                <w:lang w:eastAsia="zh-CN"/>
              </w:rPr>
              <w:t xml:space="preserve">, only CSI compression without prediction </w:t>
            </w:r>
          </w:p>
          <w:p w14:paraId="5952C66D" w14:textId="77777777" w:rsidR="007007F2" w:rsidRDefault="007007F2" w:rsidP="0005433F">
            <w:pPr>
              <w:widowControl w:val="0"/>
              <w:snapToGrid w:val="0"/>
              <w:rPr>
                <w:rFonts w:eastAsia="宋体"/>
                <w:sz w:val="18"/>
                <w:szCs w:val="18"/>
                <w:lang w:eastAsia="zh-CN"/>
              </w:rPr>
            </w:pPr>
          </w:p>
          <w:p w14:paraId="3747CD56" w14:textId="7A32C2FC" w:rsidR="00AD49AE" w:rsidRDefault="00AD49AE" w:rsidP="00AD49AE">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2.7</w:t>
            </w:r>
          </w:p>
          <w:p w14:paraId="1A9BD5FC" w14:textId="77777777" w:rsidR="00AD49AE" w:rsidRDefault="00AD49AE" w:rsidP="00AD49AE">
            <w:pPr>
              <w:widowControl w:val="0"/>
              <w:snapToGrid w:val="0"/>
              <w:rPr>
                <w:rFonts w:eastAsia="宋体"/>
                <w:sz w:val="18"/>
                <w:szCs w:val="18"/>
                <w:lang w:eastAsia="zh-CN"/>
              </w:rPr>
            </w:pPr>
            <w:r>
              <w:rPr>
                <w:rFonts w:eastAsia="宋体"/>
                <w:sz w:val="18"/>
                <w:szCs w:val="18"/>
                <w:lang w:eastAsia="zh-CN"/>
              </w:rPr>
              <w:t>We are fine with proposal 2.G</w:t>
            </w:r>
          </w:p>
          <w:p w14:paraId="55D90DA7" w14:textId="77777777" w:rsidR="00AD49AE" w:rsidRDefault="00AD49AE" w:rsidP="00AD49AE">
            <w:pPr>
              <w:widowControl w:val="0"/>
              <w:snapToGrid w:val="0"/>
              <w:rPr>
                <w:rFonts w:eastAsia="宋体"/>
                <w:sz w:val="18"/>
                <w:szCs w:val="18"/>
                <w:lang w:eastAsia="zh-CN"/>
              </w:rPr>
            </w:pPr>
          </w:p>
          <w:p w14:paraId="1C0B391E" w14:textId="71BD2661" w:rsidR="00525B75" w:rsidRDefault="00525B75" w:rsidP="00525B7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2.8</w:t>
            </w:r>
          </w:p>
          <w:p w14:paraId="0A0C1764" w14:textId="77777777" w:rsidR="00151783" w:rsidRDefault="00151783" w:rsidP="00525B75">
            <w:pPr>
              <w:widowControl w:val="0"/>
              <w:snapToGrid w:val="0"/>
              <w:rPr>
                <w:rFonts w:eastAsia="宋体"/>
                <w:sz w:val="18"/>
                <w:szCs w:val="18"/>
                <w:lang w:eastAsia="zh-CN"/>
              </w:rPr>
            </w:pPr>
            <w:r>
              <w:rPr>
                <w:rFonts w:eastAsia="宋体"/>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宋体"/>
                <w:sz w:val="18"/>
                <w:szCs w:val="18"/>
                <w:lang w:eastAsia="zh-CN"/>
              </w:rPr>
            </w:pPr>
          </w:p>
          <w:p w14:paraId="72578CF5" w14:textId="7183454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2.9</w:t>
            </w:r>
          </w:p>
          <w:p w14:paraId="3DE252A2" w14:textId="77777777" w:rsidR="00B61265" w:rsidRDefault="00B61265" w:rsidP="00B61265">
            <w:pPr>
              <w:widowControl w:val="0"/>
              <w:snapToGrid w:val="0"/>
              <w:rPr>
                <w:rFonts w:eastAsia="宋体"/>
                <w:sz w:val="18"/>
                <w:szCs w:val="18"/>
                <w:lang w:eastAsia="zh-CN"/>
              </w:rPr>
            </w:pPr>
            <w:r>
              <w:rPr>
                <w:rFonts w:eastAsia="宋体"/>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宋体"/>
                <w:sz w:val="18"/>
                <w:szCs w:val="18"/>
                <w:lang w:eastAsia="zh-CN"/>
              </w:rPr>
            </w:pPr>
            <w:r>
              <w:rPr>
                <w:rFonts w:eastAsia="宋体"/>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宋体"/>
                <w:sz w:val="18"/>
                <w:szCs w:val="18"/>
                <w:lang w:eastAsia="zh-CN"/>
              </w:rPr>
            </w:pPr>
          </w:p>
          <w:p w14:paraId="386FEB1C" w14:textId="30F3BDA3" w:rsidR="00B61265" w:rsidRDefault="00B61265" w:rsidP="00B61265">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2.10</w:t>
            </w:r>
          </w:p>
          <w:p w14:paraId="389B713B" w14:textId="7FE84E94" w:rsidR="00B61265" w:rsidRDefault="00B61265" w:rsidP="00B61265">
            <w:pPr>
              <w:widowControl w:val="0"/>
              <w:snapToGrid w:val="0"/>
              <w:rPr>
                <w:rFonts w:eastAsia="宋体"/>
                <w:sz w:val="18"/>
                <w:szCs w:val="18"/>
                <w:lang w:eastAsia="zh-CN"/>
              </w:rPr>
            </w:pPr>
            <w:r>
              <w:rPr>
                <w:rFonts w:eastAsia="宋体"/>
                <w:sz w:val="18"/>
                <w:szCs w:val="18"/>
                <w:lang w:eastAsia="zh-CN"/>
              </w:rPr>
              <w:t>We prefer per layer</w:t>
            </w:r>
          </w:p>
          <w:p w14:paraId="2078C917" w14:textId="3B7BC756" w:rsidR="00AD49AE" w:rsidRDefault="00AD49AE" w:rsidP="00AD49AE">
            <w:pPr>
              <w:widowControl w:val="0"/>
              <w:snapToGrid w:val="0"/>
              <w:rPr>
                <w:rFonts w:eastAsia="宋体"/>
                <w:sz w:val="18"/>
                <w:szCs w:val="18"/>
                <w:lang w:eastAsia="zh-CN"/>
              </w:rPr>
            </w:pPr>
          </w:p>
          <w:p w14:paraId="54F0BB08" w14:textId="45FEA6CE" w:rsidR="00607EE6" w:rsidRDefault="00607EE6" w:rsidP="00607EE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w:t>
            </w:r>
            <w:r w:rsidR="007B4807">
              <w:rPr>
                <w:rFonts w:eastAsia="宋体"/>
                <w:b/>
                <w:bCs/>
                <w:sz w:val="18"/>
                <w:szCs w:val="18"/>
                <w:lang w:eastAsia="zh-CN"/>
              </w:rPr>
              <w:t>1</w:t>
            </w:r>
          </w:p>
          <w:p w14:paraId="25003435" w14:textId="7987A2FC" w:rsidR="00607EE6" w:rsidRDefault="00607EE6" w:rsidP="00607EE6">
            <w:pPr>
              <w:widowControl w:val="0"/>
              <w:snapToGrid w:val="0"/>
              <w:rPr>
                <w:rFonts w:eastAsia="宋体"/>
                <w:sz w:val="18"/>
                <w:szCs w:val="18"/>
                <w:lang w:eastAsia="zh-CN"/>
              </w:rPr>
            </w:pPr>
            <w:r>
              <w:rPr>
                <w:rFonts w:eastAsia="宋体"/>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宋体"/>
                <w:sz w:val="18"/>
                <w:szCs w:val="18"/>
                <w:lang w:eastAsia="zh-CN"/>
              </w:rPr>
            </w:pPr>
            <w:r>
              <w:rPr>
                <w:rFonts w:eastAsia="宋体"/>
                <w:sz w:val="18"/>
                <w:szCs w:val="18"/>
                <w:lang w:eastAsia="zh-CN"/>
              </w:rPr>
              <w:t>[Mod: Added clarification that this is FD per Rel-15 spec]</w:t>
            </w:r>
          </w:p>
          <w:p w14:paraId="1B3BE9E9" w14:textId="77777777" w:rsidR="00F14BBB" w:rsidRDefault="00F14BBB" w:rsidP="00607EE6">
            <w:pPr>
              <w:widowControl w:val="0"/>
              <w:snapToGrid w:val="0"/>
              <w:rPr>
                <w:rFonts w:eastAsia="宋体"/>
                <w:sz w:val="18"/>
                <w:szCs w:val="18"/>
                <w:lang w:eastAsia="zh-CN"/>
              </w:rPr>
            </w:pPr>
          </w:p>
          <w:p w14:paraId="59099A05" w14:textId="68566B67" w:rsidR="007B4807" w:rsidRDefault="007B4807" w:rsidP="007B4807">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2.12</w:t>
            </w:r>
          </w:p>
          <w:p w14:paraId="41154A78" w14:textId="69D326B1" w:rsidR="0005433F" w:rsidRPr="008658A8" w:rsidRDefault="007B4807" w:rsidP="00607EE6">
            <w:pPr>
              <w:widowControl w:val="0"/>
              <w:snapToGrid w:val="0"/>
              <w:rPr>
                <w:rFonts w:eastAsia="宋体"/>
                <w:sz w:val="18"/>
                <w:szCs w:val="18"/>
                <w:lang w:eastAsia="zh-CN"/>
              </w:rPr>
            </w:pPr>
            <w:r>
              <w:rPr>
                <w:rFonts w:eastAsia="宋体"/>
                <w:sz w:val="18"/>
                <w:szCs w:val="18"/>
                <w:lang w:eastAsia="zh-CN"/>
              </w:rPr>
              <w:t>CQI can be discussed later after PMI has more pro</w:t>
            </w:r>
            <w:r w:rsidR="00AE2769">
              <w:rPr>
                <w:rFonts w:eastAsia="宋体"/>
                <w:sz w:val="18"/>
                <w:szCs w:val="18"/>
                <w:lang w:eastAsia="zh-CN"/>
              </w:rPr>
              <w:t>g</w:t>
            </w:r>
            <w:r>
              <w:rPr>
                <w:rFonts w:eastAsia="宋体"/>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lastRenderedPageBreak/>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2.4</w:t>
            </w:r>
          </w:p>
          <w:p w14:paraId="614A8C1C" w14:textId="41DBC19F" w:rsidR="00AB7D56" w:rsidRDefault="00AB7D56" w:rsidP="00AB7D56">
            <w:pPr>
              <w:widowControl w:val="0"/>
              <w:snapToGrid w:val="0"/>
              <w:rPr>
                <w:rFonts w:eastAsia="宋体"/>
                <w:sz w:val="18"/>
                <w:szCs w:val="18"/>
                <w:lang w:eastAsia="zh-CN"/>
              </w:rPr>
            </w:pPr>
            <w:r>
              <w:rPr>
                <w:rFonts w:eastAsia="宋体"/>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宋体"/>
                <w:sz w:val="18"/>
                <w:szCs w:val="18"/>
                <w:lang w:eastAsia="zh-CN"/>
              </w:rPr>
            </w:pPr>
            <w:r>
              <w:rPr>
                <w:rFonts w:eastAsia="宋体"/>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宋体"/>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[Mod: the compression gain is small indeed. Some W2 coeffs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xml:space="preserve">, configurable between the </w:t>
            </w:r>
            <w:r>
              <w:rPr>
                <w:rFonts w:eastAsiaTheme="minorEastAsia"/>
                <w:sz w:val="18"/>
                <w:szCs w:val="18"/>
                <w:lang w:val="en-GB"/>
              </w:rPr>
              <w:lastRenderedPageBreak/>
              <w:t>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宋体"/>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lastRenderedPageBreak/>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宋体"/>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88" w:author="Eko Onggosanusi" w:date="2022-10-07T22:40:00Z"/>
                <w:rFonts w:eastAsiaTheme="minorEastAsia"/>
                <w:sz w:val="18"/>
                <w:szCs w:val="18"/>
                <w:lang w:val="en-GB" w:eastAsia="zh-CN"/>
              </w:rPr>
            </w:pPr>
            <w:ins w:id="89" w:author="Eko Onggosanusi" w:date="2022-10-07T22:40:00Z">
              <w:r>
                <w:rPr>
                  <w:rFonts w:eastAsiaTheme="minorEastAsia"/>
                  <w:sz w:val="18"/>
                  <w:szCs w:val="18"/>
                  <w:lang w:val="en-GB" w:eastAsia="zh-CN"/>
                </w:rPr>
                <w:t>[Mod: P</w:t>
              </w:r>
            </w:ins>
            <w:ins w:id="90"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91"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afc"/>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afc"/>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92" w:author="Eko Onggosanusi" w:date="2022-10-07T22:43:00Z"/>
                <w:rFonts w:eastAsiaTheme="minorEastAsia"/>
                <w:sz w:val="18"/>
                <w:szCs w:val="18"/>
                <w:lang w:val="en-GB" w:eastAsia="zh-CN"/>
              </w:rPr>
            </w:pPr>
            <w:ins w:id="93"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lastRenderedPageBreak/>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宋体"/>
                <w:sz w:val="18"/>
                <w:szCs w:val="18"/>
                <w:lang w:eastAsia="zh-CN"/>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For issue 2.5, we think n – n_ref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eTypeII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afc"/>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94" w:author="ZTE-Bo" w:date="2022-10-08T08:55:00Z">
                      <w:rPr>
                        <w:rFonts w:ascii="Cambria Math" w:eastAsia="Cambria Math" w:hAnsi="Cambria Math"/>
                        <w:i/>
                        <w:iCs/>
                        <w:sz w:val="18"/>
                        <w:szCs w:val="18"/>
                      </w:rPr>
                    </w:ins>
                  </m:ctrlPr>
                </m:sSubPr>
                <m:e>
                  <m:r>
                    <w:ins w:id="95" w:author="ZTE-Bo" w:date="2022-10-08T08:55:00Z">
                      <m:rPr>
                        <m:sty m:val="bi"/>
                      </m:rPr>
                      <w:rPr>
                        <w:rFonts w:ascii="Cambria Math" w:hAnsi="Cambria Math"/>
                        <w:sz w:val="18"/>
                        <w:szCs w:val="18"/>
                      </w:rPr>
                      <m:t>W</m:t>
                    </w:ins>
                  </m:r>
                </m:e>
                <m:sub>
                  <m:r>
                    <w:ins w:id="96" w:author="ZTE-Bo" w:date="2022-10-08T08:55:00Z">
                      <w:rPr>
                        <w:rFonts w:ascii="Cambria Math" w:hAnsi="Cambria Math"/>
                        <w:sz w:val="18"/>
                        <w:szCs w:val="18"/>
                      </w:rPr>
                      <m:t>1</m:t>
                    </w:ins>
                  </m:r>
                </m:sub>
              </m:sSub>
              <m:sSub>
                <m:sSubPr>
                  <m:ctrlPr>
                    <w:ins w:id="97" w:author="ZTE-Bo" w:date="2022-10-08T08:55:00Z">
                      <w:rPr>
                        <w:rFonts w:ascii="Cambria Math" w:eastAsia="Cambria Math" w:hAnsi="Cambria Math"/>
                        <w:i/>
                        <w:iCs/>
                        <w:sz w:val="18"/>
                        <w:szCs w:val="18"/>
                      </w:rPr>
                    </w:ins>
                  </m:ctrlPr>
                </m:sSubPr>
                <m:e>
                  <m:acc>
                    <m:accPr>
                      <m:chr m:val="̃"/>
                      <m:ctrlPr>
                        <w:ins w:id="98" w:author="ZTE-Bo" w:date="2022-10-08T08:55:00Z">
                          <w:rPr>
                            <w:rFonts w:ascii="Cambria Math" w:eastAsia="Cambria Math" w:hAnsi="Cambria Math"/>
                            <w:i/>
                            <w:iCs/>
                            <w:sz w:val="18"/>
                            <w:szCs w:val="18"/>
                          </w:rPr>
                        </w:ins>
                      </m:ctrlPr>
                    </m:accPr>
                    <m:e>
                      <m:r>
                        <w:ins w:id="99" w:author="ZTE-Bo" w:date="2022-10-08T08:55:00Z">
                          <m:rPr>
                            <m:sty m:val="bi"/>
                          </m:rPr>
                          <w:rPr>
                            <w:rFonts w:ascii="Cambria Math" w:hAnsi="Cambria Math"/>
                            <w:sz w:val="18"/>
                            <w:szCs w:val="18"/>
                          </w:rPr>
                          <m:t>W</m:t>
                        </w:ins>
                      </m:r>
                    </m:e>
                  </m:acc>
                </m:e>
                <m:sub>
                  <m:r>
                    <w:ins w:id="100" w:author="ZTE-Bo" w:date="2022-10-08T08:55:00Z">
                      <w:rPr>
                        <w:rFonts w:ascii="Cambria Math" w:hAnsi="Cambria Math"/>
                        <w:sz w:val="18"/>
                        <w:szCs w:val="18"/>
                      </w:rPr>
                      <m:t>2</m:t>
                    </w:ins>
                  </m:r>
                </m:sub>
              </m:sSub>
              <m:sSup>
                <m:sSupPr>
                  <m:ctrlPr>
                    <w:ins w:id="101" w:author="ZTE-Bo" w:date="2022-10-08T08:55:00Z">
                      <w:rPr>
                        <w:rFonts w:ascii="Cambria Math" w:eastAsia="Cambria Math" w:hAnsi="Cambria Math"/>
                        <w:i/>
                        <w:iCs/>
                        <w:sz w:val="18"/>
                        <w:szCs w:val="18"/>
                      </w:rPr>
                    </w:ins>
                  </m:ctrlPr>
                </m:sSupPr>
                <m:e>
                  <m:sSub>
                    <m:sSubPr>
                      <m:ctrlPr>
                        <w:ins w:id="102" w:author="ZTE-Bo" w:date="2022-10-08T08:55:00Z">
                          <w:rPr>
                            <w:rFonts w:ascii="Cambria Math" w:eastAsia="Cambria Math" w:hAnsi="Cambria Math"/>
                            <w:i/>
                            <w:iCs/>
                            <w:sz w:val="18"/>
                            <w:szCs w:val="18"/>
                          </w:rPr>
                        </w:ins>
                      </m:ctrlPr>
                    </m:sSubPr>
                    <m:e>
                      <m:r>
                        <w:ins w:id="103" w:author="ZTE-Bo" w:date="2022-10-08T08:55:00Z">
                          <m:rPr>
                            <m:sty m:val="bi"/>
                          </m:rPr>
                          <w:rPr>
                            <w:rFonts w:ascii="Cambria Math" w:hAnsi="Cambria Math"/>
                            <w:sz w:val="18"/>
                            <w:szCs w:val="18"/>
                          </w:rPr>
                          <m:t>W</m:t>
                        </w:ins>
                      </m:r>
                    </m:e>
                    <m:sub>
                      <m:r>
                        <w:ins w:id="104" w:author="ZTE-Bo" w:date="2022-10-08T08:55:00Z">
                          <w:rPr>
                            <w:rFonts w:ascii="Cambria Math" w:hAnsi="Cambria Math"/>
                            <w:sz w:val="18"/>
                            <w:szCs w:val="18"/>
                          </w:rPr>
                          <m:t>f</m:t>
                        </w:ins>
                      </m:r>
                    </m:sub>
                  </m:sSub>
                </m:e>
                <m:sup>
                  <m:r>
                    <w:ins w:id="105" w:author="ZTE-Bo" w:date="2022-10-08T08:55:00Z">
                      <w:rPr>
                        <w:rFonts w:ascii="Cambria Math" w:hAnsi="Cambria Math"/>
                        <w:sz w:val="18"/>
                        <w:szCs w:val="18"/>
                      </w:rPr>
                      <m:t>H</m:t>
                    </w:ins>
                  </m:r>
                </m:sup>
              </m:sSup>
            </m:oMath>
            <w:del w:id="106" w:author="ZTE-Bo" w:date="2022-10-08T08:56:00Z">
              <w:r>
                <w:rPr>
                  <w:rFonts w:eastAsia="Times New Roman"/>
                  <w:i/>
                  <w:sz w:val="18"/>
                  <w:szCs w:val="18"/>
                  <w:lang w:val="en-GB" w:eastAsia="zh-CN"/>
                </w:rPr>
                <w:delText xml:space="preserve"> </w:delTex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del>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宋体" w:eastAsia="Malgun Gothic" w:hAnsi="宋体" w:cs="宋体"/>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Therefore, we have the following suggestion</w:t>
            </w:r>
            <w:r>
              <w:rPr>
                <w:rFonts w:ascii="宋体" w:eastAsia="宋体" w:hAnsi="宋体" w:cs="宋体"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07" w:author="ZTE-Bo" w:date="2022-10-08T14:21:00Z">
              <w:r>
                <w:rPr>
                  <w:rFonts w:eastAsia="Batang"/>
                  <w:sz w:val="18"/>
                  <w:szCs w:val="18"/>
                  <w:lang w:val="en-GB" w:eastAsia="en-US"/>
                </w:rPr>
                <w:t xml:space="preserve"> </w:t>
              </w:r>
            </w:ins>
            <w:ins w:id="108" w:author="ZTE-Bo" w:date="2022-10-08T14:20:00Z">
              <w:r>
                <w:rPr>
                  <w:rFonts w:eastAsia="Batang"/>
                  <w:sz w:val="18"/>
                  <w:szCs w:val="18"/>
                  <w:lang w:val="en-GB" w:eastAsia="en-US"/>
                </w:rPr>
                <w:t xml:space="preserve">(involving </w:t>
              </w:r>
            </w:ins>
            <w:ins w:id="109" w:author="ZTE-Bo" w:date="2022-10-08T14:21:00Z">
              <w:r>
                <w:rPr>
                  <w:rFonts w:eastAsia="Batang"/>
                  <w:sz w:val="18"/>
                  <w:szCs w:val="18"/>
                  <w:lang w:val="en-GB" w:eastAsia="en-US"/>
                </w:rPr>
                <w:t>PMI/CQI</w:t>
              </w:r>
            </w:ins>
            <w:ins w:id="110"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afc"/>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宋体"/>
                <w:sz w:val="18"/>
                <w:szCs w:val="18"/>
                <w:lang w:eastAsia="zh-CN"/>
              </w:rPr>
            </w:pPr>
            <w:r>
              <w:rPr>
                <w:rFonts w:eastAsiaTheme="minorEastAsia"/>
                <w:sz w:val="18"/>
                <w:szCs w:val="18"/>
                <w:lang w:val="en-GB"/>
              </w:rPr>
              <w:t>Issue 2.8: Due to the same reason as in i</w:t>
            </w:r>
            <w:r>
              <w:rPr>
                <w:rFonts w:eastAsia="宋体"/>
                <w:sz w:val="18"/>
                <w:szCs w:val="18"/>
                <w:lang w:eastAsia="zh-CN"/>
              </w:rPr>
              <w:t>ssue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Since downlink channel and  predicted PMI are variable, the CQI is also changed at different TD compression unit. </w:t>
            </w:r>
            <w:r>
              <w:rPr>
                <w:rFonts w:eastAsiaTheme="minorEastAsia"/>
                <w:sz w:val="18"/>
                <w:szCs w:val="18"/>
                <w:lang w:val="en-GB" w:eastAsia="zh-CN"/>
              </w:rPr>
              <w:lastRenderedPageBreak/>
              <w:t>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lastRenderedPageBreak/>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vivo’s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宋体"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D4E91">
            <w:pPr>
              <w:widowControl w:val="0"/>
              <w:snapToGrid w:val="0"/>
              <w:rPr>
                <w:rFonts w:eastAsia="MS Mincho"/>
                <w:sz w:val="18"/>
                <w:szCs w:val="18"/>
                <w:lang w:eastAsia="ja-JP"/>
              </w:rPr>
            </w:pPr>
          </w:p>
          <w:p w14:paraId="4C164C8B"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D4E91">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D4E91">
            <w:pPr>
              <w:widowControl w:val="0"/>
              <w:snapToGrid w:val="0"/>
              <w:rPr>
                <w:rFonts w:eastAsiaTheme="minorEastAsia"/>
                <w:sz w:val="18"/>
                <w:szCs w:val="18"/>
                <w:lang w:eastAsia="zh-CN"/>
              </w:rPr>
            </w:pPr>
          </w:p>
          <w:p w14:paraId="42F67FA7" w14:textId="77777777" w:rsidR="00504CDB" w:rsidRPr="00873FBC" w:rsidRDefault="00504CDB" w:rsidP="00BD4E91">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D4E91">
            <w:pPr>
              <w:widowControl w:val="0"/>
              <w:snapToGrid w:val="0"/>
              <w:rPr>
                <w:rFonts w:eastAsia="MS Mincho"/>
                <w:sz w:val="18"/>
                <w:szCs w:val="18"/>
                <w:lang w:eastAsia="ja-JP"/>
              </w:rPr>
            </w:pPr>
          </w:p>
          <w:p w14:paraId="33E7D723" w14:textId="77777777" w:rsidR="00504CDB" w:rsidRPr="00504CDB" w:rsidRDefault="00504CDB" w:rsidP="00BD4E91">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D4E91">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D4E91">
            <w:pPr>
              <w:widowControl w:val="0"/>
              <w:snapToGrid w:val="0"/>
              <w:rPr>
                <w:rFonts w:eastAsia="MS Mincho"/>
                <w:b/>
                <w:bCs/>
                <w:sz w:val="18"/>
                <w:szCs w:val="18"/>
                <w:lang w:eastAsia="ja-JP"/>
              </w:rPr>
            </w:pPr>
          </w:p>
        </w:tc>
      </w:tr>
      <w:tr w:rsidR="00367261" w14:paraId="28C0DE4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8AE1EA" w14:textId="7A91AC27" w:rsidR="00367261" w:rsidRDefault="00367261" w:rsidP="001A110C">
            <w:pPr>
              <w:widowControl w:val="0"/>
              <w:snapToGrid w:val="0"/>
              <w:rPr>
                <w:rFonts w:eastAsia="宋体"/>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B2351E" w14:textId="77777777" w:rsidR="00367261" w:rsidRDefault="00367261" w:rsidP="00F5241D">
            <w:pPr>
              <w:widowControl w:val="0"/>
              <w:snapToGrid w:val="0"/>
              <w:rPr>
                <w:rFonts w:eastAsiaTheme="minorEastAsia"/>
                <w:b/>
                <w:bCs/>
                <w:sz w:val="18"/>
                <w:szCs w:val="18"/>
                <w:u w:val="single"/>
                <w:lang w:eastAsia="zh-CN"/>
              </w:rPr>
            </w:pPr>
            <w:r>
              <w:rPr>
                <w:rFonts w:eastAsiaTheme="minorEastAsia"/>
                <w:b/>
                <w:bCs/>
                <w:sz w:val="18"/>
                <w:szCs w:val="18"/>
                <w:u w:val="single"/>
                <w:lang w:eastAsia="zh-CN"/>
              </w:rPr>
              <w:t>Re Issue 2.8 (Proposal 2.H)</w:t>
            </w:r>
          </w:p>
          <w:p w14:paraId="1C6FB6B5" w14:textId="441A35B1" w:rsidR="00367261" w:rsidRDefault="00367261" w:rsidP="00F5241D">
            <w:pPr>
              <w:widowControl w:val="0"/>
              <w:snapToGrid w:val="0"/>
              <w:rPr>
                <w:rFonts w:eastAsiaTheme="minorEastAsia"/>
                <w:sz w:val="18"/>
                <w:szCs w:val="18"/>
                <w:lang w:eastAsia="zh-CN"/>
              </w:rPr>
            </w:pPr>
            <w:r>
              <w:rPr>
                <w:rFonts w:eastAsiaTheme="minorEastAsia"/>
                <w:sz w:val="18"/>
                <w:szCs w:val="18"/>
                <w:lang w:eastAsia="zh-CN"/>
              </w:rPr>
              <w:t>We are not convinced the FL note captures legacy behavior. In legacy Type-II codebooks, AP/SP on PUSCH CSI reporting are supported, and also P/SP on PUCCH reporting for i1 parameters only are also supported. We appreciate the FL’s intent to narrow down the reporting alternatives to achieve some progress, we therefore suggest the following updated proposal:</w:t>
            </w:r>
          </w:p>
          <w:p w14:paraId="3C8AA9D5" w14:textId="77777777" w:rsidR="00367261" w:rsidRDefault="00367261" w:rsidP="00F5241D">
            <w:pPr>
              <w:widowControl w:val="0"/>
              <w:snapToGrid w:val="0"/>
              <w:rPr>
                <w:rFonts w:eastAsiaTheme="minorEastAsia"/>
                <w:sz w:val="18"/>
                <w:szCs w:val="18"/>
                <w:lang w:eastAsia="zh-CN"/>
              </w:rPr>
            </w:pPr>
          </w:p>
          <w:p w14:paraId="5FF39A65" w14:textId="080910E8" w:rsidR="00367261" w:rsidRPr="00367261" w:rsidRDefault="00367261" w:rsidP="00367261">
            <w:pPr>
              <w:suppressAutoHyphens w:val="0"/>
              <w:snapToGrid w:val="0"/>
              <w:rPr>
                <w:rFonts w:ascii="Times" w:eastAsia="Batang" w:hAnsi="Times" w:cs="Times"/>
                <w:b/>
                <w:i/>
                <w:iCs/>
                <w:color w:val="0070C0"/>
                <w:sz w:val="18"/>
                <w:szCs w:val="18"/>
                <w:lang w:val="en-GB" w:eastAsia="en-US"/>
              </w:rPr>
            </w:pPr>
            <w:r w:rsidRPr="00367261">
              <w:rPr>
                <w:rFonts w:eastAsia="Batang"/>
                <w:b/>
                <w:i/>
                <w:iCs/>
                <w:color w:val="0070C0"/>
                <w:sz w:val="18"/>
                <w:szCs w:val="18"/>
                <w:u w:val="single"/>
                <w:lang w:val="en-GB" w:eastAsia="en-US"/>
              </w:rPr>
              <w:t>Proposal 2.H’</w:t>
            </w:r>
            <w:r w:rsidRPr="00367261">
              <w:rPr>
                <w:rFonts w:eastAsia="Batang"/>
                <w:b/>
                <w:i/>
                <w:iCs/>
                <w:color w:val="0070C0"/>
                <w:sz w:val="18"/>
                <w:szCs w:val="18"/>
                <w:lang w:val="en-GB" w:eastAsia="en-US"/>
              </w:rPr>
              <w:t xml:space="preserve">: </w:t>
            </w:r>
            <w:r w:rsidRPr="00367261">
              <w:rPr>
                <w:rFonts w:ascii="Times" w:eastAsia="Batang" w:hAnsi="Times"/>
                <w:b/>
                <w:i/>
                <w:iCs/>
                <w:color w:val="0070C0"/>
                <w:sz w:val="18"/>
                <w:lang w:val="en-GB" w:eastAsia="en-US"/>
              </w:rPr>
              <w:t>For the Type-II codebook refinement for high/medium velocities, only</w:t>
            </w:r>
            <w:r w:rsidRPr="00367261">
              <w:rPr>
                <w:rFonts w:ascii="Times" w:eastAsia="Batang" w:hAnsi="Times" w:cs="Times"/>
                <w:b/>
                <w:i/>
                <w:iCs/>
                <w:color w:val="0070C0"/>
                <w:sz w:val="18"/>
                <w:szCs w:val="18"/>
                <w:lang w:val="en-GB"/>
              </w:rPr>
              <w:t xml:space="preserve"> CSI reporting over PUSCH is supported </w:t>
            </w:r>
          </w:p>
          <w:p w14:paraId="5709A9B8" w14:textId="44514A70" w:rsidR="00367261" w:rsidRPr="00367261" w:rsidRDefault="00367261" w:rsidP="00367261">
            <w:pPr>
              <w:pStyle w:val="afc"/>
              <w:numPr>
                <w:ilvl w:val="0"/>
                <w:numId w:val="79"/>
              </w:numPr>
              <w:suppressAutoHyphens w:val="0"/>
              <w:snapToGrid w:val="0"/>
              <w:spacing w:after="0" w:line="240" w:lineRule="auto"/>
              <w:rPr>
                <w:rFonts w:ascii="Times" w:eastAsia="Batang" w:hAnsi="Times" w:cs="Times"/>
                <w:sz w:val="20"/>
                <w:szCs w:val="20"/>
                <w:lang w:val="en-GB"/>
              </w:rPr>
            </w:pPr>
            <w:r w:rsidRPr="00367261">
              <w:rPr>
                <w:rFonts w:ascii="Times" w:eastAsia="Batang" w:hAnsi="Times" w:cs="Times"/>
                <w:b/>
                <w:i/>
                <w:iCs/>
                <w:color w:val="0070C0"/>
                <w:sz w:val="18"/>
                <w:szCs w:val="18"/>
                <w:lang w:val="en-GB"/>
              </w:rPr>
              <w:t>FFS: whether only aperiodic CSI reporting is supported</w:t>
            </w:r>
          </w:p>
        </w:tc>
      </w:tr>
      <w:tr w:rsidR="00B071AA" w14:paraId="695BE2E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D540AB" w14:textId="6B9B6CA2" w:rsidR="00B071AA" w:rsidRDefault="00B071AA" w:rsidP="001A110C">
            <w:pPr>
              <w:widowControl w:val="0"/>
              <w:snapToGrid w:val="0"/>
              <w:rPr>
                <w:rFonts w:eastAsia="宋体"/>
                <w:sz w:val="18"/>
                <w:szCs w:val="18"/>
                <w:lang w:eastAsia="zh-CN"/>
              </w:rPr>
            </w:pPr>
            <w:r>
              <w:rPr>
                <w:rFonts w:eastAsia="宋体"/>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070B6A" w14:textId="77777777" w:rsidR="00B071AA" w:rsidRPr="00B071AA" w:rsidRDefault="00B071AA" w:rsidP="00B071AA">
            <w:pPr>
              <w:rPr>
                <w:b/>
                <w:bCs/>
                <w:sz w:val="18"/>
                <w:szCs w:val="18"/>
                <w:u w:val="single"/>
              </w:rPr>
            </w:pPr>
            <w:r w:rsidRPr="00B071AA">
              <w:rPr>
                <w:b/>
                <w:bCs/>
                <w:sz w:val="18"/>
                <w:szCs w:val="18"/>
                <w:u w:val="single"/>
              </w:rPr>
              <w:t>On Issue 2.2</w:t>
            </w:r>
          </w:p>
          <w:p w14:paraId="364DE695" w14:textId="77777777" w:rsidR="00B071AA" w:rsidRPr="00B071AA" w:rsidRDefault="00B071AA" w:rsidP="00B071AA">
            <w:pPr>
              <w:rPr>
                <w:sz w:val="18"/>
                <w:szCs w:val="18"/>
              </w:rPr>
            </w:pPr>
            <w:r w:rsidRPr="00B071AA">
              <w:rPr>
                <w:sz w:val="18"/>
                <w:szCs w:val="18"/>
              </w:rPr>
              <w:t>We can support proposal 2B.</w:t>
            </w:r>
          </w:p>
          <w:p w14:paraId="6593AC62" w14:textId="77777777" w:rsidR="00B071AA" w:rsidRPr="00B071AA" w:rsidRDefault="00B071AA" w:rsidP="00B071AA">
            <w:pPr>
              <w:rPr>
                <w:sz w:val="18"/>
                <w:szCs w:val="18"/>
              </w:rPr>
            </w:pPr>
          </w:p>
          <w:p w14:paraId="6D4905AA" w14:textId="77777777" w:rsidR="00B071AA" w:rsidRPr="00B071AA" w:rsidRDefault="00B071AA" w:rsidP="00B071AA">
            <w:pPr>
              <w:rPr>
                <w:b/>
                <w:bCs/>
                <w:sz w:val="18"/>
                <w:szCs w:val="18"/>
                <w:u w:val="single"/>
              </w:rPr>
            </w:pPr>
            <w:r w:rsidRPr="00B071AA">
              <w:rPr>
                <w:b/>
                <w:bCs/>
                <w:sz w:val="18"/>
                <w:szCs w:val="18"/>
                <w:u w:val="single"/>
              </w:rPr>
              <w:t>On Issue 2.3</w:t>
            </w:r>
          </w:p>
          <w:p w14:paraId="256B3156" w14:textId="77777777" w:rsidR="00B071AA" w:rsidRPr="00B071AA" w:rsidRDefault="00B071AA" w:rsidP="00B071AA">
            <w:pPr>
              <w:rPr>
                <w:sz w:val="18"/>
                <w:szCs w:val="18"/>
              </w:rPr>
            </w:pPr>
            <w:r w:rsidRPr="00B071AA">
              <w:rPr>
                <w:sz w:val="18"/>
                <w:szCs w:val="18"/>
              </w:rPr>
              <w:t>Given that we are discussing proposal 2.D, do we still need proposal 2.C?  Or is it the FL’s intension to a first step down-selection in Proposal 2.C and then discuss Proposal 2.D further?</w:t>
            </w:r>
          </w:p>
          <w:p w14:paraId="1C507D59" w14:textId="77777777" w:rsidR="00B071AA" w:rsidRPr="00B071AA" w:rsidRDefault="00B071AA" w:rsidP="00B071AA">
            <w:pPr>
              <w:rPr>
                <w:sz w:val="18"/>
                <w:szCs w:val="18"/>
              </w:rPr>
            </w:pPr>
          </w:p>
          <w:p w14:paraId="56E56F49" w14:textId="77777777" w:rsidR="00B071AA" w:rsidRPr="00B071AA" w:rsidRDefault="00B071AA" w:rsidP="00B071AA">
            <w:pPr>
              <w:rPr>
                <w:sz w:val="18"/>
                <w:szCs w:val="18"/>
              </w:rPr>
            </w:pPr>
            <w:r w:rsidRPr="00B071AA">
              <w:rPr>
                <w:b/>
                <w:bCs/>
                <w:sz w:val="18"/>
                <w:szCs w:val="18"/>
                <w:u w:val="single"/>
              </w:rPr>
              <w:t>On Issue 2.4</w:t>
            </w:r>
          </w:p>
          <w:p w14:paraId="3AEB26F3" w14:textId="77777777" w:rsidR="00B071AA" w:rsidRPr="00B071AA" w:rsidRDefault="00B071AA" w:rsidP="00B071AA">
            <w:pPr>
              <w:pStyle w:val="af2"/>
              <w:rPr>
                <w:sz w:val="18"/>
                <w:szCs w:val="18"/>
              </w:rPr>
            </w:pPr>
            <w:r w:rsidRPr="00B071AA">
              <w:rPr>
                <w:sz w:val="18"/>
                <w:szCs w:val="18"/>
              </w:rPr>
              <w:t>First, we should clarify the definition of Q (i.e., the number of selected DD/TD orthogonal basis vectors) in the first sub-sub-bullet itself.</w:t>
            </w:r>
          </w:p>
          <w:p w14:paraId="6A42138A" w14:textId="77777777" w:rsidR="00B071AA" w:rsidRPr="00B071AA" w:rsidRDefault="00B071AA" w:rsidP="00B071AA">
            <w:pPr>
              <w:pStyle w:val="af2"/>
              <w:rPr>
                <w:sz w:val="18"/>
                <w:szCs w:val="18"/>
              </w:rPr>
            </w:pPr>
            <w:r w:rsidRPr="00B071AA">
              <w:rPr>
                <w:sz w:val="18"/>
                <w:szCs w:val="18"/>
              </w:rPr>
              <w:t>With Q&gt;1 and N4=2, there is no compression gain.  Note that with N4=2, there are only two DD/TD orthogonal DFT basis vectors.  And by selecting both of these DFT basis vectors (i.e., only valid case is Q=2 when Q&gt;1 ) does not give any compression gain.</w:t>
            </w:r>
          </w:p>
          <w:p w14:paraId="03F4781E" w14:textId="77777777" w:rsidR="00B071AA" w:rsidRPr="00B071AA" w:rsidRDefault="00B071AA" w:rsidP="00B071AA">
            <w:pPr>
              <w:rPr>
                <w:sz w:val="18"/>
                <w:szCs w:val="18"/>
              </w:rPr>
            </w:pPr>
            <w:r w:rsidRPr="00B071AA">
              <w:rPr>
                <w:sz w:val="18"/>
                <w:szCs w:val="18"/>
              </w:rPr>
              <w:t>Similar some other companies’ preference, we think brackets should be kept around 1.  The switching point can be decided after further evaluations/study.</w:t>
            </w:r>
          </w:p>
          <w:p w14:paraId="54B0C85A" w14:textId="77777777" w:rsidR="00B071AA" w:rsidRPr="00B071AA" w:rsidRDefault="00B071AA" w:rsidP="00B071AA">
            <w:pPr>
              <w:rPr>
                <w:b/>
                <w:bCs/>
                <w:sz w:val="18"/>
                <w:szCs w:val="18"/>
                <w:u w:val="single"/>
              </w:rPr>
            </w:pPr>
          </w:p>
          <w:p w14:paraId="1D02FA0B" w14:textId="77777777" w:rsidR="00B071AA" w:rsidRPr="00B071AA" w:rsidRDefault="00B071AA" w:rsidP="00B071AA">
            <w:pPr>
              <w:rPr>
                <w:sz w:val="18"/>
                <w:szCs w:val="18"/>
              </w:rPr>
            </w:pPr>
            <w:r w:rsidRPr="00B071AA">
              <w:rPr>
                <w:b/>
                <w:bCs/>
                <w:sz w:val="18"/>
                <w:szCs w:val="18"/>
                <w:u w:val="single"/>
              </w:rPr>
              <w:lastRenderedPageBreak/>
              <w:t>On Issue 2.5</w:t>
            </w:r>
          </w:p>
          <w:p w14:paraId="163F2734" w14:textId="77777777" w:rsidR="00B071AA" w:rsidRPr="00B071AA" w:rsidRDefault="00B071AA" w:rsidP="00B071AA">
            <w:pPr>
              <w:rPr>
                <w:sz w:val="18"/>
                <w:szCs w:val="18"/>
              </w:rPr>
            </w:pPr>
            <w:r w:rsidRPr="00B071AA">
              <w:rPr>
                <w:sz w:val="18"/>
                <w:szCs w:val="18"/>
              </w:rPr>
              <w:t xml:space="preserve">In Proposal 2.E, is it correct understanding that </w:t>
            </w:r>
            <w:r w:rsidRPr="00B071AA">
              <w:rPr>
                <w:rFonts w:eastAsia="Batang"/>
                <w:i/>
                <w:sz w:val="18"/>
                <w:szCs w:val="18"/>
                <w:lang w:val="en-GB"/>
              </w:rPr>
              <w:t>l</w:t>
            </w:r>
            <w:r w:rsidRPr="00B071AA">
              <w:rPr>
                <w:rFonts w:eastAsia="Batang"/>
                <w:sz w:val="18"/>
                <w:szCs w:val="18"/>
                <w:lang w:val="en-GB"/>
              </w:rPr>
              <w:t xml:space="preserve"> is that starting location of the CSI window?  Then, for predicted CSI, we should allow a window that starts slot </w:t>
            </w:r>
            <w:r w:rsidRPr="00B071AA">
              <w:rPr>
                <w:rFonts w:eastAsia="Batang"/>
                <w:i/>
                <w:iCs/>
                <w:sz w:val="18"/>
                <w:szCs w:val="18"/>
                <w:lang w:val="en-GB"/>
              </w:rPr>
              <w:t>N</w:t>
            </w:r>
            <w:r w:rsidRPr="00B071AA">
              <w:rPr>
                <w:rFonts w:eastAsia="Batang"/>
                <w:sz w:val="18"/>
                <w:szCs w:val="18"/>
                <w:lang w:val="en-GB"/>
              </w:rPr>
              <w:t xml:space="preserve"> that means non-zero values of </w:t>
            </w:r>
            <w:r w:rsidRPr="00B071AA">
              <w:rPr>
                <w:rFonts w:eastAsia="Batang"/>
                <w:i/>
                <w:sz w:val="18"/>
                <w:szCs w:val="18"/>
                <w:lang w:val="en-GB"/>
              </w:rPr>
              <w:t>δ</w:t>
            </w:r>
            <w:r w:rsidRPr="00B071AA">
              <w:rPr>
                <w:rFonts w:eastAsia="Batang"/>
                <w:sz w:val="18"/>
                <w:szCs w:val="18"/>
                <w:lang w:val="en-GB"/>
              </w:rPr>
              <w:t xml:space="preserve"> should be supported.  So we can support the proposal if brackets around [2, 4] are removed.  </w:t>
            </w:r>
            <w:r w:rsidRPr="00B071AA">
              <w:rPr>
                <w:sz w:val="18"/>
                <w:szCs w:val="18"/>
              </w:rPr>
              <w:t xml:space="preserve"> Alternatively, rather than listing [2,4] under brackets and 0 outside the brackets, we can simply say the values of </w:t>
            </w:r>
            <w:r w:rsidRPr="00B071AA">
              <w:rPr>
                <w:rFonts w:eastAsia="Batang"/>
                <w:i/>
                <w:sz w:val="18"/>
                <w:szCs w:val="18"/>
                <w:lang w:val="en-GB"/>
              </w:rPr>
              <w:t>δ</w:t>
            </w:r>
            <w:r w:rsidRPr="00B071AA">
              <w:rPr>
                <w:sz w:val="18"/>
                <w:szCs w:val="18"/>
              </w:rPr>
              <w:t xml:space="preserve"> are FFS.</w:t>
            </w:r>
          </w:p>
          <w:p w14:paraId="0FCFBA01" w14:textId="77777777" w:rsidR="00B071AA" w:rsidRPr="00B071AA" w:rsidRDefault="00B071AA" w:rsidP="00B071AA">
            <w:pPr>
              <w:rPr>
                <w:sz w:val="18"/>
                <w:szCs w:val="18"/>
              </w:rPr>
            </w:pPr>
            <w:r w:rsidRPr="00B071AA">
              <w:rPr>
                <w:sz w:val="18"/>
                <w:szCs w:val="18"/>
              </w:rPr>
              <w:t xml:space="preserve">Furthermore, according to the current formulation, </w:t>
            </w:r>
            <w:r w:rsidRPr="00B071AA">
              <w:rPr>
                <w:i/>
                <w:iCs/>
                <w:sz w:val="18"/>
                <w:szCs w:val="18"/>
              </w:rPr>
              <w:t>l</w:t>
            </w:r>
            <w:r w:rsidRPr="00B071AA">
              <w:rPr>
                <w:sz w:val="18"/>
                <w:szCs w:val="18"/>
              </w:rPr>
              <w:t xml:space="preserve"> will have multiple candidate values and the gNB will configure one value among the candidates.  Then do we really need </w:t>
            </w:r>
            <w:r w:rsidRPr="00B071AA">
              <w:rPr>
                <w:rFonts w:eastAsia="Batang"/>
                <w:i/>
                <w:sz w:val="18"/>
                <w:szCs w:val="18"/>
                <w:lang w:val="en-GB"/>
              </w:rPr>
              <w:t>δ</w:t>
            </w:r>
            <w:r w:rsidRPr="00B071AA">
              <w:rPr>
                <w:sz w:val="18"/>
                <w:szCs w:val="18"/>
              </w:rPr>
              <w:t xml:space="preserve"> to be separately configured?  For instance, we can have </w:t>
            </w:r>
            <w:r w:rsidRPr="00B071AA">
              <w:rPr>
                <w:i/>
                <w:iCs/>
                <w:sz w:val="18"/>
                <w:szCs w:val="18"/>
              </w:rPr>
              <w:t>l</w:t>
            </w:r>
            <w:r w:rsidRPr="00B071AA">
              <w:rPr>
                <w:sz w:val="18"/>
                <w:szCs w:val="18"/>
              </w:rPr>
              <w:t xml:space="preserve"> to be RRC configured with the following candidate values:</w:t>
            </w:r>
          </w:p>
          <w:p w14:paraId="2F1F701C"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p>
          <w:p w14:paraId="641CC167"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=&gt;  </w:t>
            </w:r>
            <w:bookmarkStart w:id="111" w:name="_Hlk116136027"/>
            <w:r w:rsidRPr="00B071AA">
              <w:rPr>
                <w:rFonts w:eastAsia="Batang"/>
                <w:i/>
                <w:sz w:val="18"/>
                <w:szCs w:val="18"/>
                <w:lang w:val="en-GB"/>
              </w:rPr>
              <w:t>δ</w:t>
            </w:r>
            <w:bookmarkEnd w:id="111"/>
            <w:r w:rsidRPr="00B071AA">
              <w:rPr>
                <w:rFonts w:eastAsia="Batang"/>
                <w:i/>
                <w:sz w:val="18"/>
                <w:szCs w:val="18"/>
                <w:lang w:val="en-GB"/>
              </w:rPr>
              <w:t>=0</w:t>
            </w:r>
          </w:p>
          <w:p w14:paraId="3E348773" w14:textId="77777777" w:rsidR="00B071AA" w:rsidRPr="00B071AA" w:rsidRDefault="00B071AA" w:rsidP="00B071AA">
            <w:pPr>
              <w:rPr>
                <w:rFonts w:eastAsia="Batang"/>
                <w:sz w:val="18"/>
                <w:szCs w:val="18"/>
                <w:lang w:val="en-GB"/>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+ 2)  =&gt;  </w:t>
            </w:r>
            <w:r w:rsidRPr="00B071AA">
              <w:rPr>
                <w:rFonts w:eastAsia="Batang"/>
                <w:i/>
                <w:sz w:val="18"/>
                <w:szCs w:val="18"/>
                <w:lang w:val="en-GB"/>
              </w:rPr>
              <w:t>δ=2</w:t>
            </w:r>
          </w:p>
          <w:p w14:paraId="003D2A5C" w14:textId="77777777" w:rsidR="00B071AA" w:rsidRPr="00B071AA" w:rsidRDefault="00B071AA" w:rsidP="00B071AA">
            <w:pPr>
              <w:rPr>
                <w:sz w:val="18"/>
                <w:szCs w:val="18"/>
              </w:rPr>
            </w:pPr>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+ 4)  =&gt;  </w:t>
            </w:r>
            <w:r w:rsidRPr="00B071AA">
              <w:rPr>
                <w:rFonts w:eastAsia="Batang"/>
                <w:i/>
                <w:sz w:val="18"/>
                <w:szCs w:val="18"/>
                <w:lang w:val="en-GB"/>
              </w:rPr>
              <w:t>δ =4</w:t>
            </w:r>
            <w:r w:rsidRPr="00B071AA">
              <w:rPr>
                <w:rFonts w:eastAsia="Batang"/>
                <w:sz w:val="18"/>
                <w:szCs w:val="18"/>
                <w:lang w:val="en-GB"/>
              </w:rPr>
              <w:t xml:space="preserve">  </w:t>
            </w:r>
            <w:r w:rsidRPr="00B071AA">
              <w:rPr>
                <w:sz w:val="18"/>
                <w:szCs w:val="18"/>
              </w:rPr>
              <w:t xml:space="preserve"> </w:t>
            </w:r>
          </w:p>
          <w:p w14:paraId="458ECE42" w14:textId="77777777" w:rsidR="00B071AA" w:rsidRPr="00B071AA" w:rsidRDefault="00B071AA" w:rsidP="00B071AA">
            <w:pPr>
              <w:jc w:val="both"/>
              <w:rPr>
                <w:sz w:val="18"/>
                <w:szCs w:val="18"/>
              </w:rPr>
            </w:pPr>
            <w:r w:rsidRPr="00B071AA">
              <w:rPr>
                <w:sz w:val="18"/>
                <w:szCs w:val="18"/>
              </w:rPr>
              <w:t xml:space="preserve">Hence, configuring </w:t>
            </w:r>
            <w:r w:rsidRPr="00B071AA">
              <w:rPr>
                <w:i/>
                <w:iCs/>
                <w:sz w:val="18"/>
                <w:szCs w:val="18"/>
              </w:rPr>
              <w:t>l</w:t>
            </w:r>
            <w:r w:rsidRPr="00B071AA">
              <w:rPr>
                <w:sz w:val="18"/>
                <w:szCs w:val="18"/>
              </w:rPr>
              <w:t xml:space="preserve"> with the above four candidate values is enough.  We don’t need to separately configure </w:t>
            </w:r>
            <w:r w:rsidRPr="00B071AA">
              <w:rPr>
                <w:rFonts w:eastAsia="Batang"/>
                <w:i/>
                <w:sz w:val="18"/>
                <w:szCs w:val="18"/>
                <w:lang w:val="en-GB"/>
              </w:rPr>
              <w:t>δ</w:t>
            </w:r>
            <w:r w:rsidRPr="00B071AA">
              <w:rPr>
                <w:sz w:val="18"/>
                <w:szCs w:val="18"/>
              </w:rPr>
              <w:t>.  We suggest the following revision:</w:t>
            </w:r>
          </w:p>
          <w:p w14:paraId="128B94B8" w14:textId="77777777" w:rsidR="00B071AA" w:rsidRPr="00B071AA" w:rsidRDefault="00B071AA" w:rsidP="00B071AA">
            <w:pPr>
              <w:jc w:val="both"/>
              <w:rPr>
                <w:sz w:val="18"/>
                <w:szCs w:val="18"/>
              </w:rPr>
            </w:pPr>
          </w:p>
          <w:p w14:paraId="0FD5176F" w14:textId="77777777" w:rsidR="00B071AA" w:rsidRPr="00B071AA" w:rsidRDefault="00B071AA" w:rsidP="00B071AA">
            <w:pPr>
              <w:snapToGrid w:val="0"/>
              <w:jc w:val="both"/>
              <w:rPr>
                <w:rFonts w:eastAsia="Batang"/>
                <w:sz w:val="18"/>
                <w:szCs w:val="18"/>
                <w:lang w:val="en-GB" w:eastAsia="en-US"/>
              </w:rPr>
            </w:pPr>
            <w:r w:rsidRPr="00B071AA">
              <w:rPr>
                <w:rFonts w:eastAsia="Batang"/>
                <w:b/>
                <w:color w:val="FF0000"/>
                <w:sz w:val="18"/>
                <w:szCs w:val="18"/>
                <w:u w:val="single"/>
                <w:lang w:val="en-GB"/>
              </w:rPr>
              <w:t xml:space="preserve">Suggested Revision to </w:t>
            </w:r>
            <w:r w:rsidRPr="00B071AA">
              <w:rPr>
                <w:rFonts w:eastAsia="Batang"/>
                <w:b/>
                <w:sz w:val="18"/>
                <w:szCs w:val="18"/>
                <w:u w:val="single"/>
                <w:lang w:val="en-GB" w:eastAsia="en-US"/>
              </w:rPr>
              <w:t>Proposal 2.E</w:t>
            </w:r>
            <w:r w:rsidRPr="00B071AA">
              <w:rPr>
                <w:rFonts w:eastAsia="Batang"/>
                <w:sz w:val="18"/>
                <w:szCs w:val="18"/>
                <w:lang w:val="en-GB" w:eastAsia="en-US"/>
              </w:rPr>
              <w:t>:</w:t>
            </w:r>
            <w:r w:rsidRPr="00B071AA">
              <w:rPr>
                <w:rFonts w:eastAsia="Batang"/>
                <w:color w:val="3333FF"/>
                <w:sz w:val="18"/>
                <w:szCs w:val="18"/>
                <w:lang w:val="en-GB" w:eastAsia="en-US"/>
              </w:rPr>
              <w:t xml:space="preserve"> </w:t>
            </w:r>
            <w:r w:rsidRPr="00B071AA">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B071AA">
              <w:rPr>
                <w:rFonts w:eastAsia="Batang"/>
                <w:i/>
                <w:sz w:val="18"/>
                <w:szCs w:val="18"/>
                <w:lang w:val="en-GB" w:eastAsia="en-US"/>
              </w:rPr>
              <w:t>l</w:t>
            </w:r>
            <w:r w:rsidRPr="00B071AA">
              <w:rPr>
                <w:rFonts w:eastAsia="Batang"/>
                <w:sz w:val="18"/>
                <w:szCs w:val="18"/>
                <w:lang w:val="en-GB" w:eastAsia="en-US"/>
              </w:rPr>
              <w:t xml:space="preserve"> where the location of slot </w:t>
            </w:r>
            <w:r w:rsidRPr="00B071AA">
              <w:rPr>
                <w:rFonts w:eastAsia="Batang"/>
                <w:i/>
                <w:sz w:val="18"/>
                <w:szCs w:val="18"/>
                <w:lang w:val="en-GB" w:eastAsia="en-US"/>
              </w:rPr>
              <w:t>l</w:t>
            </w:r>
            <w:r w:rsidRPr="00B071AA">
              <w:rPr>
                <w:rFonts w:eastAsia="Batang"/>
                <w:sz w:val="18"/>
                <w:szCs w:val="18"/>
                <w:lang w:val="en-GB" w:eastAsia="en-US"/>
              </w:rPr>
              <w:t xml:space="preserve"> is configured (from multiple candidate values) by gNB via higher-layer signalling</w:t>
            </w:r>
          </w:p>
          <w:p w14:paraId="7CF0C6D3"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 xml:space="preserve">Candidates of slot </w:t>
            </w:r>
            <w:bookmarkStart w:id="112" w:name="_Hlk116135903"/>
            <w:r w:rsidRPr="00B071AA">
              <w:rPr>
                <w:rFonts w:eastAsia="Batang"/>
                <w:i/>
                <w:sz w:val="18"/>
                <w:szCs w:val="18"/>
                <w:lang w:val="en-GB"/>
              </w:rPr>
              <w:t>l</w:t>
            </w:r>
            <w:r w:rsidRPr="00B071AA">
              <w:rPr>
                <w:rFonts w:eastAsia="Batang"/>
                <w:sz w:val="18"/>
                <w:szCs w:val="18"/>
                <w:lang w:val="en-GB"/>
              </w:rPr>
              <w:t xml:space="preserve"> location </w:t>
            </w:r>
            <w:bookmarkEnd w:id="112"/>
            <w:r w:rsidRPr="00B071AA">
              <w:rPr>
                <w:rFonts w:eastAsia="Batang"/>
                <w:sz w:val="18"/>
                <w:szCs w:val="18"/>
                <w:lang w:val="en-GB"/>
              </w:rPr>
              <w:t xml:space="preserve">include the legacy CSI reference resource location </w:t>
            </w:r>
            <w:bookmarkStart w:id="113" w:name="_Hlk116136183"/>
            <w:r w:rsidRPr="00B071AA">
              <w:rPr>
                <w:rFonts w:eastAsia="Batang"/>
                <w:sz w:val="18"/>
                <w:szCs w:val="18"/>
                <w:lang w:val="en-GB"/>
              </w:rPr>
              <w:t>(</w:t>
            </w:r>
            <w:r w:rsidRPr="00B071AA">
              <w:rPr>
                <w:rFonts w:eastAsia="Batang"/>
                <w:i/>
                <w:sz w:val="18"/>
                <w:szCs w:val="18"/>
                <w:lang w:val="en-GB"/>
              </w:rPr>
              <w:t>n</w:t>
            </w:r>
            <w:r w:rsidRPr="00B071AA">
              <w:rPr>
                <w:rFonts w:eastAsia="Batang"/>
                <w:sz w:val="18"/>
                <w:szCs w:val="18"/>
                <w:lang w:val="en-GB"/>
              </w:rPr>
              <w:t xml:space="preserve"> – </w:t>
            </w:r>
            <w:r w:rsidRPr="00B071AA">
              <w:rPr>
                <w:rFonts w:eastAsia="Batang"/>
                <w:i/>
                <w:sz w:val="18"/>
                <w:szCs w:val="18"/>
                <w:lang w:val="en-GB"/>
              </w:rPr>
              <w:t>n</w:t>
            </w:r>
            <w:r w:rsidRPr="00B071AA">
              <w:rPr>
                <w:rFonts w:eastAsia="Batang"/>
                <w:i/>
                <w:sz w:val="18"/>
                <w:szCs w:val="18"/>
                <w:vertAlign w:val="subscript"/>
                <w:lang w:val="en-GB"/>
              </w:rPr>
              <w:t>CSI,ref</w:t>
            </w:r>
            <w:r w:rsidRPr="00B071AA">
              <w:rPr>
                <w:rFonts w:eastAsia="Batang"/>
                <w:sz w:val="18"/>
                <w:szCs w:val="18"/>
                <w:lang w:val="en-GB"/>
              </w:rPr>
              <w:t xml:space="preserve"> ) </w:t>
            </w:r>
            <w:bookmarkEnd w:id="113"/>
            <w:r w:rsidRPr="00B071AA">
              <w:rPr>
                <w:rFonts w:eastAsia="Batang"/>
                <w:sz w:val="18"/>
                <w:szCs w:val="18"/>
                <w:lang w:val="en-GB"/>
              </w:rPr>
              <w:t>and slot (</w:t>
            </w:r>
            <w:r w:rsidRPr="00B071AA">
              <w:rPr>
                <w:rFonts w:eastAsia="Batang"/>
                <w:i/>
                <w:sz w:val="18"/>
                <w:szCs w:val="18"/>
                <w:lang w:val="en-GB"/>
              </w:rPr>
              <w:t>n</w:t>
            </w:r>
            <w:r w:rsidRPr="00B071AA">
              <w:rPr>
                <w:rFonts w:eastAsia="Batang"/>
                <w:sz w:val="18"/>
                <w:szCs w:val="18"/>
                <w:lang w:val="en-GB"/>
              </w:rPr>
              <w:t>+</w:t>
            </w:r>
            <w:r w:rsidRPr="00B071AA">
              <w:rPr>
                <w:rFonts w:eastAsia="Batang"/>
                <w:i/>
                <w:sz w:val="18"/>
                <w:szCs w:val="18"/>
                <w:lang w:val="en-GB"/>
              </w:rPr>
              <w:t>δ</w:t>
            </w:r>
            <w:r w:rsidRPr="00B071AA">
              <w:rPr>
                <w:rFonts w:eastAsia="Batang"/>
                <w:sz w:val="18"/>
                <w:szCs w:val="18"/>
                <w:lang w:val="en-GB"/>
              </w:rPr>
              <w:t xml:space="preserve">) where </w:t>
            </w:r>
            <w:r w:rsidRPr="00B071AA">
              <w:rPr>
                <w:rFonts w:eastAsia="Batang"/>
                <w:color w:val="FF0000"/>
                <w:sz w:val="18"/>
                <w:szCs w:val="18"/>
                <w:lang w:val="en-GB"/>
              </w:rPr>
              <w:t>the values of</w:t>
            </w:r>
            <w:r w:rsidRPr="00B071AA">
              <w:rPr>
                <w:rFonts w:eastAsia="Batang"/>
                <w:sz w:val="18"/>
                <w:szCs w:val="18"/>
                <w:lang w:val="en-GB"/>
              </w:rPr>
              <w:t xml:space="preserve"> </w:t>
            </w:r>
            <w:r w:rsidRPr="00B071AA">
              <w:rPr>
                <w:rFonts w:eastAsia="Batang"/>
                <w:i/>
                <w:sz w:val="18"/>
                <w:szCs w:val="18"/>
                <w:lang w:val="en-GB"/>
              </w:rPr>
              <w:t xml:space="preserve">δ </w:t>
            </w:r>
            <w:r w:rsidRPr="00B071AA">
              <w:rPr>
                <w:rFonts w:eastAsia="Batang" w:cs="Calibri Light"/>
                <w:i/>
                <w:color w:val="FF0000"/>
                <w:sz w:val="18"/>
                <w:szCs w:val="18"/>
                <w:lang w:val="en-GB"/>
              </w:rPr>
              <w:t xml:space="preserve">≥ </w:t>
            </w:r>
            <w:r w:rsidRPr="00B071AA">
              <w:rPr>
                <w:rFonts w:eastAsia="Batang"/>
                <w:i/>
                <w:color w:val="FF0000"/>
                <w:sz w:val="18"/>
                <w:szCs w:val="18"/>
                <w:lang w:val="en-GB"/>
              </w:rPr>
              <w:t>0</w:t>
            </w:r>
            <w:r w:rsidRPr="00B071AA">
              <w:rPr>
                <w:rFonts w:eastAsia="Batang"/>
                <w:sz w:val="18"/>
                <w:szCs w:val="18"/>
                <w:lang w:val="en-GB"/>
              </w:rPr>
              <w:t xml:space="preserve"> </w:t>
            </w:r>
            <w:r w:rsidRPr="00B071AA">
              <w:rPr>
                <w:rFonts w:eastAsia="Batang"/>
                <w:color w:val="FF0000"/>
                <w:sz w:val="18"/>
                <w:szCs w:val="18"/>
                <w:lang w:val="en-GB"/>
              </w:rPr>
              <w:t xml:space="preserve">are FFS </w:t>
            </w:r>
            <w:r w:rsidRPr="00B071AA">
              <w:rPr>
                <w:rFonts w:eastAsia="Batang"/>
                <w:strike/>
                <w:color w:val="FF0000"/>
                <w:sz w:val="18"/>
                <w:szCs w:val="18"/>
                <w:lang w:val="en-GB"/>
              </w:rPr>
              <w:t>is gNB-configured via higher-layer signalling from {0, [2, 4]}</w:t>
            </w:r>
          </w:p>
          <w:p w14:paraId="3C089420" w14:textId="77777777" w:rsidR="00B071AA" w:rsidRPr="00B071AA" w:rsidRDefault="00B071AA" w:rsidP="00B071AA">
            <w:pPr>
              <w:pStyle w:val="afc"/>
              <w:numPr>
                <w:ilvl w:val="0"/>
                <w:numId w:val="45"/>
              </w:numPr>
              <w:suppressAutoHyphens w:val="0"/>
              <w:snapToGrid w:val="0"/>
              <w:spacing w:after="0" w:line="240" w:lineRule="auto"/>
              <w:contextualSpacing/>
              <w:jc w:val="both"/>
              <w:rPr>
                <w:rFonts w:eastAsia="Batang"/>
                <w:sz w:val="18"/>
                <w:szCs w:val="18"/>
                <w:lang w:val="en-GB"/>
              </w:rPr>
            </w:pPr>
            <w:r w:rsidRPr="00B071AA">
              <w:rPr>
                <w:rFonts w:eastAsia="Batang"/>
                <w:sz w:val="18"/>
                <w:szCs w:val="18"/>
                <w:lang w:val="en-GB"/>
              </w:rPr>
              <w:t>FFS: Possible value(s) of W</w:t>
            </w:r>
            <w:r w:rsidRPr="00B071AA">
              <w:rPr>
                <w:rFonts w:eastAsia="Batang"/>
                <w:sz w:val="18"/>
                <w:szCs w:val="18"/>
                <w:vertAlign w:val="subscript"/>
                <w:lang w:val="en-GB"/>
              </w:rPr>
              <w:t>CSI</w:t>
            </w:r>
          </w:p>
          <w:p w14:paraId="302752B0" w14:textId="77777777" w:rsidR="00B071AA" w:rsidRPr="00B071AA" w:rsidRDefault="00B071AA" w:rsidP="00B071AA">
            <w:pPr>
              <w:widowControl w:val="0"/>
              <w:snapToGrid w:val="0"/>
              <w:jc w:val="both"/>
              <w:rPr>
                <w:rFonts w:eastAsia="Batang"/>
                <w:sz w:val="18"/>
                <w:szCs w:val="18"/>
                <w:lang w:val="en-GB"/>
              </w:rPr>
            </w:pPr>
            <w:r w:rsidRPr="00B071AA">
              <w:rPr>
                <w:rFonts w:eastAsia="Malgun Gothic"/>
                <w:bCs/>
                <w:sz w:val="18"/>
                <w:szCs w:val="18"/>
              </w:rPr>
              <w:t xml:space="preserve">Note: Per legacy behavior,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B071AA">
              <w:rPr>
                <w:rFonts w:eastAsia="Batang"/>
                <w:bCs/>
                <w:sz w:val="18"/>
                <w:szCs w:val="18"/>
                <w:lang w:val="en-GB"/>
              </w:rPr>
              <w:t>, is reused for locating the last CSI-RS occasion used for a CSI report</w:t>
            </w:r>
          </w:p>
          <w:p w14:paraId="6F9BF337" w14:textId="77777777" w:rsidR="00B071AA" w:rsidRPr="00B071AA" w:rsidRDefault="00B071AA" w:rsidP="00B071AA">
            <w:pPr>
              <w:jc w:val="both"/>
              <w:rPr>
                <w:b/>
                <w:bCs/>
                <w:sz w:val="18"/>
                <w:szCs w:val="18"/>
                <w:u w:val="single"/>
              </w:rPr>
            </w:pPr>
          </w:p>
          <w:p w14:paraId="4CCE778C" w14:textId="77777777" w:rsidR="00B071AA" w:rsidRPr="00B071AA" w:rsidRDefault="00B071AA" w:rsidP="00B071AA">
            <w:pPr>
              <w:rPr>
                <w:sz w:val="18"/>
                <w:szCs w:val="18"/>
              </w:rPr>
            </w:pPr>
            <w:r w:rsidRPr="00B071AA">
              <w:rPr>
                <w:b/>
                <w:bCs/>
                <w:sz w:val="18"/>
                <w:szCs w:val="18"/>
                <w:u w:val="single"/>
              </w:rPr>
              <w:t>On Issue 2.6</w:t>
            </w:r>
          </w:p>
          <w:p w14:paraId="27CD055C" w14:textId="77777777" w:rsidR="00B071AA" w:rsidRPr="00B071AA" w:rsidRDefault="00B071AA" w:rsidP="00B071AA">
            <w:pPr>
              <w:rPr>
                <w:sz w:val="18"/>
                <w:szCs w:val="18"/>
              </w:rPr>
            </w:pPr>
            <w:r w:rsidRPr="00B071AA">
              <w:rPr>
                <w:sz w:val="18"/>
                <w:szCs w:val="18"/>
              </w:rPr>
              <w:t>Regarding the 1</w:t>
            </w:r>
            <w:r w:rsidRPr="00B071AA">
              <w:rPr>
                <w:sz w:val="18"/>
                <w:szCs w:val="18"/>
                <w:vertAlign w:val="superscript"/>
              </w:rPr>
              <w:t>st</w:t>
            </w:r>
            <w:r w:rsidRPr="00B071AA">
              <w:rPr>
                <w:sz w:val="18"/>
                <w:szCs w:val="18"/>
              </w:rPr>
              <w:t xml:space="preserve"> Question, we think legacy UE procedure for CSI-RS measurement should be fine as the UE can measure CSI-RS in the legacy way.  But CSI calculation cannot be assumed to be in legacy way as the UE has to calculate a predicted CSI for a future slot.</w:t>
            </w:r>
          </w:p>
          <w:p w14:paraId="7F53698B" w14:textId="77777777" w:rsidR="00B071AA" w:rsidRPr="00B071AA" w:rsidRDefault="00B071AA" w:rsidP="00B071AA">
            <w:pPr>
              <w:rPr>
                <w:sz w:val="18"/>
                <w:szCs w:val="18"/>
              </w:rPr>
            </w:pPr>
          </w:p>
          <w:p w14:paraId="3E04F281" w14:textId="77777777" w:rsidR="00B071AA" w:rsidRPr="00B071AA" w:rsidRDefault="00B071AA" w:rsidP="00B071AA">
            <w:pPr>
              <w:rPr>
                <w:sz w:val="18"/>
                <w:szCs w:val="18"/>
              </w:rPr>
            </w:pPr>
            <w:r w:rsidRPr="00B071AA">
              <w:rPr>
                <w:sz w:val="18"/>
                <w:szCs w:val="18"/>
              </w:rPr>
              <w:t>Regarding the 2</w:t>
            </w:r>
            <w:r w:rsidRPr="00B071AA">
              <w:rPr>
                <w:sz w:val="18"/>
                <w:szCs w:val="18"/>
                <w:vertAlign w:val="superscript"/>
              </w:rPr>
              <w:t>nd</w:t>
            </w:r>
            <w:r w:rsidRPr="00B071AA">
              <w:rPr>
                <w:sz w:val="18"/>
                <w:szCs w:val="18"/>
              </w:rPr>
              <w:t xml:space="preserve"> Question, we do not support gNB-side prediction with spec impact.  gNB-side prediction is up to gNB implementation.</w:t>
            </w:r>
          </w:p>
          <w:p w14:paraId="5ED82630" w14:textId="77777777" w:rsidR="00B071AA" w:rsidRPr="00B071AA" w:rsidRDefault="00B071AA" w:rsidP="00B071AA">
            <w:pPr>
              <w:rPr>
                <w:b/>
                <w:bCs/>
                <w:sz w:val="18"/>
                <w:szCs w:val="18"/>
                <w:u w:val="single"/>
              </w:rPr>
            </w:pPr>
          </w:p>
          <w:p w14:paraId="253DEBC9" w14:textId="77777777" w:rsidR="00B071AA" w:rsidRPr="00B071AA" w:rsidRDefault="00B071AA" w:rsidP="00B071AA">
            <w:pPr>
              <w:rPr>
                <w:sz w:val="18"/>
                <w:szCs w:val="18"/>
              </w:rPr>
            </w:pPr>
            <w:r w:rsidRPr="00B071AA">
              <w:rPr>
                <w:b/>
                <w:bCs/>
                <w:sz w:val="18"/>
                <w:szCs w:val="18"/>
                <w:u w:val="single"/>
              </w:rPr>
              <w:t>On Issue 2.7</w:t>
            </w:r>
          </w:p>
          <w:p w14:paraId="538B4A85" w14:textId="77777777" w:rsidR="00B071AA" w:rsidRPr="00B071AA" w:rsidRDefault="00B071AA" w:rsidP="00B071AA">
            <w:pPr>
              <w:rPr>
                <w:sz w:val="18"/>
                <w:szCs w:val="18"/>
              </w:rPr>
            </w:pPr>
            <w:r w:rsidRPr="00B071AA">
              <w:rPr>
                <w:sz w:val="18"/>
                <w:szCs w:val="18"/>
              </w:rPr>
              <w:t>We support the proposal.  We support AP CSI-RS to be included in the proposal.</w:t>
            </w:r>
          </w:p>
          <w:p w14:paraId="21B6BB9E" w14:textId="77777777" w:rsidR="00B071AA" w:rsidRPr="00B071AA" w:rsidRDefault="00B071AA" w:rsidP="00B071AA">
            <w:pPr>
              <w:rPr>
                <w:b/>
                <w:bCs/>
                <w:sz w:val="18"/>
                <w:szCs w:val="18"/>
                <w:u w:val="single"/>
              </w:rPr>
            </w:pPr>
          </w:p>
          <w:p w14:paraId="7A485411" w14:textId="77777777" w:rsidR="00B071AA" w:rsidRPr="00B071AA" w:rsidRDefault="00B071AA" w:rsidP="00B071AA">
            <w:pPr>
              <w:rPr>
                <w:sz w:val="18"/>
                <w:szCs w:val="18"/>
              </w:rPr>
            </w:pPr>
            <w:r w:rsidRPr="00B071AA">
              <w:rPr>
                <w:b/>
                <w:bCs/>
                <w:sz w:val="18"/>
                <w:szCs w:val="18"/>
                <w:u w:val="single"/>
              </w:rPr>
              <w:t>On Issue 2.8</w:t>
            </w:r>
          </w:p>
          <w:p w14:paraId="43CE0ECE" w14:textId="77777777" w:rsidR="00B071AA" w:rsidRPr="00B071AA" w:rsidRDefault="00B071AA" w:rsidP="00B071AA">
            <w:pPr>
              <w:rPr>
                <w:sz w:val="18"/>
                <w:szCs w:val="18"/>
              </w:rPr>
            </w:pPr>
            <w:r w:rsidRPr="00B071AA">
              <w:rPr>
                <w:sz w:val="18"/>
                <w:szCs w:val="18"/>
              </w:rPr>
              <w:t xml:space="preserve">Similar to Nokia comment, we don’t think SP CSI on PUSCH should be excluded since it is supported in legacy.  </w:t>
            </w:r>
          </w:p>
          <w:p w14:paraId="531ACDC6" w14:textId="77777777" w:rsidR="00B071AA" w:rsidRPr="00B071AA" w:rsidRDefault="00B071AA" w:rsidP="00B071AA">
            <w:pPr>
              <w:rPr>
                <w:b/>
                <w:bCs/>
                <w:sz w:val="18"/>
                <w:szCs w:val="18"/>
                <w:u w:val="single"/>
              </w:rPr>
            </w:pPr>
          </w:p>
          <w:p w14:paraId="46551612" w14:textId="77777777" w:rsidR="00B071AA" w:rsidRPr="00B071AA" w:rsidRDefault="00B071AA" w:rsidP="00B071AA">
            <w:pPr>
              <w:rPr>
                <w:sz w:val="18"/>
                <w:szCs w:val="18"/>
              </w:rPr>
            </w:pPr>
            <w:r w:rsidRPr="00B071AA">
              <w:rPr>
                <w:b/>
                <w:bCs/>
                <w:sz w:val="18"/>
                <w:szCs w:val="18"/>
                <w:u w:val="single"/>
              </w:rPr>
              <w:t>On Issue 2.9</w:t>
            </w:r>
          </w:p>
          <w:p w14:paraId="493C9505" w14:textId="77777777" w:rsidR="00B071AA" w:rsidRPr="00B071AA" w:rsidRDefault="00B071AA" w:rsidP="00B071AA">
            <w:pPr>
              <w:rPr>
                <w:sz w:val="18"/>
                <w:szCs w:val="18"/>
              </w:rPr>
            </w:pPr>
            <w:r w:rsidRPr="00B071AA">
              <w:rPr>
                <w:sz w:val="18"/>
                <w:szCs w:val="18"/>
              </w:rPr>
              <w:t xml:space="preserve">On proposal 2.I, we are not sure if there is a need to introduce a 3-D bitmap.  It may be simpler to report </w:t>
            </w:r>
            <w:r w:rsidRPr="00B071AA">
              <w:rPr>
                <w:i/>
                <w:iCs/>
                <w:sz w:val="18"/>
                <w:szCs w:val="18"/>
              </w:rPr>
              <w:t>Q</w:t>
            </w:r>
            <w:r w:rsidRPr="00B071AA">
              <w:rPr>
                <w:sz w:val="18"/>
                <w:szCs w:val="18"/>
              </w:rPr>
              <w:t xml:space="preserve"> different bitmaps instead.  Note that this is analogous to what we are discussing for Type II CJT (i.e., separate bitmap per TRP).  Hence, we suggest to add another alternative with </w:t>
            </w:r>
            <w:r w:rsidRPr="00B071AA">
              <w:rPr>
                <w:i/>
                <w:iCs/>
                <w:sz w:val="18"/>
                <w:szCs w:val="18"/>
              </w:rPr>
              <w:t>Q</w:t>
            </w:r>
            <w:r w:rsidRPr="00B071AA">
              <w:rPr>
                <w:sz w:val="18"/>
                <w:szCs w:val="18"/>
              </w:rPr>
              <w:t xml:space="preserve"> different bitmaps:</w:t>
            </w:r>
          </w:p>
          <w:p w14:paraId="342DAA8C" w14:textId="77777777" w:rsidR="00B071AA" w:rsidRPr="00B071AA" w:rsidRDefault="00B071AA" w:rsidP="00B071AA">
            <w:pPr>
              <w:rPr>
                <w:sz w:val="18"/>
                <w:szCs w:val="18"/>
              </w:rPr>
            </w:pPr>
          </w:p>
          <w:p w14:paraId="56F48C82" w14:textId="77777777" w:rsidR="00B071AA" w:rsidRPr="00B071AA" w:rsidRDefault="00B071AA" w:rsidP="00B071AA">
            <w:pPr>
              <w:pStyle w:val="afc"/>
              <w:numPr>
                <w:ilvl w:val="0"/>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 xml:space="preserve">Alt 3.  </w:t>
            </w:r>
            <w:r w:rsidRPr="00B071AA">
              <w:rPr>
                <w:rFonts w:ascii="Times" w:eastAsia="Batang" w:hAnsi="Times"/>
                <w:i/>
                <w:iCs/>
                <w:color w:val="FF0000"/>
                <w:sz w:val="18"/>
                <w:szCs w:val="18"/>
                <w:lang w:val="en-GB"/>
              </w:rPr>
              <w:t xml:space="preserve">Q </w:t>
            </w:r>
            <w:r w:rsidRPr="00B071AA">
              <w:rPr>
                <w:rFonts w:ascii="Times" w:eastAsia="Batang" w:hAnsi="Times"/>
                <w:color w:val="FF0000"/>
                <w:sz w:val="18"/>
                <w:szCs w:val="18"/>
                <w:lang w:val="en-GB"/>
              </w:rPr>
              <w:t>different 2-dimentional bitmaps are introduced for indicating the location of the NZCs, where the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(q=1,…., Q) 2-dimentional bitmap corresponds to q</w:t>
            </w:r>
            <w:r w:rsidRPr="00B071AA">
              <w:rPr>
                <w:rFonts w:ascii="Times" w:eastAsia="Batang" w:hAnsi="Times"/>
                <w:color w:val="FF0000"/>
                <w:sz w:val="18"/>
                <w:szCs w:val="18"/>
                <w:vertAlign w:val="superscript"/>
                <w:lang w:val="en-GB"/>
              </w:rPr>
              <w:t>th</w:t>
            </w:r>
            <w:r w:rsidRPr="00B071AA">
              <w:rPr>
                <w:rFonts w:ascii="Times" w:eastAsia="Batang" w:hAnsi="Times"/>
                <w:color w:val="FF0000"/>
                <w:sz w:val="18"/>
                <w:szCs w:val="18"/>
                <w:lang w:val="en-GB"/>
              </w:rPr>
              <w:t xml:space="preserve"> selected DD basis vectors</w:t>
            </w:r>
          </w:p>
          <w:p w14:paraId="7EBF3449"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number of selected DD basis vectors is denoted as Q</w:t>
            </w:r>
          </w:p>
          <w:p w14:paraId="0845C54A" w14:textId="77777777" w:rsidR="00B071AA" w:rsidRPr="00B071AA" w:rsidRDefault="00B071AA" w:rsidP="00B071AA">
            <w:pPr>
              <w:pStyle w:val="afc"/>
              <w:numPr>
                <w:ilvl w:val="1"/>
                <w:numId w:val="75"/>
              </w:numPr>
              <w:suppressAutoHyphens w:val="0"/>
              <w:snapToGrid w:val="0"/>
              <w:spacing w:after="0" w:line="240" w:lineRule="auto"/>
              <w:rPr>
                <w:rFonts w:ascii="Times" w:eastAsia="Batang" w:hAnsi="Times"/>
                <w:color w:val="FF0000"/>
                <w:sz w:val="18"/>
                <w:szCs w:val="18"/>
                <w:lang w:val="en-GB"/>
              </w:rPr>
            </w:pPr>
            <w:r w:rsidRPr="00B071AA">
              <w:rPr>
                <w:rFonts w:ascii="Times" w:eastAsia="Batang" w:hAnsi="Times"/>
                <w:color w:val="FF0000"/>
                <w:sz w:val="18"/>
                <w:szCs w:val="18"/>
                <w:lang w:val="en-GB"/>
              </w:rPr>
              <w:t>this implies that for each layer, the location of NZCs in SD-FD can be different for different selected DD basis vectors.</w:t>
            </w:r>
          </w:p>
          <w:p w14:paraId="77AE6998" w14:textId="77777777" w:rsidR="00B071AA" w:rsidRPr="00B071AA" w:rsidRDefault="00B071AA" w:rsidP="00B071AA">
            <w:pPr>
              <w:rPr>
                <w:b/>
                <w:bCs/>
                <w:sz w:val="18"/>
                <w:szCs w:val="18"/>
                <w:u w:val="single"/>
              </w:rPr>
            </w:pPr>
          </w:p>
          <w:p w14:paraId="7915D185" w14:textId="77777777" w:rsidR="00B071AA" w:rsidRPr="00B071AA" w:rsidRDefault="00B071AA" w:rsidP="00B071AA">
            <w:pPr>
              <w:rPr>
                <w:sz w:val="18"/>
                <w:szCs w:val="18"/>
              </w:rPr>
            </w:pPr>
            <w:r w:rsidRPr="00B071AA">
              <w:rPr>
                <w:b/>
                <w:bCs/>
                <w:sz w:val="18"/>
                <w:szCs w:val="18"/>
                <w:u w:val="single"/>
              </w:rPr>
              <w:t>On Issue 2.11</w:t>
            </w:r>
          </w:p>
          <w:p w14:paraId="5513CB55" w14:textId="77777777" w:rsidR="00B071AA" w:rsidRPr="00B071AA" w:rsidRDefault="00B071AA" w:rsidP="00B071AA">
            <w:pPr>
              <w:rPr>
                <w:sz w:val="18"/>
                <w:szCs w:val="18"/>
              </w:rPr>
            </w:pPr>
            <w:r w:rsidRPr="00B071AA">
              <w:rPr>
                <w:sz w:val="18"/>
                <w:szCs w:val="18"/>
              </w:rPr>
              <w:t>We support &gt;= 1 configurable number of CQIs.  We have seen some gains with supporting more than 1 CQI in our evaluation results.</w:t>
            </w:r>
          </w:p>
          <w:p w14:paraId="736C6AFF" w14:textId="77777777" w:rsidR="00B071AA" w:rsidRPr="00B071AA" w:rsidRDefault="00B071AA" w:rsidP="00B071AA">
            <w:pPr>
              <w:rPr>
                <w:sz w:val="18"/>
                <w:szCs w:val="18"/>
              </w:rPr>
            </w:pPr>
          </w:p>
          <w:p w14:paraId="2151A0CA" w14:textId="77777777" w:rsidR="00B071AA" w:rsidRPr="00B071AA" w:rsidRDefault="00B071AA" w:rsidP="00B071AA">
            <w:pPr>
              <w:rPr>
                <w:sz w:val="18"/>
                <w:szCs w:val="18"/>
              </w:rPr>
            </w:pPr>
            <w:r w:rsidRPr="00B071AA">
              <w:rPr>
                <w:b/>
                <w:bCs/>
                <w:sz w:val="18"/>
                <w:szCs w:val="18"/>
                <w:u w:val="single"/>
              </w:rPr>
              <w:t>On Issue 2.12</w:t>
            </w:r>
          </w:p>
          <w:p w14:paraId="53922B71" w14:textId="77777777" w:rsidR="00B071AA" w:rsidRDefault="00B071AA" w:rsidP="00B071AA">
            <w:r w:rsidRPr="00B071AA">
              <w:rPr>
                <w:sz w:val="18"/>
                <w:szCs w:val="18"/>
              </w:rPr>
              <w:t>In our view, one CQI could correspond to X different DD/TD compression units.  Hence, the configurable number of CQIs depend on the total number of DD/TD compression units configured.  Thus, the number of CQIs can be a function of the number of DD/TD compression units in our view.</w:t>
            </w:r>
          </w:p>
          <w:p w14:paraId="0D1E958C" w14:textId="77777777" w:rsidR="00B071AA" w:rsidRDefault="00B071AA" w:rsidP="00F5241D">
            <w:pPr>
              <w:widowControl w:val="0"/>
              <w:snapToGrid w:val="0"/>
              <w:rPr>
                <w:rFonts w:eastAsiaTheme="minorEastAsia"/>
                <w:b/>
                <w:bCs/>
                <w:sz w:val="18"/>
                <w:szCs w:val="18"/>
                <w:u w:val="single"/>
                <w:lang w:eastAsia="zh-CN"/>
              </w:rPr>
            </w:pPr>
          </w:p>
        </w:tc>
      </w:tr>
      <w:tr w:rsidR="00BD4E91" w14:paraId="0B19AD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034414" w14:textId="57EC54D2" w:rsidR="00BD4E91" w:rsidRDefault="00BD4E91" w:rsidP="001A110C">
            <w:pPr>
              <w:widowControl w:val="0"/>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BED972" w14:textId="7935FCCE" w:rsidR="00BD4E91" w:rsidRPr="00606E8B" w:rsidRDefault="00606E8B" w:rsidP="00B071AA">
            <w:pPr>
              <w:rPr>
                <w:bCs/>
                <w:sz w:val="18"/>
                <w:szCs w:val="18"/>
                <w:lang w:eastAsia="zh-CN"/>
              </w:rPr>
            </w:pPr>
            <w:r w:rsidRPr="00606E8B">
              <w:rPr>
                <w:bCs/>
                <w:sz w:val="18"/>
                <w:szCs w:val="18"/>
                <w:lang w:eastAsia="zh-CN"/>
              </w:rPr>
              <w:t>O</w:t>
            </w:r>
            <w:r w:rsidRPr="00606E8B">
              <w:rPr>
                <w:rFonts w:hint="eastAsia"/>
                <w:bCs/>
                <w:sz w:val="18"/>
                <w:szCs w:val="18"/>
                <w:lang w:eastAsia="zh-CN"/>
              </w:rPr>
              <w:t>ur</w:t>
            </w:r>
            <w:r w:rsidRPr="00606E8B">
              <w:rPr>
                <w:bCs/>
                <w:sz w:val="18"/>
                <w:szCs w:val="18"/>
                <w:lang w:eastAsia="zh-CN"/>
              </w:rPr>
              <w:t xml:space="preserve"> view</w:t>
            </w:r>
            <w:r>
              <w:rPr>
                <w:bCs/>
                <w:sz w:val="18"/>
                <w:szCs w:val="18"/>
                <w:lang w:eastAsia="zh-CN"/>
              </w:rPr>
              <w:t>s added in above table.</w:t>
            </w:r>
          </w:p>
          <w:p w14:paraId="4757B724" w14:textId="7C7BE3A5" w:rsidR="00606E8B" w:rsidRPr="00E92A9D" w:rsidRDefault="00606E8B" w:rsidP="00B071AA">
            <w:pPr>
              <w:rPr>
                <w:rFonts w:hint="eastAsia"/>
                <w:bCs/>
                <w:sz w:val="18"/>
                <w:szCs w:val="18"/>
                <w:lang w:eastAsia="zh-CN"/>
              </w:rPr>
            </w:pPr>
            <w:r>
              <w:rPr>
                <w:b/>
                <w:bCs/>
                <w:sz w:val="18"/>
                <w:szCs w:val="18"/>
                <w:u w:val="single"/>
                <w:lang w:eastAsia="zh-CN"/>
              </w:rPr>
              <w:t>Issue</w:t>
            </w:r>
            <w:r w:rsidR="00E92A9D">
              <w:rPr>
                <w:b/>
                <w:bCs/>
                <w:sz w:val="18"/>
                <w:szCs w:val="18"/>
                <w:u w:val="single"/>
                <w:lang w:eastAsia="zh-CN"/>
              </w:rPr>
              <w:t xml:space="preserve"> 2.11. </w:t>
            </w:r>
            <w:r w:rsidR="00E92A9D">
              <w:rPr>
                <w:bCs/>
                <w:sz w:val="18"/>
                <w:szCs w:val="18"/>
                <w:lang w:eastAsia="zh-CN"/>
              </w:rPr>
              <w:t>We support multiple CQIs.</w:t>
            </w:r>
          </w:p>
        </w:tc>
      </w:tr>
    </w:tbl>
    <w:p w14:paraId="14594BA3" w14:textId="77777777" w:rsidR="00A063B5" w:rsidRDefault="00A063B5"/>
    <w:p w14:paraId="40B77499" w14:textId="77777777" w:rsidR="00FF14F6" w:rsidRDefault="00FF14F6"/>
    <w:p w14:paraId="5900D6E4" w14:textId="77777777" w:rsidR="00FF14F6" w:rsidRDefault="004B0726">
      <w:pPr>
        <w:pStyle w:val="3"/>
        <w:numPr>
          <w:ilvl w:val="1"/>
          <w:numId w:val="7"/>
        </w:numPr>
      </w:pPr>
      <w:r>
        <w:lastRenderedPageBreak/>
        <w:t>Issue 3: TRS-based reporting of time-domain channel properties (TDCP)</w:t>
      </w:r>
    </w:p>
    <w:p w14:paraId="1040C358" w14:textId="77777777" w:rsidR="00FF14F6" w:rsidRDefault="00FF14F6"/>
    <w:p w14:paraId="1F92CAA2"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AltA.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AltB.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AltA.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r w:rsidRPr="00E84A4A">
              <w:rPr>
                <w:sz w:val="18"/>
                <w:szCs w:val="18"/>
                <w:lang w:val="en-GB"/>
              </w:rPr>
              <w:t xml:space="preserve">AltB.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14" w:author="Eko Onggosanusi" w:date="2022-10-07T22:47:00Z">
              <w:r w:rsidRPr="00C16F9D">
                <w:rPr>
                  <w:rFonts w:eastAsia="Malgun Gothic"/>
                  <w:sz w:val="18"/>
                  <w:szCs w:val="18"/>
                  <w:lang w:val="en-GB"/>
                </w:rPr>
                <w:t xml:space="preserve">FFS: </w:t>
              </w:r>
            </w:ins>
            <w:ins w:id="115" w:author="Eko Onggosanusi" w:date="2022-10-07T22:50:00Z">
              <w:r w:rsidR="00491517">
                <w:rPr>
                  <w:iCs/>
                  <w:sz w:val="18"/>
                  <w:szCs w:val="18"/>
                  <w:lang w:val="en-GB"/>
                </w:rPr>
                <w:t>T</w:t>
              </w:r>
            </w:ins>
            <w:ins w:id="116"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pref)</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afc"/>
              <w:numPr>
                <w:ilvl w:val="0"/>
                <w:numId w:val="46"/>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pref)</w:t>
            </w:r>
            <w:r w:rsidR="004A2896">
              <w:rPr>
                <w:color w:val="3333FF"/>
                <w:sz w:val="18"/>
                <w:szCs w:val="18"/>
              </w:rPr>
              <w:t xml:space="preserve">, </w:t>
            </w:r>
            <w:r w:rsidR="004A2896" w:rsidRPr="004A2896">
              <w:rPr>
                <w:color w:val="3333FF"/>
                <w:sz w:val="18"/>
                <w:szCs w:val="18"/>
                <w:highlight w:val="cyan"/>
              </w:rPr>
              <w:t>CEWiT</w:t>
            </w:r>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afc"/>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afc"/>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lastRenderedPageBreak/>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lastRenderedPageBreak/>
              <w:t>Periodic:</w:t>
            </w:r>
          </w:p>
          <w:p w14:paraId="13CDA97C" w14:textId="7D7B0BDF"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17" w:author="ZTE-Bo" w:date="2022-10-08T14:34:00Z">
              <w:r w:rsidR="00DC056E">
                <w:rPr>
                  <w:sz w:val="18"/>
                  <w:szCs w:val="18"/>
                  <w:lang w:val="en-GB"/>
                </w:rPr>
                <w:t>, ZTE</w:t>
              </w:r>
            </w:ins>
          </w:p>
          <w:p w14:paraId="53EBAF78" w14:textId="3587EC70"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afc"/>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18" w:author="ZTE-Bo" w:date="2022-10-08T14:34:00Z">
              <w:r w:rsidR="00DC056E">
                <w:rPr>
                  <w:sz w:val="18"/>
                  <w:szCs w:val="18"/>
                  <w:lang w:val="en-GB"/>
                </w:rPr>
                <w:t>, ZTE</w:t>
              </w:r>
            </w:ins>
          </w:p>
          <w:p w14:paraId="26A3C2B1" w14:textId="626FE822"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afc"/>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19"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0" w:name="OLE_LINK7"/>
            <w:r w:rsidRPr="00A063B5">
              <w:rPr>
                <w:bCs/>
                <w:sz w:val="16"/>
                <w:szCs w:val="16"/>
              </w:rPr>
              <w:t xml:space="preserve">Observation 3.  </w:t>
            </w:r>
            <w:bookmarkEnd w:id="120"/>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1"/>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xml:space="preserve">. Compared to the autocorrelation it gives less information about the </w:t>
            </w:r>
            <w:r w:rsidRPr="00A063B5">
              <w:rPr>
                <w:rFonts w:eastAsiaTheme="minorEastAsia"/>
                <w:spacing w:val="2"/>
                <w:sz w:val="16"/>
                <w:szCs w:val="16"/>
                <w:highlight w:val="yellow"/>
              </w:rPr>
              <w:lastRenderedPageBreak/>
              <w:t>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2"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22"/>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3"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23"/>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4" w:name="_Toc115459114"/>
            <w:r w:rsidRPr="00A063B5">
              <w:rPr>
                <w:rFonts w:ascii="Times New Roman" w:hAnsi="Times New Roman" w:cs="Times New Roman"/>
                <w:b w:val="0"/>
                <w:sz w:val="16"/>
                <w:szCs w:val="16"/>
                <w:lang w:val="en-GB"/>
              </w:rPr>
              <w:t>Different autocorrelation lags are suitable for different UE velocities.</w:t>
            </w:r>
            <w:bookmarkEnd w:id="124"/>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5"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25"/>
          </w:p>
        </w:tc>
      </w:tr>
      <w:tr w:rsidR="00A063B5" w14:paraId="48862E46" w14:textId="77777777" w:rsidTr="00DC0321">
        <w:tc>
          <w:tcPr>
            <w:tcW w:w="9926" w:type="dxa"/>
            <w:gridSpan w:val="4"/>
          </w:tcPr>
          <w:p w14:paraId="1F8CE49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7B2B55C4" w14:textId="77777777" w:rsidR="00A063B5" w:rsidRPr="00C8349E" w:rsidRDefault="00A063B5" w:rsidP="00047295">
            <w:pPr>
              <w:pStyle w:val="afc"/>
              <w:numPr>
                <w:ilvl w:val="0"/>
                <w:numId w:val="29"/>
              </w:numPr>
              <w:spacing w:after="0" w:line="240" w:lineRule="auto"/>
              <w:rPr>
                <w:rFonts w:cs="宋体"/>
                <w:bCs/>
                <w:sz w:val="18"/>
                <w:szCs w:val="18"/>
              </w:rPr>
            </w:pPr>
          </w:p>
        </w:tc>
      </w:tr>
    </w:tbl>
    <w:p w14:paraId="5EAA06D3" w14:textId="77777777" w:rsidR="00FF14F6" w:rsidRDefault="00FF14F6"/>
    <w:p w14:paraId="3BD4ACDC"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26" w:name="_Ref115267717"/>
            <w:r w:rsidRPr="006846F6">
              <w:rPr>
                <w:rFonts w:eastAsiaTheme="minorEastAsia"/>
                <w:sz w:val="18"/>
                <w:szCs w:val="18"/>
                <w:lang w:val="en-GB" w:eastAsia="zh-CN"/>
              </w:rPr>
              <w:t>Correlation vs maximum doppler shift</w:t>
            </w:r>
            <w:bookmarkEnd w:id="126"/>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w:t>
            </w:r>
            <w:r>
              <w:rPr>
                <w:rFonts w:eastAsiaTheme="minorEastAsia"/>
                <w:sz w:val="18"/>
                <w:szCs w:val="18"/>
                <w:lang w:eastAsia="zh-CN"/>
              </w:rPr>
              <w:lastRenderedPageBreak/>
              <w:t>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I guess this is also relevant to vivo’s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AltB. So, we prefer AltB over AltA.</w:t>
            </w:r>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afc"/>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宋体"/>
                <w:b/>
                <w:color w:val="3333FF"/>
                <w:sz w:val="20"/>
                <w:szCs w:val="18"/>
                <w:lang w:eastAsia="zh-CN"/>
              </w:rPr>
            </w:pPr>
            <w:r w:rsidRPr="009F0176">
              <w:rPr>
                <w:rFonts w:eastAsia="宋体"/>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3.1</w:t>
            </w:r>
          </w:p>
          <w:p w14:paraId="20AE06C4"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fn in RAN1#110bis-e tdocs).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宋体"/>
                <w:sz w:val="18"/>
                <w:szCs w:val="18"/>
                <w:lang w:eastAsia="zh-CN"/>
              </w:rPr>
            </w:pPr>
          </w:p>
          <w:p w14:paraId="55826101"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3.2</w:t>
            </w:r>
          </w:p>
          <w:p w14:paraId="05D03437" w14:textId="77777777" w:rsidR="00795F5E" w:rsidRDefault="00795F5E" w:rsidP="00795F5E">
            <w:pPr>
              <w:widowControl w:val="0"/>
              <w:snapToGrid w:val="0"/>
              <w:rPr>
                <w:rFonts w:eastAsia="宋体"/>
                <w:sz w:val="18"/>
                <w:szCs w:val="18"/>
                <w:lang w:eastAsia="zh-CN"/>
              </w:rPr>
            </w:pPr>
            <w:r>
              <w:rPr>
                <w:rFonts w:eastAsia="宋体"/>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宋体"/>
                <w:sz w:val="18"/>
                <w:szCs w:val="18"/>
                <w:lang w:eastAsia="zh-CN"/>
              </w:rPr>
            </w:pPr>
          </w:p>
          <w:p w14:paraId="204E5BD3" w14:textId="77777777" w:rsidR="00795F5E" w:rsidRPr="00C269AE" w:rsidRDefault="00795F5E" w:rsidP="00795F5E">
            <w:pPr>
              <w:widowControl w:val="0"/>
              <w:snapToGrid w:val="0"/>
              <w:rPr>
                <w:rFonts w:eastAsia="宋体"/>
                <w:b/>
                <w:bCs/>
                <w:sz w:val="18"/>
                <w:szCs w:val="18"/>
                <w:u w:val="single"/>
                <w:lang w:eastAsia="zh-CN"/>
              </w:rPr>
            </w:pPr>
            <w:r w:rsidRPr="00C269AE">
              <w:rPr>
                <w:rFonts w:eastAsia="宋体"/>
                <w:b/>
                <w:bCs/>
                <w:sz w:val="18"/>
                <w:szCs w:val="18"/>
                <w:u w:val="single"/>
                <w:lang w:eastAsia="zh-CN"/>
              </w:rPr>
              <w:t>Re 3.</w:t>
            </w:r>
            <w:r>
              <w:rPr>
                <w:rFonts w:eastAsia="宋体"/>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宋体"/>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we prefer AltA since AltB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 xml:space="preserve">Issue 3.1 and </w:t>
            </w:r>
            <w:r w:rsidRPr="00EF1F42">
              <w:rPr>
                <w:rFonts w:eastAsia="宋体"/>
                <w:b/>
                <w:bCs/>
                <w:sz w:val="18"/>
                <w:szCs w:val="18"/>
                <w:u w:val="single"/>
                <w:lang w:eastAsia="zh-CN"/>
              </w:rPr>
              <w:t>Breakdown of Alt A</w:t>
            </w:r>
          </w:p>
          <w:p w14:paraId="65B12E4A" w14:textId="1AE7DA89" w:rsidR="00DF3303" w:rsidRDefault="00DF3303" w:rsidP="00DF3303">
            <w:pPr>
              <w:widowControl w:val="0"/>
              <w:snapToGrid w:val="0"/>
              <w:rPr>
                <w:rFonts w:eastAsia="宋体"/>
                <w:sz w:val="18"/>
                <w:szCs w:val="18"/>
                <w:lang w:eastAsia="zh-CN"/>
              </w:rPr>
            </w:pPr>
            <w:r>
              <w:rPr>
                <w:rFonts w:eastAsia="宋体"/>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宋体"/>
                <w:sz w:val="18"/>
                <w:szCs w:val="18"/>
                <w:lang w:eastAsia="zh-CN"/>
              </w:rPr>
            </w:pPr>
          </w:p>
          <w:p w14:paraId="7E0BA52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A1: Doppler spread which may be further broken down into</w:t>
            </w:r>
          </w:p>
          <w:p w14:paraId="1FCB7D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A1a Maximum Dopplershift</w:t>
            </w:r>
          </w:p>
          <w:p w14:paraId="5C965665"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宋体"/>
                <w:sz w:val="18"/>
                <w:szCs w:val="18"/>
                <w:lang w:eastAsia="zh-CN"/>
              </w:rPr>
            </w:pPr>
          </w:p>
          <w:p w14:paraId="75C81EBD"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Relative Dopplershift for multiple TRPs</w:t>
            </w:r>
          </w:p>
          <w:p w14:paraId="19502E4D" w14:textId="77777777" w:rsidR="00DF3303" w:rsidRDefault="00DF3303" w:rsidP="00DF3303">
            <w:pPr>
              <w:widowControl w:val="0"/>
              <w:snapToGrid w:val="0"/>
              <w:rPr>
                <w:rFonts w:eastAsia="宋体"/>
                <w:sz w:val="18"/>
                <w:szCs w:val="18"/>
                <w:lang w:eastAsia="zh-CN"/>
              </w:rPr>
            </w:pPr>
          </w:p>
          <w:p w14:paraId="340CFA58" w14:textId="4BB7805A" w:rsidR="00DF3303" w:rsidRDefault="00DF3303" w:rsidP="00DF3303">
            <w:pPr>
              <w:widowControl w:val="0"/>
              <w:snapToGrid w:val="0"/>
              <w:rPr>
                <w:rFonts w:eastAsia="宋体"/>
                <w:sz w:val="18"/>
                <w:szCs w:val="18"/>
                <w:lang w:eastAsia="zh-CN"/>
              </w:rPr>
            </w:pPr>
            <w:r>
              <w:rPr>
                <w:rFonts w:eastAsia="宋体"/>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A3a Relative Dopplershift per identified channel peak</w:t>
            </w:r>
          </w:p>
          <w:p w14:paraId="46D6A71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A3b Relative Dopplershift and delay per identified channel peak</w:t>
            </w:r>
          </w:p>
          <w:p w14:paraId="33D5A794"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A3c Relative Dopplershift, delay and power per identified channel peak</w:t>
            </w:r>
          </w:p>
          <w:p w14:paraId="268A9A68"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 xml:space="preserve">   A3d Relative Dopplershift and power per delay-sample</w:t>
            </w:r>
          </w:p>
          <w:p w14:paraId="2E523FC1" w14:textId="77777777" w:rsidR="00DF3303" w:rsidRDefault="00DF3303" w:rsidP="00DF3303">
            <w:pPr>
              <w:widowControl w:val="0"/>
              <w:snapToGrid w:val="0"/>
              <w:rPr>
                <w:rFonts w:eastAsia="宋体"/>
                <w:sz w:val="18"/>
                <w:szCs w:val="18"/>
                <w:lang w:eastAsia="zh-CN"/>
              </w:rPr>
            </w:pPr>
          </w:p>
          <w:p w14:paraId="24649CE4" w14:textId="49A55075" w:rsidR="00DF3303" w:rsidRDefault="00DF3303" w:rsidP="00DF3303">
            <w:pPr>
              <w:widowControl w:val="0"/>
              <w:snapToGrid w:val="0"/>
              <w:rPr>
                <w:rFonts w:eastAsia="宋体"/>
                <w:sz w:val="18"/>
                <w:szCs w:val="18"/>
                <w:lang w:eastAsia="zh-CN"/>
              </w:rPr>
            </w:pPr>
            <w:r>
              <w:rPr>
                <w:rFonts w:eastAsia="宋体"/>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宋体"/>
                <w:sz w:val="18"/>
                <w:szCs w:val="18"/>
                <w:lang w:eastAsia="zh-CN"/>
              </w:rPr>
            </w:pPr>
          </w:p>
          <w:p w14:paraId="315CC00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A2 on the other hand address a completely different use-case (</w:t>
            </w:r>
            <w:r w:rsidRPr="003E54A6">
              <w:rPr>
                <w:rFonts w:eastAsia="宋体"/>
                <w:sz w:val="18"/>
                <w:szCs w:val="18"/>
                <w:lang w:eastAsia="zh-CN"/>
              </w:rPr>
              <w:t>Doppler shift pre-compensation for high speed train scenarios</w:t>
            </w:r>
            <w:r>
              <w:rPr>
                <w:rFonts w:eastAsia="宋体"/>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宋体"/>
                <w:sz w:val="18"/>
                <w:szCs w:val="18"/>
                <w:lang w:eastAsia="zh-CN"/>
              </w:rPr>
            </w:pPr>
          </w:p>
          <w:p w14:paraId="23D4F77F"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宋体"/>
                <w:sz w:val="18"/>
                <w:szCs w:val="18"/>
                <w:lang w:eastAsia="zh-CN"/>
              </w:rPr>
            </w:pPr>
          </w:p>
          <w:p w14:paraId="51A4EF35" w14:textId="3828481B" w:rsidR="00DF3303" w:rsidRDefault="00DF3303" w:rsidP="00DF3303">
            <w:pPr>
              <w:widowControl w:val="0"/>
              <w:snapToGrid w:val="0"/>
              <w:rPr>
                <w:rFonts w:eastAsia="宋体"/>
                <w:sz w:val="18"/>
                <w:szCs w:val="18"/>
                <w:lang w:eastAsia="zh-CN"/>
              </w:rPr>
            </w:pPr>
            <w:r>
              <w:rPr>
                <w:rFonts w:eastAsia="宋体"/>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宋体"/>
                <w:sz w:val="18"/>
                <w:szCs w:val="18"/>
                <w:lang w:eastAsia="zh-CN"/>
              </w:rPr>
            </w:pPr>
          </w:p>
          <w:p w14:paraId="364E606E"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In addition we have two methods addressing two other use-cases:</w:t>
            </w:r>
          </w:p>
          <w:p w14:paraId="77D61B46"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宋体"/>
                <w:sz w:val="18"/>
                <w:szCs w:val="18"/>
                <w:lang w:eastAsia="zh-CN"/>
              </w:rPr>
            </w:pPr>
            <w:r>
              <w:rPr>
                <w:rFonts w:eastAsia="宋体"/>
                <w:sz w:val="18"/>
                <w:szCs w:val="18"/>
                <w:lang w:eastAsia="zh-CN"/>
              </w:rPr>
              <w:t>A3: NW side channel prediction</w:t>
            </w:r>
          </w:p>
          <w:p w14:paraId="3A51B689" w14:textId="77777777" w:rsidR="00DF3303" w:rsidRDefault="00DF3303" w:rsidP="00DF3303">
            <w:pPr>
              <w:widowControl w:val="0"/>
              <w:snapToGrid w:val="0"/>
              <w:rPr>
                <w:rFonts w:eastAsia="宋体"/>
                <w:sz w:val="18"/>
                <w:szCs w:val="18"/>
                <w:lang w:eastAsia="zh-CN"/>
              </w:rPr>
            </w:pPr>
          </w:p>
          <w:p w14:paraId="6BD488E6" w14:textId="660C7989" w:rsidR="00DF3303" w:rsidRDefault="00DF3303" w:rsidP="00DF3303">
            <w:pPr>
              <w:widowControl w:val="0"/>
              <w:snapToGrid w:val="0"/>
              <w:rPr>
                <w:rFonts w:eastAsia="宋体"/>
                <w:sz w:val="18"/>
                <w:szCs w:val="18"/>
                <w:lang w:eastAsia="zh-CN"/>
              </w:rPr>
            </w:pPr>
            <w:r>
              <w:rPr>
                <w:rFonts w:eastAsia="宋体"/>
                <w:sz w:val="18"/>
                <w:szCs w:val="18"/>
                <w:lang w:eastAsia="zh-CN"/>
              </w:rPr>
              <w:t xml:space="preserve">By breaking down Alt A into it’s three sub-alternatives and acknowledging what use cases each alternative address we </w:t>
            </w:r>
            <w:r>
              <w:rPr>
                <w:rFonts w:eastAsia="宋体"/>
                <w:sz w:val="18"/>
                <w:szCs w:val="18"/>
                <w:lang w:eastAsia="zh-CN"/>
              </w:rPr>
              <w:lastRenderedPageBreak/>
              <w:t>think the discussion could become more constructive.</w:t>
            </w:r>
          </w:p>
          <w:p w14:paraId="28E64AC9" w14:textId="3A4D506F" w:rsidR="00DF3303" w:rsidRDefault="00DF3303" w:rsidP="00DF3303">
            <w:pPr>
              <w:widowControl w:val="0"/>
              <w:snapToGrid w:val="0"/>
              <w:rPr>
                <w:rFonts w:eastAsia="宋体"/>
                <w:sz w:val="18"/>
                <w:szCs w:val="18"/>
                <w:lang w:eastAsia="zh-CN"/>
              </w:rPr>
            </w:pPr>
          </w:p>
          <w:p w14:paraId="43138C03" w14:textId="563A1B61" w:rsidR="00A32588" w:rsidRDefault="00A32588" w:rsidP="00DF3303">
            <w:pPr>
              <w:widowControl w:val="0"/>
              <w:snapToGrid w:val="0"/>
              <w:rPr>
                <w:rFonts w:eastAsia="宋体"/>
                <w:sz w:val="18"/>
                <w:szCs w:val="18"/>
                <w:lang w:eastAsia="zh-CN"/>
              </w:rPr>
            </w:pPr>
            <w:r>
              <w:rPr>
                <w:rFonts w:eastAsia="宋体"/>
                <w:sz w:val="18"/>
                <w:szCs w:val="18"/>
                <w:lang w:eastAsia="zh-CN"/>
              </w:rPr>
              <w:t>[Mod: I may consider this in later rounds if necessary]</w:t>
            </w:r>
          </w:p>
          <w:p w14:paraId="0E394137" w14:textId="77777777" w:rsidR="00A32588" w:rsidRDefault="00A32588" w:rsidP="00DF3303">
            <w:pPr>
              <w:widowControl w:val="0"/>
              <w:snapToGrid w:val="0"/>
              <w:rPr>
                <w:rFonts w:eastAsia="宋体"/>
                <w:sz w:val="18"/>
                <w:szCs w:val="18"/>
                <w:lang w:eastAsia="zh-CN"/>
              </w:rPr>
            </w:pPr>
          </w:p>
          <w:p w14:paraId="0D9D0DE5" w14:textId="0301B9C3" w:rsidR="00DF3303" w:rsidRPr="00EF1F42" w:rsidRDefault="00DF3303" w:rsidP="00DF3303">
            <w:pPr>
              <w:widowControl w:val="0"/>
              <w:snapToGrid w:val="0"/>
              <w:rPr>
                <w:rFonts w:eastAsia="宋体"/>
                <w:b/>
                <w:bCs/>
                <w:sz w:val="18"/>
                <w:szCs w:val="18"/>
                <w:u w:val="single"/>
                <w:lang w:eastAsia="zh-CN"/>
              </w:rPr>
            </w:pPr>
            <w:r>
              <w:rPr>
                <w:rFonts w:eastAsia="宋体"/>
                <w:b/>
                <w:bCs/>
                <w:sz w:val="18"/>
                <w:szCs w:val="18"/>
                <w:u w:val="single"/>
                <w:lang w:eastAsia="zh-CN"/>
              </w:rPr>
              <w:t>Issue 3.2</w:t>
            </w:r>
          </w:p>
          <w:p w14:paraId="3EC7AF4E" w14:textId="2D30C5EE" w:rsidR="00DF3303" w:rsidRDefault="00DF3303" w:rsidP="00DF3303">
            <w:pPr>
              <w:widowControl w:val="0"/>
              <w:snapToGrid w:val="0"/>
              <w:rPr>
                <w:rFonts w:eastAsia="宋体"/>
                <w:sz w:val="18"/>
                <w:szCs w:val="18"/>
                <w:lang w:eastAsia="zh-CN"/>
              </w:rPr>
            </w:pPr>
            <w:r>
              <w:rPr>
                <w:rFonts w:eastAsia="宋体"/>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BD3918">
              <w:rPr>
                <w:rFonts w:eastAsia="宋体"/>
                <w:b/>
                <w:bCs/>
                <w:sz w:val="18"/>
                <w:szCs w:val="18"/>
                <w:lang w:eastAsia="zh-CN"/>
              </w:rPr>
              <w:t>3</w:t>
            </w:r>
            <w:r>
              <w:rPr>
                <w:rFonts w:eastAsia="宋体"/>
                <w:b/>
                <w:bCs/>
                <w:sz w:val="18"/>
                <w:szCs w:val="18"/>
                <w:lang w:eastAsia="zh-CN"/>
              </w:rPr>
              <w:t>.</w:t>
            </w:r>
            <w:r w:rsidRPr="005113BD">
              <w:rPr>
                <w:rFonts w:eastAsia="宋体"/>
                <w:b/>
                <w:bCs/>
                <w:sz w:val="18"/>
                <w:szCs w:val="18"/>
                <w:lang w:eastAsia="zh-CN"/>
              </w:rPr>
              <w:t>1</w:t>
            </w:r>
          </w:p>
          <w:p w14:paraId="4E5FD68F" w14:textId="77777777" w:rsidR="00B82AB9" w:rsidRDefault="00B82AB9" w:rsidP="00D41726">
            <w:pPr>
              <w:widowControl w:val="0"/>
              <w:snapToGrid w:val="0"/>
              <w:rPr>
                <w:rFonts w:eastAsia="宋体"/>
                <w:sz w:val="18"/>
                <w:szCs w:val="18"/>
                <w:lang w:eastAsia="zh-CN"/>
              </w:rPr>
            </w:pPr>
            <w:r>
              <w:rPr>
                <w:rFonts w:eastAsia="宋体"/>
                <w:sz w:val="18"/>
                <w:szCs w:val="18"/>
                <w:lang w:eastAsia="zh-CN"/>
              </w:rPr>
              <w:t>We are fine with Proposal 3.A</w:t>
            </w:r>
          </w:p>
          <w:p w14:paraId="0331D35E" w14:textId="77777777" w:rsidR="00B82AB9" w:rsidRDefault="00B82AB9" w:rsidP="00D41726">
            <w:pPr>
              <w:widowControl w:val="0"/>
              <w:snapToGrid w:val="0"/>
              <w:rPr>
                <w:rFonts w:eastAsia="宋体"/>
                <w:sz w:val="18"/>
                <w:szCs w:val="18"/>
                <w:lang w:eastAsia="zh-CN"/>
              </w:rPr>
            </w:pPr>
          </w:p>
          <w:p w14:paraId="68DB00A7" w14:textId="51AB78EA" w:rsidR="00B82AB9" w:rsidRDefault="00B82AB9" w:rsidP="00B82AB9">
            <w:pPr>
              <w:widowControl w:val="0"/>
              <w:snapToGrid w:val="0"/>
              <w:rPr>
                <w:rFonts w:eastAsia="宋体"/>
                <w:b/>
                <w:bCs/>
                <w:sz w:val="18"/>
                <w:szCs w:val="18"/>
                <w:lang w:eastAsia="zh-CN"/>
              </w:rPr>
            </w:pPr>
            <w:r w:rsidRPr="005113BD">
              <w:rPr>
                <w:rFonts w:eastAsia="宋体"/>
                <w:b/>
                <w:bCs/>
                <w:sz w:val="18"/>
                <w:szCs w:val="18"/>
                <w:lang w:eastAsia="zh-CN"/>
              </w:rPr>
              <w:t xml:space="preserve">Issue </w:t>
            </w:r>
            <w:r w:rsidR="004A10A6">
              <w:rPr>
                <w:rFonts w:eastAsia="宋体"/>
                <w:b/>
                <w:bCs/>
                <w:sz w:val="18"/>
                <w:szCs w:val="18"/>
                <w:lang w:eastAsia="zh-CN"/>
              </w:rPr>
              <w:t>3</w:t>
            </w:r>
            <w:r>
              <w:rPr>
                <w:rFonts w:eastAsia="宋体"/>
                <w:b/>
                <w:bCs/>
                <w:sz w:val="18"/>
                <w:szCs w:val="18"/>
                <w:lang w:eastAsia="zh-CN"/>
              </w:rPr>
              <w:t>.</w:t>
            </w:r>
            <w:r w:rsidR="004A10A6">
              <w:rPr>
                <w:rFonts w:eastAsia="宋体"/>
                <w:b/>
                <w:bCs/>
                <w:sz w:val="18"/>
                <w:szCs w:val="18"/>
                <w:lang w:eastAsia="zh-CN"/>
              </w:rPr>
              <w:t>2</w:t>
            </w:r>
          </w:p>
          <w:p w14:paraId="69936251" w14:textId="77777777" w:rsidR="004A10A6" w:rsidRDefault="004A10A6" w:rsidP="00B82AB9">
            <w:pPr>
              <w:widowControl w:val="0"/>
              <w:snapToGrid w:val="0"/>
              <w:rPr>
                <w:rFonts w:eastAsia="宋体"/>
                <w:sz w:val="18"/>
                <w:szCs w:val="18"/>
                <w:lang w:eastAsia="zh-CN"/>
              </w:rPr>
            </w:pPr>
            <w:r>
              <w:rPr>
                <w:rFonts w:eastAsia="宋体"/>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宋体"/>
                <w:sz w:val="18"/>
                <w:szCs w:val="18"/>
                <w:lang w:eastAsia="zh-CN"/>
              </w:rPr>
            </w:pPr>
          </w:p>
          <w:p w14:paraId="36A57781" w14:textId="6F2BFF82" w:rsidR="004A10A6" w:rsidRDefault="004A10A6" w:rsidP="004A10A6">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1F2131B6" w14:textId="77777777" w:rsidR="00DF3303" w:rsidRDefault="004A10A6" w:rsidP="004A10A6">
            <w:pPr>
              <w:widowControl w:val="0"/>
              <w:snapToGrid w:val="0"/>
              <w:rPr>
                <w:ins w:id="127" w:author="Eko Onggosanusi" w:date="2022-10-07T22:48:00Z"/>
                <w:rFonts w:eastAsia="宋体"/>
                <w:sz w:val="18"/>
                <w:szCs w:val="18"/>
                <w:lang w:eastAsia="zh-CN"/>
              </w:rPr>
            </w:pPr>
            <w:r>
              <w:rPr>
                <w:rFonts w:eastAsia="宋体"/>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宋体"/>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28" w:author="Eko Onggosanusi" w:date="2022-10-07T22:48:00Z">
              <w:r>
                <w:rPr>
                  <w:rFonts w:eastAsia="宋体"/>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support AltA or AltB,</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AltC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AltA.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r w:rsidRPr="005E0007">
              <w:rPr>
                <w:sz w:val="18"/>
                <w:szCs w:val="18"/>
                <w:highlight w:val="yellow"/>
                <w:lang w:val="en-GB"/>
              </w:rPr>
              <w:t xml:space="preserve">AltB.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29"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lastRenderedPageBreak/>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Support the FL’s proposal. Then we have the following analysis for AltA and AltB</w:t>
            </w:r>
          </w:p>
          <w:p w14:paraId="13237E27" w14:textId="77777777" w:rsidR="00DC056E" w:rsidRPr="00B74F82" w:rsidRDefault="00DC056E" w:rsidP="00DC056E">
            <w:pPr>
              <w:pStyle w:val="afc"/>
              <w:widowControl w:val="0"/>
              <w:numPr>
                <w:ilvl w:val="0"/>
                <w:numId w:val="29"/>
              </w:numPr>
              <w:snapToGrid w:val="0"/>
              <w:rPr>
                <w:rFonts w:eastAsia="MS Mincho"/>
                <w:sz w:val="18"/>
                <w:szCs w:val="18"/>
                <w:lang w:eastAsia="ja-JP"/>
              </w:rPr>
            </w:pPr>
            <w:r w:rsidRPr="00B74F82">
              <w:rPr>
                <w:rFonts w:eastAsia="MS Mincho"/>
                <w:sz w:val="18"/>
                <w:szCs w:val="18"/>
                <w:lang w:eastAsia="ja-JP"/>
              </w:rPr>
              <w:t>Regarding AltA,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sTRP,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afc"/>
              <w:widowControl w:val="0"/>
              <w:numPr>
                <w:ilvl w:val="0"/>
                <w:numId w:val="29"/>
              </w:numPr>
              <w:snapToGrid w:val="0"/>
              <w:rPr>
                <w:rFonts w:eastAsia="MS Mincho"/>
                <w:sz w:val="18"/>
                <w:szCs w:val="18"/>
                <w:lang w:eastAsia="ja-JP"/>
              </w:rPr>
            </w:pPr>
            <w:r>
              <w:rPr>
                <w:rFonts w:eastAsia="MS Mincho"/>
                <w:sz w:val="18"/>
                <w:szCs w:val="18"/>
                <w:lang w:eastAsia="ja-JP"/>
              </w:rPr>
              <w:t>Regarding AltB,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AltA,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w:t>
            </w:r>
            <w:r w:rsidRPr="005113BD">
              <w:rPr>
                <w:rFonts w:eastAsia="宋体"/>
                <w:b/>
                <w:bCs/>
                <w:sz w:val="18"/>
                <w:szCs w:val="18"/>
                <w:lang w:eastAsia="zh-CN"/>
              </w:rPr>
              <w:t>1</w:t>
            </w:r>
          </w:p>
          <w:p w14:paraId="7E3F3C41" w14:textId="77777777" w:rsidR="00504CDB" w:rsidRDefault="00504CDB" w:rsidP="00BD4E91">
            <w:pPr>
              <w:widowControl w:val="0"/>
              <w:snapToGrid w:val="0"/>
              <w:rPr>
                <w:rFonts w:eastAsia="宋体"/>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D4E91">
            <w:pPr>
              <w:widowControl w:val="0"/>
              <w:snapToGrid w:val="0"/>
              <w:rPr>
                <w:rFonts w:eastAsia="宋体"/>
                <w:sz w:val="18"/>
                <w:szCs w:val="18"/>
                <w:lang w:eastAsia="zh-CN"/>
              </w:rPr>
            </w:pPr>
          </w:p>
          <w:p w14:paraId="65076D54"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3.2</w:t>
            </w:r>
          </w:p>
          <w:p w14:paraId="68FA0AC7" w14:textId="77777777" w:rsidR="00504CDB" w:rsidRDefault="00504CDB" w:rsidP="00BD4E91">
            <w:pPr>
              <w:widowControl w:val="0"/>
              <w:snapToGrid w:val="0"/>
              <w:rPr>
                <w:rFonts w:eastAsia="宋体"/>
                <w:sz w:val="18"/>
                <w:szCs w:val="18"/>
                <w:lang w:eastAsia="zh-CN"/>
              </w:rPr>
            </w:pPr>
            <w:r>
              <w:rPr>
                <w:rFonts w:eastAsia="宋体" w:hint="eastAsia"/>
                <w:sz w:val="18"/>
                <w:szCs w:val="18"/>
                <w:lang w:eastAsia="zh-CN"/>
              </w:rPr>
              <w:t>We are open to discuss all the p</w:t>
            </w:r>
            <w:r>
              <w:rPr>
                <w:rFonts w:eastAsia="宋体"/>
                <w:sz w:val="18"/>
                <w:szCs w:val="18"/>
                <w:lang w:eastAsia="zh-CN"/>
              </w:rPr>
              <w:t>eriodic, semi-persistent, and UE-initiated</w:t>
            </w:r>
            <w:r>
              <w:rPr>
                <w:rFonts w:eastAsia="宋体" w:hint="eastAsia"/>
                <w:sz w:val="18"/>
                <w:szCs w:val="18"/>
                <w:lang w:eastAsia="zh-CN"/>
              </w:rPr>
              <w:t xml:space="preserve"> CSI reporting.</w:t>
            </w:r>
          </w:p>
          <w:p w14:paraId="5B7C5746" w14:textId="77777777" w:rsidR="00504CDB" w:rsidRPr="00F649B9" w:rsidRDefault="00504CDB" w:rsidP="00BD4E91">
            <w:pPr>
              <w:widowControl w:val="0"/>
              <w:snapToGrid w:val="0"/>
              <w:rPr>
                <w:rFonts w:eastAsia="宋体"/>
                <w:sz w:val="18"/>
                <w:szCs w:val="18"/>
                <w:lang w:eastAsia="zh-CN"/>
              </w:rPr>
            </w:pPr>
          </w:p>
          <w:p w14:paraId="4C2CF03F" w14:textId="77777777" w:rsidR="00504CDB" w:rsidRDefault="00504CDB" w:rsidP="00BD4E91">
            <w:pPr>
              <w:widowControl w:val="0"/>
              <w:snapToGrid w:val="0"/>
              <w:rPr>
                <w:rFonts w:eastAsia="宋体"/>
                <w:b/>
                <w:bCs/>
                <w:sz w:val="18"/>
                <w:szCs w:val="18"/>
                <w:lang w:eastAsia="zh-CN"/>
              </w:rPr>
            </w:pPr>
            <w:r w:rsidRPr="005113BD">
              <w:rPr>
                <w:rFonts w:eastAsia="宋体"/>
                <w:b/>
                <w:bCs/>
                <w:sz w:val="18"/>
                <w:szCs w:val="18"/>
                <w:lang w:eastAsia="zh-CN"/>
              </w:rPr>
              <w:t xml:space="preserve">Issue </w:t>
            </w:r>
            <w:r>
              <w:rPr>
                <w:rFonts w:eastAsia="宋体"/>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1AA9A013" w:rsidR="00DF3303" w:rsidRDefault="00DF3303" w:rsidP="00DF3303">
            <w:pPr>
              <w:snapToGrid w:val="0"/>
              <w:rPr>
                <w:sz w:val="18"/>
                <w:szCs w:val="18"/>
                <w:lang w:eastAsia="zh-CN"/>
              </w:rPr>
            </w:pPr>
            <w:bookmarkStart w:id="130" w:name="_GoBack"/>
            <w:bookmarkEnd w:id="130"/>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9260" w14:textId="77777777" w:rsidR="00F24D69" w:rsidRDefault="00F24D69" w:rsidP="00BC19F2">
      <w:r>
        <w:separator/>
      </w:r>
    </w:p>
  </w:endnote>
  <w:endnote w:type="continuationSeparator" w:id="0">
    <w:p w14:paraId="03202254" w14:textId="77777777" w:rsidR="00F24D69" w:rsidRDefault="00F24D6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algun Gothic Semilight"/>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7F0D" w14:textId="77777777" w:rsidR="00F24D69" w:rsidRDefault="00F24D69" w:rsidP="00BC19F2">
      <w:r>
        <w:separator/>
      </w:r>
    </w:p>
  </w:footnote>
  <w:footnote w:type="continuationSeparator" w:id="0">
    <w:p w14:paraId="0142989B" w14:textId="77777777" w:rsidR="00F24D69" w:rsidRDefault="00F24D6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3F1129"/>
    <w:multiLevelType w:val="hybridMultilevel"/>
    <w:tmpl w:val="63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1"/>
  </w:num>
  <w:num w:numId="4">
    <w:abstractNumId w:val="61"/>
  </w:num>
  <w:num w:numId="5">
    <w:abstractNumId w:val="75"/>
  </w:num>
  <w:num w:numId="6">
    <w:abstractNumId w:val="10"/>
  </w:num>
  <w:num w:numId="7">
    <w:abstractNumId w:val="67"/>
  </w:num>
  <w:num w:numId="8">
    <w:abstractNumId w:val="79"/>
  </w:num>
  <w:num w:numId="9">
    <w:abstractNumId w:val="15"/>
  </w:num>
  <w:num w:numId="10">
    <w:abstractNumId w:val="36"/>
  </w:num>
  <w:num w:numId="11">
    <w:abstractNumId w:val="71"/>
  </w:num>
  <w:num w:numId="12">
    <w:abstractNumId w:val="62"/>
  </w:num>
  <w:num w:numId="13">
    <w:abstractNumId w:val="68"/>
  </w:num>
  <w:num w:numId="14">
    <w:abstractNumId w:val="78"/>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8"/>
  </w:num>
  <w:num w:numId="34">
    <w:abstractNumId w:val="27"/>
  </w:num>
  <w:num w:numId="35">
    <w:abstractNumId w:val="74"/>
  </w:num>
  <w:num w:numId="36">
    <w:abstractNumId w:val="65"/>
  </w:num>
  <w:num w:numId="37">
    <w:abstractNumId w:val="31"/>
  </w:num>
  <w:num w:numId="38">
    <w:abstractNumId w:val="17"/>
  </w:num>
  <w:num w:numId="39">
    <w:abstractNumId w:val="35"/>
  </w:num>
  <w:num w:numId="40">
    <w:abstractNumId w:val="58"/>
  </w:num>
  <w:num w:numId="41">
    <w:abstractNumId w:val="56"/>
  </w:num>
  <w:num w:numId="42">
    <w:abstractNumId w:val="5"/>
  </w:num>
  <w:num w:numId="43">
    <w:abstractNumId w:val="72"/>
  </w:num>
  <w:num w:numId="44">
    <w:abstractNumId w:val="1"/>
  </w:num>
  <w:num w:numId="45">
    <w:abstractNumId w:val="21"/>
  </w:num>
  <w:num w:numId="46">
    <w:abstractNumId w:val="29"/>
  </w:num>
  <w:num w:numId="47">
    <w:abstractNumId w:val="16"/>
  </w:num>
  <w:num w:numId="48">
    <w:abstractNumId w:val="77"/>
  </w:num>
  <w:num w:numId="49">
    <w:abstractNumId w:val="70"/>
  </w:num>
  <w:num w:numId="50">
    <w:abstractNumId w:val="76"/>
  </w:num>
  <w:num w:numId="51">
    <w:abstractNumId w:val="64"/>
  </w:num>
  <w:num w:numId="52">
    <w:abstractNumId w:val="23"/>
  </w:num>
  <w:num w:numId="53">
    <w:abstractNumId w:val="7"/>
  </w:num>
  <w:num w:numId="54">
    <w:abstractNumId w:val="60"/>
  </w:num>
  <w:num w:numId="55">
    <w:abstractNumId w:val="33"/>
  </w:num>
  <w:num w:numId="56">
    <w:abstractNumId w:val="73"/>
  </w:num>
  <w:num w:numId="57">
    <w:abstractNumId w:val="47"/>
  </w:num>
  <w:num w:numId="58">
    <w:abstractNumId w:val="51"/>
    <w:lvlOverride w:ilvl="0">
      <w:startOverride w:val="1"/>
    </w:lvlOverride>
  </w:num>
  <w:num w:numId="59">
    <w:abstractNumId w:val="37"/>
  </w:num>
  <w:num w:numId="60">
    <w:abstractNumId w:val="69"/>
  </w:num>
  <w:num w:numId="61">
    <w:abstractNumId w:val="39"/>
  </w:num>
  <w:num w:numId="62">
    <w:abstractNumId w:val="6"/>
  </w:num>
  <w:num w:numId="63">
    <w:abstractNumId w:val="25"/>
  </w:num>
  <w:num w:numId="64">
    <w:abstractNumId w:val="40"/>
  </w:num>
  <w:num w:numId="65">
    <w:abstractNumId w:val="50"/>
  </w:num>
  <w:num w:numId="66">
    <w:abstractNumId w:val="30"/>
  </w:num>
  <w:num w:numId="67">
    <w:abstractNumId w:val="59"/>
  </w:num>
  <w:num w:numId="68">
    <w:abstractNumId w:val="4"/>
  </w:num>
  <w:num w:numId="69">
    <w:abstractNumId w:val="3"/>
  </w:num>
  <w:num w:numId="70">
    <w:abstractNumId w:val="53"/>
  </w:num>
  <w:num w:numId="71">
    <w:abstractNumId w:val="66"/>
  </w:num>
  <w:num w:numId="72">
    <w:abstractNumId w:val="18"/>
  </w:num>
  <w:num w:numId="73">
    <w:abstractNumId w:val="32"/>
  </w:num>
  <w:num w:numId="74">
    <w:abstractNumId w:val="34"/>
  </w:num>
  <w:num w:numId="75">
    <w:abstractNumId w:val="44"/>
  </w:num>
  <w:num w:numId="76">
    <w:abstractNumId w:val="54"/>
  </w:num>
  <w:num w:numId="77">
    <w:abstractNumId w:val="26"/>
  </w:num>
  <w:num w:numId="78">
    <w:abstractNumId w:val="24"/>
  </w:num>
  <w:num w:numId="79">
    <w:abstractNumId w:val="38"/>
  </w:num>
  <w:num w:numId="80">
    <w:abstractNumId w:val="12"/>
  </w:num>
  <w:num w:numId="81">
    <w:abstractNumId w:val="2"/>
  </w:num>
  <w:num w:numId="82">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45F"/>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D5588"/>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67261"/>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B743C"/>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2F53"/>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02B2"/>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071AA"/>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D4E91"/>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15B2"/>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052C"/>
    <w:rsid w:val="00E84A4A"/>
    <w:rsid w:val="00E85754"/>
    <w:rsid w:val="00E86AAA"/>
    <w:rsid w:val="00E92A9D"/>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EF6DB8"/>
    <w:rsid w:val="00F019A3"/>
    <w:rsid w:val="00F0298F"/>
    <w:rsid w:val="00F02F09"/>
    <w:rsid w:val="00F030D2"/>
    <w:rsid w:val="00F04DDC"/>
    <w:rsid w:val="00F05CD6"/>
    <w:rsid w:val="00F072F2"/>
    <w:rsid w:val="00F07369"/>
    <w:rsid w:val="00F10137"/>
    <w:rsid w:val="00F1171F"/>
    <w:rsid w:val="00F14BBB"/>
    <w:rsid w:val="00F17DC3"/>
    <w:rsid w:val="00F24D69"/>
    <w:rsid w:val="00F24D7C"/>
    <w:rsid w:val="00F265A5"/>
    <w:rsid w:val="00F30145"/>
    <w:rsid w:val="00F327C2"/>
    <w:rsid w:val="00F37C38"/>
    <w:rsid w:val="00F444D3"/>
    <w:rsid w:val="00F4646E"/>
    <w:rsid w:val="00F500D9"/>
    <w:rsid w:val="00F5241D"/>
    <w:rsid w:val="00F527D3"/>
    <w:rsid w:val="00F52A43"/>
    <w:rsid w:val="00F541FA"/>
    <w:rsid w:val="00F56A03"/>
    <w:rsid w:val="00F57CC3"/>
    <w:rsid w:val="00F66B85"/>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E6DDF"/>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D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1838-6816-4EAF-8C09-735A4CA3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37</Pages>
  <Words>20196</Words>
  <Characters>115118</Characters>
  <Application>Microsoft Office Word</Application>
  <DocSecurity>0</DocSecurity>
  <Lines>959</Lines>
  <Paragraphs>270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NEC-GaoYukai</cp:lastModifiedBy>
  <cp:revision>18</cp:revision>
  <cp:lastPrinted>2021-10-06T09:28:00Z</cp:lastPrinted>
  <dcterms:created xsi:type="dcterms:W3CDTF">2022-10-08T16:30:00Z</dcterms:created>
  <dcterms:modified xsi:type="dcterms:W3CDTF">2022-10-09T03:22:00Z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