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88734F">
            <w:pPr>
              <w:pStyle w:val="ListParagraph"/>
              <w:widowControl w:val="0"/>
              <w:numPr>
                <w:ilvl w:val="0"/>
                <w:numId w:val="81"/>
              </w:numPr>
              <w:snapToGrid w:val="0"/>
              <w:spacing w:after="0" w:line="240" w:lineRule="auto"/>
              <w:jc w:val="both"/>
              <w:rPr>
                <w:rFonts w:ascii="Times" w:eastAsia="Batang" w:hAnsi="Times" w:cs="Times"/>
                <w:sz w:val="18"/>
                <w:szCs w:val="20"/>
                <w:lang w:val="en-GB"/>
              </w:rPr>
            </w:pPr>
            <w:ins w:id="2" w:author="Eko Onggosanusi" w:date="2022-10-07T22:26:00Z">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ins>
          </w:p>
          <w:p w14:paraId="38923FA1" w14:textId="74DEE5E9" w:rsidR="004E6A52" w:rsidRPr="00745A2D" w:rsidRDefault="00745A2D" w:rsidP="0088734F">
            <w:pPr>
              <w:pStyle w:val="ListParagraph"/>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1329A7BC"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w:t>
            </w:r>
            <w:del w:id="3" w:author="Eko Onggosanusi" w:date="2022-10-07T22:27:00Z">
              <w:r w:rsidRPr="004E6A52" w:rsidDel="00745A2D">
                <w:rPr>
                  <w:rFonts w:ascii="Times" w:eastAsia="Batang" w:hAnsi="Times" w:cs="Times"/>
                  <w:sz w:val="18"/>
                  <w:szCs w:val="20"/>
                  <w:lang w:val="en-GB" w:eastAsia="en-US"/>
                </w:rPr>
                <w:delText>, one (common) SCI across all N CSI-RS resources</w:delText>
              </w:r>
            </w:del>
          </w:p>
          <w:p w14:paraId="5676CE28" w14:textId="6EEEA1AB" w:rsidR="004E6A52" w:rsidRP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375163" w:rsidRPr="00745A2D">
              <w:rPr>
                <w:rFonts w:ascii="Times" w:eastAsia="Batang" w:hAnsi="Times" w:cs="Times"/>
                <w:sz w:val="18"/>
                <w:szCs w:val="20"/>
                <w:lang w:val="en-GB" w:eastAsia="en-US"/>
              </w:rPr>
              <w:t>CSI-Rs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proofErr w:type="spell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proofErr w:type="spellEnd"/>
            <w:r w:rsidRPr="00745A2D">
              <w:rPr>
                <w:rFonts w:ascii="Times" w:eastAsia="Batang" w:hAnsi="Times" w:cs="Times"/>
                <w:sz w:val="18"/>
                <w:szCs w:val="20"/>
                <w:lang w:val="en-GB" w:eastAsia="en-US"/>
              </w:rPr>
              <w:t xml:space="preserve">=1, </w:t>
            </w:r>
            <w:proofErr w:type="spell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proofErr w:type="spellEnd"/>
            <w:r w:rsidRPr="00745A2D">
              <w:rPr>
                <w:rFonts w:ascii="Times" w:eastAsia="Batang" w:hAnsi="Times" w:cs="Times"/>
                <w:sz w:val="18"/>
                <w:szCs w:val="20"/>
                <w:lang w:val="en-GB" w:eastAsia="en-US"/>
              </w:rPr>
              <w:t>=2N)</w:t>
            </w:r>
            <w:del w:id="4" w:author="Eko Onggosanusi" w:date="2022-10-07T22:27:00Z">
              <w:r w:rsidRPr="00745A2D" w:rsidDel="00745A2D">
                <w:rPr>
                  <w:rFonts w:ascii="Times" w:eastAsia="Batang" w:hAnsi="Times" w:cs="Times"/>
                  <w:sz w:val="18"/>
                  <w:szCs w:val="20"/>
                  <w:lang w:val="en-GB" w:eastAsia="en-US"/>
                </w:rPr>
                <w:delText>, one (common) SCI across all N CSI-RS resources</w:delText>
              </w:r>
            </w:del>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w:t>
            </w:r>
            <w:proofErr w:type="spellStart"/>
            <w:r w:rsidR="00F85A1C">
              <w:rPr>
                <w:sz w:val="18"/>
                <w:szCs w:val="18"/>
                <w:lang w:val="en-GB" w:eastAsia="zh-CN"/>
              </w:rPr>
              <w:t>pref</w:t>
            </w:r>
            <w:proofErr w:type="spellEnd"/>
            <w:r w:rsidR="00F85A1C">
              <w:rPr>
                <w:sz w:val="18"/>
                <w:szCs w:val="18"/>
                <w:lang w:val="en-GB" w:eastAsia="zh-CN"/>
              </w:rPr>
              <w:t>)</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B4351F" w:rsidR="00DE06B0" w:rsidRDefault="00DE06B0" w:rsidP="0088734F">
            <w:pPr>
              <w:pStyle w:val="ListParagraph"/>
              <w:widowControl w:val="0"/>
              <w:numPr>
                <w:ilvl w:val="0"/>
                <w:numId w:val="72"/>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w:t>
            </w:r>
            <w:del w:id="5" w:author="wang jing" w:date="2022-10-08T17:32:00Z">
              <w:r w:rsidDel="001E2462">
                <w:rPr>
                  <w:sz w:val="18"/>
                  <w:szCs w:val="18"/>
                  <w:lang w:val="en-GB" w:eastAsia="zh-CN"/>
                </w:rPr>
                <w:delText>[</w:delText>
              </w:r>
            </w:del>
            <w:r>
              <w:rPr>
                <w:sz w:val="18"/>
                <w:szCs w:val="18"/>
                <w:lang w:val="en-GB" w:eastAsia="zh-CN"/>
              </w:rPr>
              <w:t>DOCOMO</w:t>
            </w:r>
            <w:del w:id="6" w:author="wang jing" w:date="2022-10-08T17:32:00Z">
              <w:r w:rsidDel="001E2462">
                <w:rPr>
                  <w:sz w:val="18"/>
                  <w:szCs w:val="18"/>
                  <w:lang w:val="en-GB" w:eastAsia="zh-CN"/>
                </w:rPr>
                <w:delText>]</w:delText>
              </w:r>
            </w:del>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 Xiaomi, NEC, CMCC, AT&amp;T, Qualcomm, Nokia/NSB</w:t>
            </w:r>
            <w:r w:rsidR="000326E6">
              <w:rPr>
                <w:sz w:val="18"/>
                <w:szCs w:val="18"/>
                <w:lang w:val="en-GB" w:eastAsia="zh-CN"/>
              </w:rPr>
              <w:t>, OPPO</w:t>
            </w:r>
            <w:r w:rsidR="00853C7C">
              <w:rPr>
                <w:sz w:val="18"/>
                <w:szCs w:val="18"/>
                <w:lang w:val="en-GB" w:eastAsia="zh-CN"/>
              </w:rPr>
              <w:t>, Google</w:t>
            </w:r>
          </w:p>
          <w:p w14:paraId="108AD7BB" w14:textId="2576A8CF" w:rsidR="00DE06B0" w:rsidRPr="00DE06B0" w:rsidRDefault="00DE06B0" w:rsidP="0088734F">
            <w:pPr>
              <w:pStyle w:val="ListParagraph"/>
              <w:widowControl w:val="0"/>
              <w:numPr>
                <w:ilvl w:val="0"/>
                <w:numId w:val="72"/>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lastRenderedPageBreak/>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lastRenderedPageBreak/>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xml:space="preserve">, </w:t>
            </w:r>
            <w:r w:rsidR="00AE051C">
              <w:rPr>
                <w:sz w:val="18"/>
                <w:szCs w:val="18"/>
                <w:lang w:val="en-GB"/>
              </w:rPr>
              <w:lastRenderedPageBreak/>
              <w:t>CMCC</w:t>
            </w:r>
          </w:p>
          <w:p w14:paraId="78C9EBF3" w14:textId="6C12E3BF"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t>
            </w:r>
            <w:r w:rsidRPr="00A402B2">
              <w:rPr>
                <w:rFonts w:eastAsia="Malgun Gothic"/>
                <w:sz w:val="18"/>
                <w:szCs w:val="18"/>
                <w:highlight w:val="yellow"/>
              </w:rPr>
              <w:t xml:space="preserve">with </w:t>
            </w:r>
            <w:r w:rsidRPr="00A402B2">
              <w:rPr>
                <w:rFonts w:eastAsia="Malgun Gothic"/>
                <w:i/>
                <w:sz w:val="18"/>
                <w:szCs w:val="18"/>
                <w:highlight w:val="yellow"/>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0E779975"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8734F">
            <w:pPr>
              <w:pStyle w:val="ListParagraph"/>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8734F">
            <w:pPr>
              <w:pStyle w:val="ListParagraph"/>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lastRenderedPageBreak/>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88734F">
            <w:pPr>
              <w:pStyle w:val="ListParagraph"/>
              <w:widowControl w:val="0"/>
              <w:numPr>
                <w:ilvl w:val="0"/>
                <w:numId w:val="74"/>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1CB298B9"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ins w:id="7" w:author="wang jing" w:date="2022-10-08T17:32:00Z">
              <w:r w:rsidR="001E2462">
                <w:rPr>
                  <w:sz w:val="18"/>
                  <w:szCs w:val="18"/>
                  <w:lang w:val="en-GB"/>
                </w:rPr>
                <w:t>, DOCOMO</w:t>
              </w:r>
            </w:ins>
            <w:ins w:id="8" w:author="Siva Muruganathan" w:date="2022-10-08T12:33:00Z">
              <w:r w:rsidR="00000B3F">
                <w:rPr>
                  <w:sz w:val="18"/>
                  <w:szCs w:val="18"/>
                  <w:lang w:val="en-GB"/>
                </w:rPr>
                <w:t>, Ericsson</w:t>
              </w:r>
            </w:ins>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0B1D4D31" w:rsidR="00305E80" w:rsidRDefault="0068394F"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w:t>
            </w:r>
            <w:r w:rsidR="00F541FA">
              <w:rPr>
                <w:rFonts w:ascii="Times" w:eastAsia="Batang" w:hAnsi="Times" w:cs="Times"/>
                <w:sz w:val="18"/>
                <w:szCs w:val="18"/>
                <w:lang w:val="en-GB"/>
              </w:rPr>
              <w:t>t least a</w:t>
            </w:r>
            <w:r w:rsidR="00305E80"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FFS: Support of SP CSI on PUSCH</w:t>
            </w:r>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7678090D"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xml:space="preserve">, </w:t>
            </w:r>
            <w:ins w:id="9" w:author="ZTE-Bo" w:date="2022-10-08T14:29:00Z">
              <w:r w:rsidR="00B17D0C">
                <w:rPr>
                  <w:sz w:val="18"/>
                  <w:szCs w:val="18"/>
                  <w:lang w:val="en-GB"/>
                </w:rPr>
                <w:t>ZTE</w:t>
              </w:r>
            </w:ins>
            <w:ins w:id="10" w:author="wang jing" w:date="2022-10-08T17:32:00Z">
              <w:r w:rsidR="00106360">
                <w:rPr>
                  <w:sz w:val="18"/>
                  <w:szCs w:val="18"/>
                  <w:lang w:val="en-GB"/>
                </w:rPr>
                <w:t>, DOCOMO</w:t>
              </w:r>
            </w:ins>
          </w:p>
          <w:p w14:paraId="476BE3C9" w14:textId="77777777" w:rsidR="00305E80" w:rsidRDefault="00305E80" w:rsidP="00305E80">
            <w:pPr>
              <w:widowControl w:val="0"/>
              <w:snapToGrid w:val="0"/>
              <w:rPr>
                <w:b/>
                <w:sz w:val="18"/>
                <w:szCs w:val="18"/>
                <w:lang w:val="en-GB"/>
              </w:rPr>
            </w:pPr>
          </w:p>
          <w:p w14:paraId="73DD25F5" w14:textId="1E3AD019" w:rsidR="00305E80" w:rsidRDefault="00305E80" w:rsidP="007049AC">
            <w:pPr>
              <w:widowControl w:val="0"/>
              <w:snapToGrid w:val="0"/>
              <w:rPr>
                <w:b/>
                <w:sz w:val="18"/>
                <w:szCs w:val="18"/>
                <w:lang w:val="en-GB"/>
              </w:rPr>
            </w:pPr>
            <w:r>
              <w:rPr>
                <w:b/>
                <w:sz w:val="18"/>
                <w:szCs w:val="18"/>
                <w:lang w:val="en-GB"/>
              </w:rPr>
              <w:t xml:space="preserve">Not support: </w:t>
            </w:r>
            <w:ins w:id="11" w:author="Siva Muruganathan" w:date="2022-10-08T12:33:00Z">
              <w:r w:rsidR="00E8052C" w:rsidRPr="00CD6951">
                <w:rPr>
                  <w:bCs/>
                  <w:sz w:val="18"/>
                  <w:szCs w:val="18"/>
                  <w:lang w:val="en-GB"/>
                </w:rPr>
                <w:t xml:space="preserve">Ericsson (Concern </w:t>
              </w:r>
            </w:ins>
            <w:ins w:id="12" w:author="Siva Muruganathan" w:date="2022-10-08T12:34:00Z">
              <w:r w:rsidR="00CD6951">
                <w:rPr>
                  <w:bCs/>
                  <w:sz w:val="18"/>
                  <w:szCs w:val="18"/>
                  <w:lang w:val="en-GB"/>
                </w:rPr>
                <w:t xml:space="preserve">only </w:t>
              </w:r>
            </w:ins>
            <w:ins w:id="13" w:author="Siva Muruganathan" w:date="2022-10-08T12:33:00Z">
              <w:r w:rsidR="00E8052C" w:rsidRPr="00CD6951">
                <w:rPr>
                  <w:bCs/>
                  <w:sz w:val="18"/>
                  <w:szCs w:val="18"/>
                  <w:lang w:val="en-GB"/>
                </w:rPr>
                <w:t xml:space="preserve">on first sub-bullet, we prefer to </w:t>
              </w:r>
            </w:ins>
            <w:ins w:id="14" w:author="Siva Muruganathan" w:date="2022-10-08T12:34:00Z">
              <w:r w:rsidR="00E8052C" w:rsidRPr="00CD6951">
                <w:rPr>
                  <w:bCs/>
                  <w:sz w:val="18"/>
                  <w:szCs w:val="18"/>
                  <w:lang w:val="en-GB"/>
                </w:rPr>
                <w:t>discuss AP CSI and SP CSI jointly as both are supported in legacy)</w:t>
              </w:r>
            </w:ins>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22545F"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22545F"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lastRenderedPageBreak/>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7A9F5AFB"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 xml:space="preserve">Xiaomi, </w:t>
            </w:r>
            <w:del w:id="15" w:author="Siva Muruganathan" w:date="2022-10-08T12:21:00Z">
              <w:r w:rsidR="00C5643C" w:rsidDel="003244B2">
                <w:rPr>
                  <w:rFonts w:eastAsia="Batang"/>
                  <w:sz w:val="18"/>
                  <w:szCs w:val="18"/>
                  <w:lang w:val="en-GB"/>
                </w:rPr>
                <w:delText xml:space="preserve">Ericsson, </w:delText>
              </w:r>
            </w:del>
            <w:r w:rsidR="00C5643C">
              <w:rPr>
                <w:rFonts w:eastAsia="Batang"/>
                <w:sz w:val="18"/>
                <w:szCs w:val="18"/>
                <w:lang w:val="en-GB"/>
              </w:rPr>
              <w:t>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ins w:id="16" w:author="wang jing" w:date="2022-10-08T17:33:00Z">
              <w:r w:rsidR="00106360">
                <w:rPr>
                  <w:sz w:val="18"/>
                  <w:szCs w:val="18"/>
                </w:rPr>
                <w:t>, DOCOMO,</w:t>
              </w:r>
            </w:ins>
          </w:p>
          <w:p w14:paraId="6FF0A6E0" w14:textId="23F18131"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2EA4D3D7"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ins w:id="17" w:author="Siva Muruganathan" w:date="2022-10-08T12:31:00Z">
              <w:r w:rsidR="00DB321F">
                <w:rPr>
                  <w:sz w:val="18"/>
                  <w:szCs w:val="18"/>
                  <w:lang w:val="en-GB"/>
                </w:rPr>
                <w:t>, Ericsson</w:t>
              </w:r>
            </w:ins>
          </w:p>
          <w:p w14:paraId="5338BFA3" w14:textId="69270D2B"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ins w:id="18" w:author="ZTE-Bo" w:date="2022-10-08T14:29:00Z">
              <w:r w:rsidR="00B17D0C">
                <w:rPr>
                  <w:rFonts w:eastAsia="Batang"/>
                  <w:sz w:val="18"/>
                  <w:szCs w:val="18"/>
                  <w:lang w:val="en-GB"/>
                </w:rPr>
                <w:t>ZTE</w:t>
              </w:r>
            </w:ins>
            <w:ins w:id="19" w:author="wang jing" w:date="2022-10-08T17:33:00Z">
              <w:r w:rsidR="00106360">
                <w:rPr>
                  <w:rFonts w:eastAsia="Batang"/>
                  <w:sz w:val="18"/>
                  <w:szCs w:val="18"/>
                  <w:lang w:val="en-GB"/>
                </w:rPr>
                <w:t>, DOCOMO</w:t>
              </w:r>
            </w:ins>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1AA64C70"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ins w:id="20" w:author="ZTE-Bo" w:date="2022-10-08T14:29:00Z">
              <w:r w:rsidR="00B17D0C">
                <w:rPr>
                  <w:sz w:val="18"/>
                  <w:szCs w:val="18"/>
                  <w:lang w:val="en-GB"/>
                </w:rPr>
                <w:t>ZTE(RRC)</w:t>
              </w:r>
            </w:ins>
            <w:ins w:id="21" w:author="wang jing" w:date="2022-10-08T17:33:00Z">
              <w:r w:rsidR="00106360">
                <w:rPr>
                  <w:sz w:val="18"/>
                  <w:szCs w:val="18"/>
                  <w:lang w:val="en-GB"/>
                </w:rPr>
                <w:t>, DOCOMO (RRC)</w:t>
              </w:r>
            </w:ins>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22"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2"/>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23"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23"/>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24"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24"/>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25"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r w:rsidRPr="008C1305">
              <w:rPr>
                <w:sz w:val="16"/>
                <w:szCs w:val="18"/>
              </w:rPr>
              <w:t>CoMP</w:t>
            </w:r>
            <w:proofErr w:type="spellEnd"/>
            <w:r w:rsidRPr="008C1305">
              <w:rPr>
                <w:sz w:val="16"/>
                <w:szCs w:val="18"/>
              </w:rPr>
              <w:t>(Outdoor2).</w:t>
            </w:r>
            <w:bookmarkEnd w:id="25"/>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w:t>
            </w:r>
            <w:r w:rsidRPr="00636380">
              <w:rPr>
                <w:bCs/>
                <w:sz w:val="16"/>
                <w:szCs w:val="18"/>
                <w:lang w:val="en-GB"/>
              </w:rPr>
              <w:lastRenderedPageBreak/>
              <w:t>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 xml:space="preserve">Semi-persistent CSI reporting on the PUSCH supports Type I, Type II with wideband, and sub-band frequency granularities, Enhanced Type </w:t>
            </w:r>
            <w:proofErr w:type="gramStart"/>
            <w:r w:rsidRPr="00FE1BBD">
              <w:rPr>
                <w:rFonts w:eastAsia="Malgun Gothic"/>
                <w:sz w:val="18"/>
                <w:szCs w:val="18"/>
              </w:rPr>
              <w:t>II</w:t>
            </w:r>
            <w:proofErr w:type="gramEnd"/>
            <w:r w:rsidRPr="00FE1BBD">
              <w:rPr>
                <w:rFonts w:eastAsia="Malgun Gothic"/>
                <w:sz w:val="18"/>
                <w:szCs w:val="18"/>
              </w:rPr>
              <w:t xml:space="preserve">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lastRenderedPageBreak/>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w:t>
            </w:r>
            <w:proofErr w:type="spellStart"/>
            <w:r>
              <w:rPr>
                <w:sz w:val="18"/>
                <w:szCs w:val="18"/>
                <w:lang w:eastAsia="zh-CN"/>
              </w:rPr>
              <w:t>consier</w:t>
            </w:r>
            <w:proofErr w:type="spellEnd"/>
            <w:r>
              <w:rPr>
                <w:sz w:val="18"/>
                <w:szCs w:val="18"/>
                <w:lang w:eastAsia="zh-CN"/>
              </w:rPr>
              <w:t xml:space="preserve">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88734F">
            <w:pPr>
              <w:pStyle w:val="ListParagraph"/>
              <w:widowControl w:val="0"/>
              <w:numPr>
                <w:ilvl w:val="0"/>
                <w:numId w:val="64"/>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w:t>
            </w:r>
            <w:r w:rsidRPr="00A37FD7">
              <w:rPr>
                <w:rFonts w:eastAsia="SimSun"/>
                <w:sz w:val="18"/>
                <w:szCs w:val="18"/>
                <w:lang w:eastAsia="zh-CN"/>
              </w:rPr>
              <w:lastRenderedPageBreak/>
              <w:t>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w:t>
            </w:r>
            <w:proofErr w:type="spellStart"/>
            <w:r w:rsidRPr="00A37FD7">
              <w:rPr>
                <w:rFonts w:eastAsia="SimSun"/>
                <w:sz w:val="18"/>
                <w:szCs w:val="18"/>
                <w:lang w:eastAsia="zh-CN"/>
              </w:rPr>
              <w:t>signalling</w:t>
            </w:r>
            <w:proofErr w:type="spellEnd"/>
            <w:r w:rsidRPr="00A37FD7">
              <w:rPr>
                <w:rFonts w:eastAsia="SimSun"/>
                <w:sz w:val="18"/>
                <w:szCs w:val="18"/>
                <w:lang w:eastAsia="zh-CN"/>
              </w:rPr>
              <w:t>,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No need for the strongest TRP indicator, as the strongest TRP can be obtained from the SCI in a similar way as the stronger </w:t>
            </w:r>
            <w:proofErr w:type="spellStart"/>
            <w:r>
              <w:rPr>
                <w:rFonts w:eastAsia="SimSun"/>
                <w:sz w:val="18"/>
                <w:szCs w:val="18"/>
                <w:lang w:eastAsia="zh-CN"/>
              </w:rPr>
              <w:t>polarisation</w:t>
            </w:r>
            <w:proofErr w:type="spellEnd"/>
            <w:r>
              <w:rPr>
                <w:rFonts w:eastAsia="SimSun"/>
                <w:sz w:val="18"/>
                <w:szCs w:val="18"/>
                <w:lang w:eastAsia="zh-CN"/>
              </w:rPr>
              <w:t xml:space="preserve">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w:t>
            </w:r>
            <w:proofErr w:type="spellStart"/>
            <w:r w:rsidRPr="00DF5E58">
              <w:rPr>
                <w:rFonts w:eastAsia="SimSun"/>
                <w:sz w:val="18"/>
                <w:szCs w:val="18"/>
                <w:lang w:eastAsia="zh-CN"/>
              </w:rPr>
              <w:t>optimised</w:t>
            </w:r>
            <w:proofErr w:type="spellEnd"/>
            <w:r w:rsidRPr="00DF5E58">
              <w:rPr>
                <w:rFonts w:eastAsia="SimSun"/>
                <w:sz w:val="18"/>
                <w:szCs w:val="18"/>
                <w:lang w:eastAsia="zh-CN"/>
              </w:rPr>
              <w:t xml:space="preserve">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As pointed out by </w:t>
            </w:r>
            <w:proofErr w:type="spellStart"/>
            <w:r>
              <w:rPr>
                <w:rFonts w:eastAsia="SimSun"/>
                <w:sz w:val="18"/>
                <w:szCs w:val="18"/>
                <w:lang w:eastAsia="zh-CN"/>
              </w:rPr>
              <w:t>Mediatek</w:t>
            </w:r>
            <w:proofErr w:type="spellEnd"/>
            <w:r>
              <w:rPr>
                <w:rFonts w:eastAsia="SimSun"/>
                <w:sz w:val="18"/>
                <w:szCs w:val="18"/>
                <w:lang w:eastAsia="zh-CN"/>
              </w:rPr>
              <w:t>,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SimSun"/>
                <w:sz w:val="18"/>
                <w:szCs w:val="18"/>
                <w:lang w:eastAsia="zh-CN"/>
              </w:rPr>
            </w:pPr>
            <w:r>
              <w:rPr>
                <w:rFonts w:eastAsia="SimSun"/>
                <w:sz w:val="18"/>
                <w:szCs w:val="18"/>
                <w:lang w:eastAsia="zh-CN"/>
              </w:rPr>
              <w:t xml:space="preserve">[Mod: Added FFS] </w:t>
            </w:r>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rFonts w:eastAsia="SimSun"/>
                <w:bCs/>
                <w:sz w:val="18"/>
                <w:szCs w:val="18"/>
                <w:lang w:eastAsia="zh-CN"/>
              </w:rPr>
            </w:pPr>
            <w:r w:rsidRPr="001C6D7E">
              <w:rPr>
                <w:rFonts w:eastAsia="SimSun"/>
                <w:bCs/>
                <w:sz w:val="18"/>
                <w:szCs w:val="18"/>
                <w:lang w:eastAsia="zh-CN"/>
              </w:rPr>
              <w:t>[Mod: This is not Alt2, actually closer to Alt1. But there is virtually no difference in payload variation between Alt1 and Alt2 since dynamic TRP selection can be performed in Alt1 via</w:t>
            </w:r>
            <w:r>
              <w:rPr>
                <w:rFonts w:eastAsia="SimSun"/>
                <w:bCs/>
                <w:sz w:val="18"/>
                <w:szCs w:val="18"/>
                <w:lang w:eastAsia="zh-CN"/>
              </w:rPr>
              <w:t xml:space="preserve"> </w:t>
            </w:r>
            <w:r w:rsidRPr="001C6D7E">
              <w:rPr>
                <w:rFonts w:eastAsia="SimSun"/>
                <w:bCs/>
                <w:sz w:val="18"/>
                <w:szCs w:val="18"/>
                <w:lang w:eastAsia="zh-CN"/>
              </w:rPr>
              <w:t>NZC selection</w:t>
            </w:r>
            <w:r>
              <w:rPr>
                <w:rFonts w:eastAsia="SimSun"/>
                <w:bCs/>
                <w:sz w:val="18"/>
                <w:szCs w:val="18"/>
                <w:lang w:eastAsia="zh-CN"/>
              </w:rPr>
              <w:t xml:space="preserve"> – please see above comments and responses</w:t>
            </w:r>
            <w:r w:rsidRPr="001C6D7E">
              <w:rPr>
                <w:rFonts w:eastAsia="SimSun"/>
                <w:bCs/>
                <w:sz w:val="18"/>
                <w:szCs w:val="18"/>
                <w:lang w:eastAsia="zh-CN"/>
              </w:rPr>
              <w:t xml:space="preserve">] </w:t>
            </w:r>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lastRenderedPageBreak/>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rFonts w:eastAsia="SimSun"/>
                <w:sz w:val="18"/>
                <w:szCs w:val="18"/>
                <w:lang w:eastAsia="zh-CN"/>
              </w:rPr>
            </w:pPr>
            <w:r>
              <w:rPr>
                <w:rFonts w:eastAsia="SimSun"/>
                <w:sz w:val="18"/>
                <w:szCs w:val="18"/>
                <w:lang w:eastAsia="zh-CN"/>
              </w:rPr>
              <w:t xml:space="preserve">[Mod: Good catch </w:t>
            </w:r>
            <w:r w:rsidRPr="001C6D7E">
              <w:rPr>
                <w:rFonts w:eastAsia="SimSun"/>
                <w:sz w:val="18"/>
                <w:szCs w:val="18"/>
                <w:lang w:eastAsia="zh-CN"/>
              </w:rPr>
              <w:sym w:font="Wingdings" w:char="F04A"/>
            </w:r>
            <w:r>
              <w:rPr>
                <w:rFonts w:eastAsia="SimSun"/>
                <w:sz w:val="18"/>
                <w:szCs w:val="18"/>
                <w:lang w:eastAsia="zh-CN"/>
              </w:rPr>
              <w:t>]</w:t>
            </w:r>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rFonts w:eastAsia="SimSun"/>
                <w:sz w:val="18"/>
                <w:szCs w:val="18"/>
                <w:lang w:eastAsia="zh-CN"/>
              </w:rPr>
            </w:pPr>
            <w:r>
              <w:rPr>
                <w:rFonts w:eastAsia="SimSun"/>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r>
              <w:rPr>
                <w:rFonts w:eastAsia="SimSun"/>
                <w:sz w:val="18"/>
                <w:szCs w:val="18"/>
                <w:lang w:eastAsia="zh-CN"/>
              </w:rPr>
              <w:t>[Mod: Added FFS, hope it is now acceptable]</w:t>
            </w:r>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SimSun"/>
                <w:sz w:val="18"/>
                <w:szCs w:val="18"/>
                <w:lang w:eastAsia="zh-CN"/>
              </w:rPr>
            </w:pPr>
            <w:r>
              <w:rPr>
                <w:rFonts w:eastAsia="SimSun"/>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lang w:eastAsia="zh-CN"/>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w:t>
            </w:r>
            <w:r w:rsidR="00F52A43">
              <w:rPr>
                <w:rFonts w:eastAsia="Malgun Gothic"/>
                <w:sz w:val="18"/>
                <w:szCs w:val="18"/>
              </w:rPr>
              <w:lastRenderedPageBreak/>
              <w:t xml:space="preserve">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 xml:space="preserve">suggest </w:t>
            </w:r>
            <w:proofErr w:type="gramStart"/>
            <w:r w:rsidR="00F17DC3">
              <w:rPr>
                <w:rFonts w:eastAsia="Malgun Gothic"/>
                <w:sz w:val="18"/>
                <w:szCs w:val="18"/>
              </w:rPr>
              <w:t>to make</w:t>
            </w:r>
            <w:proofErr w:type="gramEnd"/>
            <w:r w:rsidR="00F17DC3">
              <w:rPr>
                <w:rFonts w:eastAsia="Malgun Gothic"/>
                <w:sz w:val="18"/>
                <w:szCs w:val="18"/>
              </w:rPr>
              <w:t xml:space="preserv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 xml:space="preserve">power difference among </w:t>
            </w:r>
            <w:proofErr w:type="gramStart"/>
            <w:r w:rsidR="00C0746F">
              <w:rPr>
                <w:rFonts w:eastAsia="Malgun Gothic"/>
                <w:sz w:val="18"/>
                <w:szCs w:val="18"/>
              </w:rPr>
              <w:t>inter</w:t>
            </w:r>
            <w:proofErr w:type="gramEnd"/>
            <w:r w:rsidR="00C0746F">
              <w:rPr>
                <w:rFonts w:eastAsia="Malgun Gothic"/>
                <w:sz w:val="18"/>
                <w:szCs w:val="18"/>
              </w:rPr>
              <w:t xml:space="preserve">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 xml:space="preserve">At least </w:t>
            </w:r>
            <w:proofErr w:type="spellStart"/>
            <w:r w:rsidR="00845799" w:rsidRPr="00845799">
              <w:rPr>
                <w:rFonts w:eastAsia="SimSun"/>
                <w:color w:val="FF0000"/>
                <w:sz w:val="18"/>
                <w:szCs w:val="18"/>
                <w:lang w:eastAsia="zh-CN"/>
              </w:rPr>
              <w:t>a</w:t>
            </w:r>
            <w:r w:rsidR="00845799" w:rsidRPr="00845799">
              <w:rPr>
                <w:rFonts w:eastAsia="SimSun"/>
                <w:strike/>
                <w:color w:val="FF0000"/>
                <w:sz w:val="18"/>
                <w:szCs w:val="18"/>
                <w:lang w:eastAsia="zh-CN"/>
              </w:rPr>
              <w:t>A</w:t>
            </w:r>
            <w:r w:rsidR="00845799">
              <w:rPr>
                <w:rFonts w:eastAsia="SimSun"/>
                <w:sz w:val="18"/>
                <w:szCs w:val="18"/>
                <w:lang w:eastAsia="zh-CN"/>
              </w:rPr>
              <w:t>periodic</w:t>
            </w:r>
            <w:proofErr w:type="spellEnd"/>
            <w:r w:rsidR="00845799">
              <w:rPr>
                <w:rFonts w:eastAsia="SimSun"/>
                <w:sz w:val="18"/>
                <w:szCs w:val="18"/>
                <w:lang w:eastAsia="zh-CN"/>
              </w:rPr>
              <w:t xml:space="preserve">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 xml:space="preserve">We do not think FD offset is flexible enough. We should allow </w:t>
            </w:r>
            <w:proofErr w:type="spellStart"/>
            <w:r>
              <w:rPr>
                <w:rFonts w:eastAsia="SimSun"/>
                <w:sz w:val="18"/>
                <w:szCs w:val="18"/>
                <w:lang w:eastAsia="zh-CN"/>
              </w:rPr>
              <w:t>indepdent</w:t>
            </w:r>
            <w:proofErr w:type="spellEnd"/>
            <w:r>
              <w:rPr>
                <w:rFonts w:eastAsia="SimSun"/>
                <w:sz w:val="18"/>
                <w:szCs w:val="18"/>
                <w:lang w:eastAsia="zh-CN"/>
              </w:rPr>
              <w:t xml:space="preserve">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w:t>
            </w:r>
            <w:r>
              <w:rPr>
                <w:sz w:val="18"/>
                <w:szCs w:val="18"/>
                <w:lang w:val="en-GB" w:eastAsia="zh-CN"/>
              </w:rPr>
              <w:lastRenderedPageBreak/>
              <w:t xml:space="preserve">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TableGrid"/>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SimSun"/>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SimSun"/>
                <w:sz w:val="18"/>
                <w:szCs w:val="18"/>
                <w:lang w:eastAsia="zh-CN"/>
              </w:rPr>
            </w:pPr>
            <w:r>
              <w:rPr>
                <w:rFonts w:eastAsia="SimSun" w:hint="eastAsia"/>
                <w:sz w:val="18"/>
                <w:szCs w:val="18"/>
                <w:lang w:eastAsia="zh-CN"/>
              </w:rPr>
              <w:t>Some</w:t>
            </w:r>
            <w:r>
              <w:rPr>
                <w:rFonts w:eastAsia="SimSun"/>
                <w:sz w:val="18"/>
                <w:szCs w:val="18"/>
                <w:lang w:eastAsia="zh-CN"/>
              </w:rPr>
              <w:t xml:space="preserve"> </w:t>
            </w:r>
            <w:r>
              <w:rPr>
                <w:rFonts w:eastAsia="SimSun" w:hint="eastAsia"/>
                <w:sz w:val="18"/>
                <w:szCs w:val="18"/>
                <w:lang w:eastAsia="zh-CN"/>
              </w:rPr>
              <w:t>small</w:t>
            </w:r>
            <w:r>
              <w:rPr>
                <w:rFonts w:eastAsia="SimSun"/>
                <w:sz w:val="18"/>
                <w:szCs w:val="18"/>
                <w:lang w:eastAsia="zh-CN"/>
              </w:rPr>
              <w:t xml:space="preserve"> </w:t>
            </w:r>
            <w:r w:rsidRPr="00D214C0">
              <w:rPr>
                <w:rFonts w:eastAsia="SimSun" w:hint="eastAsia"/>
                <w:color w:val="0070C0"/>
                <w:sz w:val="18"/>
                <w:szCs w:val="18"/>
                <w:lang w:eastAsia="zh-CN"/>
              </w:rPr>
              <w:t>updates</w:t>
            </w:r>
            <w:r w:rsidRPr="00D214C0">
              <w:rPr>
                <w:rFonts w:eastAsia="SimSun"/>
                <w:color w:val="0070C0"/>
                <w:sz w:val="18"/>
                <w:szCs w:val="18"/>
                <w:lang w:eastAsia="zh-CN"/>
              </w:rPr>
              <w:t xml:space="preserve"> </w:t>
            </w:r>
            <w:r>
              <w:rPr>
                <w:rFonts w:eastAsia="SimSun"/>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SimSun"/>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SimSun"/>
                <w:b/>
                <w:sz w:val="18"/>
                <w:szCs w:val="18"/>
                <w:u w:val="single"/>
                <w:lang w:eastAsia="zh-CN"/>
              </w:rPr>
            </w:pPr>
            <w:r w:rsidRPr="00455D56">
              <w:rPr>
                <w:rFonts w:eastAsia="SimSun" w:hint="eastAsia"/>
                <w:b/>
                <w:sz w:val="18"/>
                <w:szCs w:val="18"/>
                <w:u w:val="single"/>
                <w:lang w:eastAsia="zh-CN"/>
              </w:rPr>
              <w:t>I</w:t>
            </w:r>
            <w:r w:rsidRPr="00455D56">
              <w:rPr>
                <w:rFonts w:eastAsia="SimSun"/>
                <w:b/>
                <w:sz w:val="18"/>
                <w:szCs w:val="18"/>
                <w:u w:val="single"/>
                <w:lang w:eastAsia="zh-CN"/>
              </w:rPr>
              <w:t>ssue 1.1</w:t>
            </w:r>
          </w:p>
          <w:p w14:paraId="662475E3"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SimSun" w:hint="eastAsia"/>
                <w:sz w:val="18"/>
                <w:szCs w:val="18"/>
                <w:lang w:eastAsia="zh-CN"/>
              </w:rPr>
              <w:t xml:space="preserve"> </w:t>
            </w:r>
            <w:r>
              <w:rPr>
                <w:rFonts w:eastAsia="SimSun"/>
                <w:sz w:val="18"/>
                <w:szCs w:val="18"/>
                <w:lang w:eastAsia="zh-CN"/>
              </w:rPr>
              <w:t>Both sides reveal the benefit of Alt 2.</w:t>
            </w:r>
          </w:p>
          <w:p w14:paraId="1FCB7D0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think Alt 2 has higher UE complexity than Alt 1. It is clear that UE does not need to compute full CSI for Alt 2 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ins w:id="26" w:author="Eko Onggosanusi" w:date="2022-10-07T22:29:00Z"/>
                <w:rFonts w:eastAsia="SimSun"/>
                <w:sz w:val="18"/>
                <w:szCs w:val="18"/>
                <w:lang w:eastAsia="zh-CN"/>
              </w:rPr>
            </w:pPr>
            <w:ins w:id="27" w:author="Eko Onggosanusi" w:date="2022-10-07T22:28:00Z">
              <w:r>
                <w:rPr>
                  <w:rFonts w:eastAsia="SimSun"/>
                  <w:sz w:val="18"/>
                  <w:szCs w:val="18"/>
                  <w:lang w:eastAsia="zh-CN"/>
                </w:rPr>
                <w:t>[Mod: Thanks for revising the assessment</w:t>
              </w:r>
            </w:ins>
            <w:ins w:id="28" w:author="Eko Onggosanusi" w:date="2022-10-07T22:29:00Z">
              <w:r>
                <w:rPr>
                  <w:rFonts w:eastAsia="SimSun"/>
                  <w:sz w:val="18"/>
                  <w:szCs w:val="18"/>
                  <w:lang w:eastAsia="zh-CN"/>
                </w:rPr>
                <w:t xml:space="preserve"> (more accurate this time </w:t>
              </w:r>
              <w:r w:rsidRPr="00745A2D">
                <w:rPr>
                  <w:rFonts w:eastAsia="SimSun"/>
                  <w:sz w:val="18"/>
                  <w:szCs w:val="18"/>
                  <w:lang w:eastAsia="zh-CN"/>
                </w:rPr>
                <w:sym w:font="Wingdings" w:char="F04A"/>
              </w:r>
              <w:r>
                <w:rPr>
                  <w:rFonts w:eastAsia="SimSun"/>
                  <w:sz w:val="18"/>
                  <w:szCs w:val="18"/>
                  <w:lang w:eastAsia="zh-CN"/>
                </w:rPr>
                <w:t>)</w:t>
              </w:r>
            </w:ins>
            <w:ins w:id="29" w:author="Eko Onggosanusi" w:date="2022-10-07T22:28:00Z">
              <w:r>
                <w:rPr>
                  <w:rFonts w:eastAsia="SimSun"/>
                  <w:sz w:val="18"/>
                  <w:szCs w:val="18"/>
                  <w:lang w:eastAsia="zh-CN"/>
                </w:rPr>
                <w:t xml:space="preserve">. </w:t>
              </w:r>
            </w:ins>
          </w:p>
          <w:p w14:paraId="3E90ADDF" w14:textId="77777777" w:rsidR="00745A2D" w:rsidRDefault="00745A2D" w:rsidP="00745A2D">
            <w:pPr>
              <w:widowControl w:val="0"/>
              <w:snapToGrid w:val="0"/>
              <w:rPr>
                <w:rFonts w:eastAsia="SimSun"/>
                <w:sz w:val="18"/>
                <w:szCs w:val="18"/>
                <w:lang w:eastAsia="zh-CN"/>
              </w:rPr>
            </w:pPr>
            <w:ins w:id="30" w:author="Eko Onggosanusi" w:date="2022-10-07T22:28:00Z">
              <w:r>
                <w:rPr>
                  <w:rFonts w:eastAsia="SimSun"/>
                  <w:sz w:val="18"/>
                  <w:szCs w:val="18"/>
                  <w:lang w:eastAsia="zh-CN"/>
                </w:rPr>
                <w:t xml:space="preserve">From FL perspective, </w:t>
              </w:r>
            </w:ins>
          </w:p>
          <w:p w14:paraId="3AA70C93" w14:textId="1EF587A7" w:rsidR="00745A2D" w:rsidRDefault="00745A2D" w:rsidP="0088734F">
            <w:pPr>
              <w:pStyle w:val="ListParagraph"/>
              <w:widowControl w:val="0"/>
              <w:numPr>
                <w:ilvl w:val="0"/>
                <w:numId w:val="64"/>
              </w:numPr>
              <w:snapToGrid w:val="0"/>
              <w:spacing w:after="0" w:line="240" w:lineRule="auto"/>
              <w:rPr>
                <w:sz w:val="18"/>
                <w:szCs w:val="18"/>
                <w:lang w:eastAsia="zh-CN"/>
              </w:rPr>
            </w:pPr>
            <w:ins w:id="31" w:author="Eko Onggosanusi" w:date="2022-10-07T22:28:00Z">
              <w:r w:rsidRPr="00745A2D">
                <w:rPr>
                  <w:sz w:val="18"/>
                  <w:szCs w:val="18"/>
                  <w:lang w:eastAsia="zh-CN"/>
                </w:rPr>
                <w:t xml:space="preserve">Alt1 vs Alt2 is about potential </w:t>
              </w:r>
            </w:ins>
            <w:ins w:id="32" w:author="Eko Onggosanusi" w:date="2022-10-07T22:32:00Z">
              <w:r>
                <w:rPr>
                  <w:sz w:val="18"/>
                  <w:szCs w:val="18"/>
                  <w:lang w:eastAsia="zh-CN"/>
                </w:rPr>
                <w:t xml:space="preserve">opportunistic </w:t>
              </w:r>
            </w:ins>
            <w:ins w:id="33" w:author="Eko Onggosanusi" w:date="2022-10-07T22:28:00Z">
              <w:r w:rsidRPr="00745A2D">
                <w:rPr>
                  <w:sz w:val="18"/>
                  <w:szCs w:val="18"/>
                  <w:lang w:eastAsia="zh-CN"/>
                </w:rPr>
                <w:t>saving in bitmap overhead, and perhaps basis selection</w:t>
              </w:r>
            </w:ins>
            <w:ins w:id="34" w:author="Eko Onggosanusi" w:date="2022-10-07T22:29:00Z">
              <w:r w:rsidRPr="00745A2D">
                <w:rPr>
                  <w:sz w:val="18"/>
                  <w:szCs w:val="18"/>
                  <w:lang w:eastAsia="zh-CN"/>
                </w:rPr>
                <w:t xml:space="preserve"> indicator. </w:t>
              </w:r>
            </w:ins>
            <w:ins w:id="35" w:author="Eko Onggosanusi" w:date="2022-10-07T22:30:00Z">
              <w:r w:rsidRPr="00745A2D">
                <w:rPr>
                  <w:sz w:val="18"/>
                  <w:szCs w:val="18"/>
                  <w:lang w:eastAsia="zh-CN"/>
                </w:rPr>
                <w:t xml:space="preserve">In this aspect Alt2 can reduce such overhead over Alt1. </w:t>
              </w:r>
            </w:ins>
          </w:p>
          <w:p w14:paraId="24BE86C8" w14:textId="561FE875" w:rsidR="00745A2D" w:rsidRDefault="00745A2D" w:rsidP="0088734F">
            <w:pPr>
              <w:pStyle w:val="ListParagraph"/>
              <w:widowControl w:val="0"/>
              <w:numPr>
                <w:ilvl w:val="0"/>
                <w:numId w:val="64"/>
              </w:numPr>
              <w:snapToGrid w:val="0"/>
              <w:spacing w:after="0" w:line="240" w:lineRule="auto"/>
              <w:rPr>
                <w:ins w:id="36" w:author="Eko Onggosanusi" w:date="2022-10-07T22:31:00Z"/>
                <w:sz w:val="18"/>
                <w:szCs w:val="18"/>
                <w:lang w:eastAsia="zh-CN"/>
              </w:rPr>
            </w:pPr>
            <w:ins w:id="37" w:author="Eko Onggosanusi" w:date="2022-10-07T22:29:00Z">
              <w:r w:rsidRPr="00745A2D">
                <w:rPr>
                  <w:sz w:val="18"/>
                  <w:szCs w:val="18"/>
                  <w:lang w:eastAsia="zh-CN"/>
                </w:rPr>
                <w:t>In terms of UE complexity, interference fluctuation, W2 overhead</w:t>
              </w:r>
            </w:ins>
            <w:ins w:id="38" w:author="Eko Onggosanusi" w:date="2022-10-07T22:33:00Z">
              <w:r w:rsidR="0093769D">
                <w:rPr>
                  <w:sz w:val="18"/>
                  <w:szCs w:val="18"/>
                  <w:lang w:eastAsia="zh-CN"/>
                </w:rPr>
                <w:t xml:space="preserve"> (Alt1 can use </w:t>
              </w:r>
            </w:ins>
            <w:ins w:id="39" w:author="Eko Onggosanusi" w:date="2022-10-07T22:34:00Z">
              <w:r w:rsidR="0093769D">
                <w:rPr>
                  <w:sz w:val="18"/>
                  <w:szCs w:val="18"/>
                  <w:lang w:eastAsia="zh-CN"/>
                </w:rPr>
                <w:t>NZC selection)</w:t>
              </w:r>
            </w:ins>
            <w:ins w:id="40" w:author="Eko Onggosanusi" w:date="2022-10-07T22:29:00Z">
              <w:r w:rsidRPr="00745A2D">
                <w:rPr>
                  <w:sz w:val="18"/>
                  <w:szCs w:val="18"/>
                  <w:lang w:eastAsia="zh-CN"/>
                </w:rPr>
                <w:t xml:space="preserve">, </w:t>
              </w:r>
            </w:ins>
            <w:ins w:id="41" w:author="Eko Onggosanusi" w:date="2022-10-07T22:30:00Z">
              <w:r w:rsidRPr="00745A2D">
                <w:rPr>
                  <w:sz w:val="18"/>
                  <w:szCs w:val="18"/>
                  <w:lang w:eastAsia="zh-CN"/>
                </w:rPr>
                <w:t xml:space="preserve">NW scheduling, </w:t>
              </w:r>
            </w:ins>
            <w:ins w:id="42" w:author="Eko Onggosanusi" w:date="2022-10-07T22:31:00Z">
              <w:r>
                <w:rPr>
                  <w:sz w:val="18"/>
                  <w:szCs w:val="18"/>
                  <w:lang w:eastAsia="zh-CN"/>
                </w:rPr>
                <w:t xml:space="preserve">what gNB needs to know, </w:t>
              </w:r>
            </w:ins>
            <w:ins w:id="43" w:author="Eko Onggosanusi" w:date="2022-10-07T22:30:00Z">
              <w:r w:rsidRPr="00745A2D">
                <w:rPr>
                  <w:sz w:val="18"/>
                  <w:szCs w:val="18"/>
                  <w:lang w:eastAsia="zh-CN"/>
                </w:rPr>
                <w:t xml:space="preserve">I don’t think </w:t>
              </w:r>
            </w:ins>
            <w:ins w:id="44" w:author="Eko Onggosanusi" w:date="2022-10-07T22:29:00Z">
              <w:r w:rsidR="00A175BD">
                <w:rPr>
                  <w:sz w:val="18"/>
                  <w:szCs w:val="18"/>
                  <w:lang w:eastAsia="zh-CN"/>
                </w:rPr>
                <w:t>there is any notable</w:t>
              </w:r>
              <w:r w:rsidRPr="00745A2D">
                <w:rPr>
                  <w:sz w:val="18"/>
                  <w:szCs w:val="18"/>
                  <w:lang w:eastAsia="zh-CN"/>
                </w:rPr>
                <w:t xml:space="preserve"> difference between Alt1 and Alt2</w:t>
              </w:r>
            </w:ins>
            <w:ins w:id="45" w:author="Eko Onggosanusi" w:date="2022-10-07T22:31:00Z">
              <w:r>
                <w:rPr>
                  <w:sz w:val="18"/>
                  <w:szCs w:val="18"/>
                  <w:lang w:eastAsia="zh-CN"/>
                </w:rPr>
                <w:t>.</w:t>
              </w:r>
            </w:ins>
          </w:p>
          <w:p w14:paraId="1185AD98" w14:textId="68A510C0" w:rsidR="00745A2D" w:rsidRDefault="00745A2D" w:rsidP="0088734F">
            <w:pPr>
              <w:pStyle w:val="ListParagraph"/>
              <w:widowControl w:val="0"/>
              <w:numPr>
                <w:ilvl w:val="0"/>
                <w:numId w:val="64"/>
              </w:numPr>
              <w:snapToGrid w:val="0"/>
              <w:spacing w:after="0" w:line="240" w:lineRule="auto"/>
              <w:rPr>
                <w:sz w:val="18"/>
                <w:szCs w:val="18"/>
                <w:lang w:eastAsia="zh-CN"/>
              </w:rPr>
            </w:pPr>
            <w:ins w:id="46" w:author="Eko Onggosanusi" w:date="2022-10-07T22:31:00Z">
              <w:r>
                <w:rPr>
                  <w:sz w:val="18"/>
                  <w:szCs w:val="18"/>
                  <w:lang w:eastAsia="zh-CN"/>
                </w:rPr>
                <w:t xml:space="preserve">Alt1 “looks” simpler than </w:t>
              </w:r>
            </w:ins>
            <w:ins w:id="47" w:author="Eko Onggosanusi" w:date="2022-10-07T22:32:00Z">
              <w:r>
                <w:rPr>
                  <w:sz w:val="18"/>
                  <w:szCs w:val="18"/>
                  <w:lang w:eastAsia="zh-CN"/>
                </w:rPr>
                <w:t>Alt2 but this is perhaps superficial.</w:t>
              </w:r>
            </w:ins>
          </w:p>
          <w:p w14:paraId="5C8931AA" w14:textId="35B42498" w:rsidR="00C021E4" w:rsidRPr="00745A2D" w:rsidRDefault="00745A2D" w:rsidP="00745A2D">
            <w:pPr>
              <w:widowControl w:val="0"/>
              <w:snapToGrid w:val="0"/>
              <w:rPr>
                <w:ins w:id="48" w:author="Eko Onggosanusi" w:date="2022-10-07T22:28:00Z"/>
                <w:sz w:val="18"/>
                <w:szCs w:val="18"/>
                <w:lang w:eastAsia="zh-CN"/>
              </w:rPr>
            </w:pPr>
            <w:ins w:id="49" w:author="Eko Onggosanusi" w:date="2022-10-07T22:31:00Z">
              <w:r>
                <w:rPr>
                  <w:sz w:val="18"/>
                  <w:szCs w:val="18"/>
                  <w:lang w:eastAsia="zh-CN"/>
                </w:rPr>
                <w:t>So the deciding</w:t>
              </w:r>
            </w:ins>
            <w:ins w:id="50" w:author="Eko Onggosanusi" w:date="2022-10-07T22:32:00Z">
              <w:r>
                <w:rPr>
                  <w:sz w:val="18"/>
                  <w:szCs w:val="18"/>
                  <w:lang w:eastAsia="zh-CN"/>
                </w:rPr>
                <w:t xml:space="preserve"> factor is whether the opportunistic overhead saving from bitmap and perhaps basis selection</w:t>
              </w:r>
            </w:ins>
            <w:ins w:id="51" w:author="Eko Onggosanusi" w:date="2022-10-07T22:33:00Z">
              <w:r>
                <w:rPr>
                  <w:sz w:val="18"/>
                  <w:szCs w:val="18"/>
                  <w:lang w:eastAsia="zh-CN"/>
                </w:rPr>
                <w:t xml:space="preserve"> from Alt2 can convince Alt1 proponents to accept Alt2</w:t>
              </w:r>
            </w:ins>
            <w:ins w:id="52" w:author="Eko Onggosanusi" w:date="2022-10-07T22:28:00Z">
              <w:r w:rsidRPr="00745A2D">
                <w:rPr>
                  <w:sz w:val="18"/>
                  <w:szCs w:val="18"/>
                  <w:lang w:eastAsia="zh-CN"/>
                </w:rPr>
                <w:t>]</w:t>
              </w:r>
            </w:ins>
          </w:p>
          <w:p w14:paraId="29C8B3F6" w14:textId="77777777" w:rsidR="00745A2D" w:rsidRDefault="00745A2D" w:rsidP="00C021E4">
            <w:pPr>
              <w:widowControl w:val="0"/>
              <w:snapToGrid w:val="0"/>
              <w:rPr>
                <w:rFonts w:eastAsia="SimSun"/>
                <w:sz w:val="18"/>
                <w:szCs w:val="18"/>
                <w:lang w:eastAsia="zh-CN"/>
              </w:rPr>
            </w:pPr>
          </w:p>
          <w:p w14:paraId="16432DB6"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lastRenderedPageBreak/>
              <w:t>P</w:t>
            </w:r>
            <w:r w:rsidRPr="00883FBD">
              <w:rPr>
                <w:rFonts w:eastAsia="SimSun"/>
                <w:b/>
                <w:sz w:val="18"/>
                <w:szCs w:val="18"/>
                <w:u w:val="single"/>
                <w:lang w:eastAsia="zh-CN"/>
              </w:rPr>
              <w:t>roposal 1.G</w:t>
            </w:r>
          </w:p>
          <w:p w14:paraId="2A3D68A0"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E37CDF" w14:textId="77777777" w:rsidR="00C021E4" w:rsidRDefault="00C021E4" w:rsidP="00C021E4">
            <w:pPr>
              <w:widowControl w:val="0"/>
              <w:snapToGrid w:val="0"/>
              <w:rPr>
                <w:rFonts w:eastAsia="SimSun"/>
                <w:sz w:val="18"/>
                <w:szCs w:val="18"/>
                <w:lang w:eastAsia="zh-CN"/>
              </w:rPr>
            </w:pPr>
          </w:p>
          <w:p w14:paraId="023A3A14"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1.H</w:t>
            </w:r>
          </w:p>
          <w:p w14:paraId="0ED2B42F"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44573B47" w14:textId="77777777" w:rsidR="00C021E4" w:rsidRDefault="00C021E4" w:rsidP="00C021E4">
            <w:pPr>
              <w:widowControl w:val="0"/>
              <w:snapToGrid w:val="0"/>
              <w:rPr>
                <w:rFonts w:eastAsia="SimSun"/>
                <w:sz w:val="18"/>
                <w:szCs w:val="18"/>
                <w:lang w:eastAsia="zh-CN"/>
              </w:rPr>
            </w:pPr>
          </w:p>
          <w:p w14:paraId="6189F938" w14:textId="77777777" w:rsidR="00C021E4" w:rsidRPr="001F3CE3" w:rsidRDefault="00C021E4" w:rsidP="00C021E4">
            <w:pPr>
              <w:widowControl w:val="0"/>
              <w:snapToGrid w:val="0"/>
              <w:rPr>
                <w:rFonts w:eastAsia="SimSun"/>
                <w:b/>
                <w:sz w:val="18"/>
                <w:szCs w:val="18"/>
                <w:u w:val="single"/>
                <w:lang w:eastAsia="zh-CN"/>
              </w:rPr>
            </w:pPr>
            <w:r w:rsidRPr="001F3CE3">
              <w:rPr>
                <w:rFonts w:eastAsia="SimSun" w:hint="eastAsia"/>
                <w:b/>
                <w:sz w:val="18"/>
                <w:szCs w:val="18"/>
                <w:u w:val="single"/>
                <w:lang w:eastAsia="zh-CN"/>
              </w:rPr>
              <w:t>I</w:t>
            </w:r>
            <w:r w:rsidRPr="001F3CE3">
              <w:rPr>
                <w:rFonts w:eastAsia="SimSun"/>
                <w:b/>
                <w:sz w:val="18"/>
                <w:szCs w:val="18"/>
                <w:u w:val="single"/>
                <w:lang w:eastAsia="zh-CN"/>
              </w:rPr>
              <w:t>ssue 1.9</w:t>
            </w:r>
          </w:p>
          <w:p w14:paraId="052ABEC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61374701" w14:textId="2EC4F231" w:rsidR="00814711" w:rsidRDefault="00CC7F5F" w:rsidP="00814711">
            <w:pPr>
              <w:widowControl w:val="0"/>
              <w:snapToGrid w:val="0"/>
              <w:rPr>
                <w:rFonts w:eastAsia="SimSun"/>
                <w:sz w:val="18"/>
                <w:szCs w:val="18"/>
                <w:lang w:eastAsia="zh-CN"/>
              </w:rPr>
            </w:pPr>
            <w:r>
              <w:rPr>
                <w:rFonts w:eastAsia="SimSun"/>
                <w:sz w:val="18"/>
                <w:szCs w:val="18"/>
                <w:lang w:eastAsia="zh-CN"/>
              </w:rPr>
              <w:t>We are fine with the refinement</w:t>
            </w:r>
            <w:r w:rsidR="00814711">
              <w:rPr>
                <w:rFonts w:eastAsia="SimSun"/>
                <w:sz w:val="18"/>
                <w:szCs w:val="18"/>
                <w:lang w:eastAsia="zh-CN"/>
              </w:rPr>
              <w:t xml:space="preserve">. </w:t>
            </w:r>
            <w:r>
              <w:rPr>
                <w:rFonts w:eastAsia="SimSun"/>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ins w:id="53" w:author="Eko Onggosanusi" w:date="2022-10-07T22:33:00Z"/>
                <w:rFonts w:eastAsia="SimSun"/>
                <w:sz w:val="18"/>
                <w:szCs w:val="18"/>
                <w:lang w:eastAsia="zh-CN"/>
              </w:rPr>
            </w:pPr>
            <w:ins w:id="54" w:author="Eko Onggosanusi" w:date="2022-10-07T22:33:00Z">
              <w:r>
                <w:rPr>
                  <w:rFonts w:eastAsia="SimSun"/>
                  <w:sz w:val="18"/>
                  <w:szCs w:val="18"/>
                  <w:lang w:eastAsia="zh-CN"/>
                </w:rPr>
                <w:t>[Mod: Please see my comment to vivo. There is no difference here]</w:t>
              </w:r>
            </w:ins>
          </w:p>
          <w:p w14:paraId="463E2A9C" w14:textId="77777777" w:rsidR="0093769D" w:rsidRDefault="0093769D" w:rsidP="00814711">
            <w:pPr>
              <w:widowControl w:val="0"/>
              <w:snapToGrid w:val="0"/>
              <w:rPr>
                <w:rFonts w:eastAsia="SimSun"/>
                <w:sz w:val="18"/>
                <w:szCs w:val="18"/>
                <w:lang w:eastAsia="zh-CN"/>
              </w:rPr>
            </w:pPr>
          </w:p>
          <w:p w14:paraId="7E1D27D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3F8DF0F8" w14:textId="0D362BA7" w:rsidR="00814711" w:rsidRPr="005113BD" w:rsidRDefault="00CC7F5F" w:rsidP="00814711">
            <w:pPr>
              <w:widowControl w:val="0"/>
              <w:snapToGrid w:val="0"/>
              <w:rPr>
                <w:rFonts w:eastAsia="SimSun"/>
                <w:sz w:val="18"/>
                <w:szCs w:val="18"/>
                <w:lang w:eastAsia="zh-CN"/>
              </w:rPr>
            </w:pPr>
            <w:r>
              <w:rPr>
                <w:rFonts w:eastAsia="SimSun"/>
                <w:sz w:val="18"/>
                <w:szCs w:val="18"/>
                <w:lang w:eastAsia="zh-CN"/>
              </w:rPr>
              <w:t xml:space="preserve">Proposal </w:t>
            </w:r>
            <w:r>
              <w:rPr>
                <w:rFonts w:eastAsia="SimSun" w:hint="eastAsia"/>
                <w:sz w:val="18"/>
                <w:szCs w:val="18"/>
                <w:lang w:eastAsia="zh-CN"/>
              </w:rPr>
              <w:t>1B</w:t>
            </w:r>
            <w:r>
              <w:rPr>
                <w:rFonts w:eastAsia="SimSun"/>
                <w:sz w:val="18"/>
                <w:szCs w:val="18"/>
                <w:lang w:eastAsia="zh-CN"/>
              </w:rPr>
              <w:t xml:space="preserve"> is fine and Alt.1 is preferred.</w:t>
            </w:r>
          </w:p>
          <w:p w14:paraId="436224CC" w14:textId="77777777" w:rsidR="00814711" w:rsidRDefault="00814711" w:rsidP="00814711">
            <w:pPr>
              <w:widowControl w:val="0"/>
              <w:snapToGrid w:val="0"/>
              <w:rPr>
                <w:rFonts w:eastAsia="SimSun"/>
                <w:b/>
                <w:bCs/>
                <w:sz w:val="18"/>
                <w:szCs w:val="18"/>
                <w:lang w:eastAsia="zh-CN"/>
              </w:rPr>
            </w:pPr>
          </w:p>
          <w:p w14:paraId="272A839F"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2508389D" w14:textId="42312DCD" w:rsidR="00814711" w:rsidRPr="002E30D8" w:rsidRDefault="00CC7F5F" w:rsidP="00814711">
            <w:pPr>
              <w:widowControl w:val="0"/>
              <w:snapToGrid w:val="0"/>
              <w:rPr>
                <w:rFonts w:eastAsia="SimSun"/>
                <w:sz w:val="18"/>
                <w:szCs w:val="18"/>
                <w:lang w:eastAsia="zh-CN"/>
              </w:rPr>
            </w:pPr>
            <w:r>
              <w:rPr>
                <w:rFonts w:eastAsia="SimSun"/>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SimSun"/>
                <w:b/>
                <w:bCs/>
                <w:sz w:val="18"/>
                <w:szCs w:val="18"/>
                <w:lang w:eastAsia="zh-CN"/>
              </w:rPr>
            </w:pPr>
          </w:p>
          <w:p w14:paraId="48DBED48" w14:textId="5CDC21FA"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r w:rsidR="00CC7F5F">
              <w:rPr>
                <w:rFonts w:eastAsia="SimSun"/>
                <w:b/>
                <w:bCs/>
                <w:sz w:val="18"/>
                <w:szCs w:val="18"/>
                <w:lang w:eastAsia="zh-CN"/>
              </w:rPr>
              <w:t>-1.8</w:t>
            </w:r>
          </w:p>
          <w:p w14:paraId="7068C292" w14:textId="033FEE1A" w:rsidR="00814711" w:rsidRPr="00CC7F5F" w:rsidRDefault="00CC7F5F" w:rsidP="00814711">
            <w:pPr>
              <w:widowControl w:val="0"/>
              <w:snapToGrid w:val="0"/>
              <w:rPr>
                <w:rFonts w:eastAsia="SimSun"/>
                <w:sz w:val="18"/>
                <w:szCs w:val="18"/>
                <w:lang w:eastAsia="zh-CN"/>
              </w:rPr>
            </w:pPr>
            <w:r>
              <w:rPr>
                <w:rFonts w:eastAsia="SimSun"/>
                <w:sz w:val="18"/>
                <w:szCs w:val="18"/>
                <w:lang w:eastAsia="zh-CN"/>
              </w:rPr>
              <w:t>Support the current proposal.</w:t>
            </w:r>
          </w:p>
          <w:p w14:paraId="0E79AEE1" w14:textId="77777777" w:rsidR="00814711" w:rsidRDefault="00814711" w:rsidP="00814711">
            <w:pPr>
              <w:widowControl w:val="0"/>
              <w:snapToGrid w:val="0"/>
              <w:rPr>
                <w:rFonts w:eastAsia="SimSun"/>
                <w:sz w:val="18"/>
                <w:szCs w:val="18"/>
                <w:lang w:eastAsia="zh-CN"/>
              </w:rPr>
            </w:pPr>
          </w:p>
          <w:p w14:paraId="6D369EE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1617FB4E" w14:textId="133F5406" w:rsidR="00814711" w:rsidRPr="006F627D" w:rsidRDefault="00CC7F5F" w:rsidP="00CC7F5F">
            <w:pPr>
              <w:widowControl w:val="0"/>
              <w:snapToGrid w:val="0"/>
              <w:rPr>
                <w:rFonts w:eastAsia="SimSun"/>
                <w:b/>
                <w:sz w:val="18"/>
                <w:szCs w:val="18"/>
                <w:lang w:eastAsia="zh-CN"/>
              </w:rPr>
            </w:pPr>
            <w:r>
              <w:rPr>
                <w:rFonts w:eastAsia="SimSun"/>
                <w:sz w:val="18"/>
                <w:szCs w:val="18"/>
                <w:lang w:eastAsia="zh-CN"/>
              </w:rPr>
              <w:t>We think RRC signaling can be used for s</w:t>
            </w:r>
            <w:r w:rsidRPr="00CC7F5F">
              <w:rPr>
                <w:rFonts w:eastAsia="SimSun"/>
                <w:sz w:val="18"/>
                <w:szCs w:val="18"/>
                <w:lang w:eastAsia="zh-CN"/>
              </w:rPr>
              <w:t>witching between mode-1 and mode-2</w:t>
            </w:r>
            <w:r>
              <w:rPr>
                <w:rFonts w:eastAsia="SimSun"/>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SimSun"/>
                <w:b/>
                <w:bCs/>
                <w:color w:val="3333FF"/>
                <w:sz w:val="18"/>
                <w:szCs w:val="18"/>
                <w:lang w:eastAsia="zh-CN"/>
              </w:rPr>
            </w:pPr>
            <w:r w:rsidRPr="000326E6">
              <w:rPr>
                <w:rFonts w:eastAsia="SimSun"/>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SimSun"/>
                <w:b/>
                <w:bCs/>
                <w:sz w:val="18"/>
                <w:szCs w:val="18"/>
                <w:lang w:eastAsia="zh-CN"/>
              </w:rPr>
            </w:pPr>
            <w:r w:rsidRPr="000326E6">
              <w:rPr>
                <w:rFonts w:eastAsia="SimSun"/>
                <w:b/>
                <w:bCs/>
                <w:color w:val="3333FF"/>
                <w:sz w:val="18"/>
                <w:szCs w:val="18"/>
                <w:lang w:eastAsia="zh-CN"/>
              </w:rPr>
              <w:t>Added proposal 1.I</w:t>
            </w:r>
            <w:r w:rsidR="006F627D">
              <w:rPr>
                <w:rFonts w:eastAsia="SimSun"/>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SimSun"/>
                <w:sz w:val="18"/>
                <w:szCs w:val="18"/>
                <w:lang w:eastAsia="zh-CN"/>
              </w:rPr>
            </w:pPr>
            <w:r w:rsidRPr="00853C7C">
              <w:rPr>
                <w:rFonts w:eastAsia="SimSun"/>
                <w:sz w:val="18"/>
                <w:szCs w:val="18"/>
                <w:lang w:eastAsia="zh-CN"/>
              </w:rPr>
              <w:t>Our view is added above</w:t>
            </w:r>
          </w:p>
          <w:p w14:paraId="6A00DA3A" w14:textId="77777777" w:rsidR="00853C7C" w:rsidRDefault="00853C7C" w:rsidP="000326E6">
            <w:pPr>
              <w:widowControl w:val="0"/>
              <w:snapToGrid w:val="0"/>
              <w:rPr>
                <w:rFonts w:eastAsia="SimSun"/>
                <w:sz w:val="18"/>
                <w:szCs w:val="18"/>
                <w:lang w:eastAsia="zh-CN"/>
              </w:rPr>
            </w:pPr>
          </w:p>
          <w:p w14:paraId="00BD0DA3" w14:textId="77777777" w:rsidR="00853C7C" w:rsidRDefault="00853C7C" w:rsidP="000326E6">
            <w:pPr>
              <w:widowControl w:val="0"/>
              <w:snapToGrid w:val="0"/>
              <w:rPr>
                <w:rFonts w:eastAsia="SimSun"/>
                <w:sz w:val="18"/>
                <w:szCs w:val="18"/>
                <w:lang w:eastAsia="zh-CN"/>
              </w:rPr>
            </w:pPr>
            <w:r>
              <w:rPr>
                <w:rFonts w:eastAsia="SimSun"/>
                <w:sz w:val="18"/>
                <w:szCs w:val="18"/>
                <w:lang w:eastAsia="zh-CN"/>
              </w:rPr>
              <w:t>For issue 1.9, we are ok with current proposal.</w:t>
            </w:r>
          </w:p>
          <w:p w14:paraId="44343F3B" w14:textId="1E9CCEFA" w:rsidR="00853C7C" w:rsidRPr="000326E6" w:rsidRDefault="00853C7C" w:rsidP="000326E6">
            <w:pPr>
              <w:widowControl w:val="0"/>
              <w:snapToGrid w:val="0"/>
              <w:rPr>
                <w:rFonts w:eastAsia="SimSun"/>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1.1: Technical speaking, Alt2 can be assumed as a superset of Alt1 due to supporting further TRP selection from UE side (but under a given N). From gNB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SimSun"/>
                <w:sz w:val="18"/>
                <w:szCs w:val="18"/>
                <w:lang w:eastAsia="zh-CN"/>
              </w:rPr>
            </w:pPr>
          </w:p>
          <w:p w14:paraId="3F5E0BFE"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Then, in our views, some further restriction on UE selection of N out of NTRP TRPs should be further studied. For instance, candidate(s) of N co-operating TRP(s) combination are pre-configured by gNB according to corresponding deployment (e.g., only combination corresponding to intra-site as shown in the following a))</w:t>
            </w:r>
          </w:p>
          <w:p w14:paraId="15FEEA50" w14:textId="77777777" w:rsidR="00B17D0C" w:rsidRDefault="00B17D0C" w:rsidP="00B17D0C">
            <w:pPr>
              <w:widowControl w:val="0"/>
              <w:snapToGrid w:val="0"/>
              <w:rPr>
                <w:rFonts w:eastAsia="SimSun"/>
                <w:sz w:val="18"/>
                <w:szCs w:val="18"/>
                <w:lang w:eastAsia="zh-CN"/>
              </w:rPr>
            </w:pPr>
          </w:p>
          <w:p w14:paraId="6F6FCD2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 </w:t>
            </w:r>
          </w:p>
          <w:p w14:paraId="2F1D9BE5" w14:textId="77777777" w:rsidR="00B17D0C" w:rsidRDefault="00A47A16" w:rsidP="00B17D0C">
            <w:pPr>
              <w:widowControl w:val="0"/>
              <w:snapToGrid w:val="0"/>
              <w:jc w:val="center"/>
              <w:rPr>
                <w:rFonts w:eastAsia="SimSun"/>
                <w:sz w:val="18"/>
                <w:szCs w:val="18"/>
                <w:lang w:eastAsia="zh-CN"/>
              </w:rPr>
            </w:pPr>
            <w:r>
              <w:rPr>
                <w:rFonts w:eastAsia="SimSun"/>
                <w:bCs/>
                <w:noProof/>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5pt;height:133.5pt;mso-width-percent:0;mso-height-percent:0;mso-width-percent:0;mso-height-percent:0" o:ole="">
                  <v:imagedata r:id="rId9" o:title=""/>
                </v:shape>
                <o:OLEObject Type="Embed" ProgID="Visio.Drawing.11" ShapeID="_x0000_i1025" DrawAspect="Content" ObjectID="_1726749933" r:id="rId10"/>
              </w:object>
            </w:r>
          </w:p>
          <w:p w14:paraId="1DF2747D" w14:textId="77777777" w:rsidR="00B17D0C" w:rsidRDefault="00B17D0C" w:rsidP="00B17D0C">
            <w:pPr>
              <w:widowControl w:val="0"/>
              <w:snapToGrid w:val="0"/>
              <w:rPr>
                <w:rFonts w:eastAsia="SimSun"/>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 xml:space="preserve">{1,...,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gNB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 xml:space="preserve">Note: only one transmission hypothesis is reported. UE is not mandated to calculate CSI for multiple transmission </w:t>
            </w:r>
            <w:r>
              <w:rPr>
                <w:rFonts w:eastAsia="Batang"/>
                <w:sz w:val="16"/>
                <w:szCs w:val="20"/>
                <w:lang w:val="en-GB" w:eastAsia="en-US"/>
              </w:rPr>
              <w:lastRenderedPageBreak/>
              <w:t>hypotheses.</w:t>
            </w:r>
          </w:p>
          <w:p w14:paraId="511C37CD" w14:textId="77777777" w:rsidR="00B17D0C" w:rsidRDefault="00B17D0C" w:rsidP="00B17D0C">
            <w:pPr>
              <w:widowControl w:val="0"/>
              <w:snapToGrid w:val="0"/>
              <w:rPr>
                <w:rFonts w:eastAsia="SimSun"/>
                <w:sz w:val="18"/>
                <w:szCs w:val="18"/>
                <w:lang w:val="en-GB" w:eastAsia="zh-CN"/>
              </w:rPr>
            </w:pPr>
          </w:p>
          <w:p w14:paraId="4295831F"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SimSun"/>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proofErr w:type="spell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proofErr w:type="spellEnd"/>
            <w:r>
              <w:rPr>
                <w:rFonts w:ascii="Times" w:eastAsia="Batang" w:hAnsi="Times" w:cs="Times"/>
                <w:sz w:val="18"/>
                <w:szCs w:val="20"/>
                <w:lang w:val="en-GB" w:eastAsia="en-US"/>
              </w:rPr>
              <w:t xml:space="preserve">=1, </w:t>
            </w:r>
            <w:proofErr w:type="spell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proofErr w:type="spellEnd"/>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77777777" w:rsidR="00B17D0C" w:rsidRDefault="00B17D0C" w:rsidP="00B17D0C">
            <w:pPr>
              <w:widowControl w:val="0"/>
              <w:snapToGrid w:val="0"/>
              <w:rPr>
                <w:rFonts w:eastAsia="SimSun"/>
                <w:sz w:val="18"/>
                <w:szCs w:val="18"/>
                <w:lang w:val="en-GB" w:eastAsia="zh-CN"/>
              </w:rPr>
            </w:pPr>
          </w:p>
          <w:p w14:paraId="29EC46A1"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SimSun" w:hint="eastAsia"/>
                <w:sz w:val="18"/>
                <w:szCs w:val="18"/>
                <w:lang w:eastAsia="zh-CN"/>
              </w:rPr>
              <w:t>CSI</w:t>
            </w:r>
            <w:r>
              <w:rPr>
                <w:rFonts w:eastAsia="SimSun"/>
                <w:sz w:val="18"/>
                <w:szCs w:val="18"/>
                <w:lang w:eastAsia="zh-CN"/>
              </w:rPr>
              <w:t>-RS resource indicator’</w:t>
            </w:r>
          </w:p>
          <w:p w14:paraId="685E5A17" w14:textId="77777777" w:rsidR="00B17D0C" w:rsidRDefault="00B17D0C" w:rsidP="00B17D0C">
            <w:pPr>
              <w:widowControl w:val="0"/>
              <w:snapToGrid w:val="0"/>
              <w:rPr>
                <w:rFonts w:eastAsia="SimSun"/>
                <w:sz w:val="18"/>
                <w:szCs w:val="18"/>
                <w:lang w:eastAsia="zh-CN"/>
              </w:rPr>
            </w:pPr>
          </w:p>
          <w:p w14:paraId="06B308C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Issue 1.8: In our views, both AP and SP-CSI on PUSCH should be supported.</w:t>
            </w:r>
          </w:p>
          <w:p w14:paraId="1D63E39A" w14:textId="77777777" w:rsidR="00B17D0C" w:rsidRDefault="00B17D0C" w:rsidP="00B17D0C">
            <w:pPr>
              <w:widowControl w:val="0"/>
              <w:snapToGrid w:val="0"/>
              <w:rPr>
                <w:rFonts w:eastAsia="SimSun"/>
                <w:sz w:val="18"/>
                <w:szCs w:val="18"/>
                <w:lang w:eastAsia="zh-CN"/>
              </w:rPr>
            </w:pPr>
          </w:p>
          <w:p w14:paraId="2427AB3A" w14:textId="5C0CDB1A" w:rsidR="00B17D0C" w:rsidRPr="00853C7C" w:rsidRDefault="00B17D0C" w:rsidP="00B17D0C">
            <w:pPr>
              <w:widowControl w:val="0"/>
              <w:snapToGrid w:val="0"/>
              <w:rPr>
                <w:rFonts w:eastAsia="SimSun"/>
                <w:sz w:val="18"/>
                <w:szCs w:val="18"/>
                <w:lang w:eastAsia="zh-CN"/>
              </w:rPr>
            </w:pPr>
            <w:r>
              <w:rPr>
                <w:rFonts w:eastAsia="SimSun"/>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r>
              <w:rPr>
                <w:sz w:val="18"/>
                <w:szCs w:val="18"/>
                <w:lang w:eastAsia="zh-CN"/>
              </w:rPr>
              <w:t>Thus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gNB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DE02B8F" w14:textId="1E0ED9F6" w:rsidR="00826D7F" w:rsidRDefault="00826D7F" w:rsidP="00826D7F">
            <w:pPr>
              <w:widowControl w:val="0"/>
              <w:snapToGrid w:val="0"/>
              <w:rPr>
                <w:rFonts w:eastAsia="SimSun"/>
                <w:sz w:val="18"/>
                <w:szCs w:val="18"/>
                <w:lang w:eastAsia="zh-CN"/>
              </w:rPr>
            </w:pPr>
            <w:r w:rsidRPr="00B1153F">
              <w:rPr>
                <w:sz w:val="18"/>
                <w:szCs w:val="18"/>
                <w:lang w:eastAsia="zh-CN"/>
              </w:rPr>
              <w:t>One clarify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sz w:val="18"/>
                <w:szCs w:val="18"/>
                <w:lang w:eastAsia="zh-CN"/>
              </w:rPr>
            </w:pPr>
            <w:r>
              <w:rPr>
                <w:rFonts w:eastAsiaTheme="minorEastAsia"/>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SimSun"/>
                <w:b/>
                <w:bCs/>
                <w:sz w:val="18"/>
                <w:szCs w:val="18"/>
                <w:u w:val="single"/>
                <w:lang w:eastAsia="zh-CN"/>
              </w:rPr>
            </w:pPr>
            <w:r w:rsidRPr="00AA1B50">
              <w:rPr>
                <w:rFonts w:eastAsia="SimSun"/>
                <w:b/>
                <w:bCs/>
                <w:sz w:val="18"/>
                <w:szCs w:val="18"/>
                <w:u w:val="single"/>
                <w:lang w:eastAsia="zh-CN"/>
              </w:rPr>
              <w:t xml:space="preserve">Issue 1.1: </w:t>
            </w:r>
          </w:p>
          <w:p w14:paraId="086A7497" w14:textId="77777777" w:rsidR="00C50926" w:rsidRDefault="00C50926" w:rsidP="00C50926">
            <w:pPr>
              <w:widowControl w:val="0"/>
              <w:snapToGrid w:val="0"/>
              <w:rPr>
                <w:rFonts w:eastAsia="SimSun"/>
                <w:sz w:val="18"/>
                <w:szCs w:val="18"/>
                <w:lang w:eastAsia="zh-CN"/>
              </w:rPr>
            </w:pPr>
            <w:r>
              <w:rPr>
                <w:rFonts w:eastAsia="SimSun"/>
                <w:sz w:val="18"/>
                <w:szCs w:val="18"/>
                <w:lang w:eastAsia="zh-CN"/>
              </w:rPr>
              <w:t>Current r</w:t>
            </w:r>
            <w:r w:rsidRPr="00EE12EC">
              <w:rPr>
                <w:rFonts w:eastAsia="SimSun"/>
                <w:sz w:val="18"/>
                <w:szCs w:val="18"/>
                <w:lang w:eastAsia="zh-CN"/>
              </w:rPr>
              <w:t>eformulation</w:t>
            </w:r>
            <w:r>
              <w:rPr>
                <w:rFonts w:eastAsia="SimSun"/>
                <w:sz w:val="18"/>
                <w:szCs w:val="18"/>
                <w:lang w:eastAsia="zh-CN"/>
              </w:rPr>
              <w:t xml:space="preserve"> of Alt1 with the new note is not clear to us. Does it mean that the SD basis of N TRPs are reported but there may be no NZC reported for a certain TRP? It seems that Alt1 and Alt2 become two different ways of UE down-selection/reporting of N. We think it is not the original intension of Alt1. In addition, we have similar feeling as QC that it seems to </w:t>
            </w:r>
            <w:r w:rsidRPr="00DB7300">
              <w:rPr>
                <w:rFonts w:eastAsia="SimSun"/>
                <w:sz w:val="18"/>
                <w:szCs w:val="18"/>
                <w:lang w:eastAsia="zh-CN"/>
              </w:rPr>
              <w:t>be mixed with too many variables</w:t>
            </w:r>
            <w:r>
              <w:rPr>
                <w:rFonts w:eastAsia="SimSun"/>
                <w:sz w:val="18"/>
                <w:szCs w:val="18"/>
                <w:lang w:eastAsia="zh-CN"/>
              </w:rPr>
              <w:t>.</w:t>
            </w:r>
          </w:p>
          <w:p w14:paraId="77076838" w14:textId="502AF1A8" w:rsidR="00C50926" w:rsidRDefault="00C50926" w:rsidP="00C50926">
            <w:pPr>
              <w:widowControl w:val="0"/>
              <w:snapToGrid w:val="0"/>
              <w:rPr>
                <w:rFonts w:eastAsia="SimSun"/>
                <w:sz w:val="18"/>
                <w:szCs w:val="18"/>
                <w:lang w:eastAsia="zh-CN"/>
              </w:rPr>
            </w:pPr>
            <w:r>
              <w:rPr>
                <w:rFonts w:eastAsia="SimSun"/>
                <w:sz w:val="18"/>
                <w:szCs w:val="18"/>
                <w:lang w:eastAsia="zh-CN"/>
              </w:rPr>
              <w:t xml:space="preserve">In our understanding, gNB configuration of N (without UE down-selection) should be supported. Because NW knows much more information than UE, and NW may want to get CSI from those configured TRPs for a UE, to </w:t>
            </w:r>
            <w:r w:rsidR="0047436A">
              <w:rPr>
                <w:rFonts w:eastAsia="SimSun"/>
                <w:sz w:val="18"/>
                <w:szCs w:val="18"/>
                <w:lang w:eastAsia="zh-CN"/>
              </w:rPr>
              <w:t xml:space="preserve">perform dynamic </w:t>
            </w:r>
            <w:r>
              <w:rPr>
                <w:rFonts w:eastAsia="SimSun"/>
                <w:sz w:val="18"/>
                <w:szCs w:val="18"/>
                <w:lang w:eastAsia="zh-CN"/>
              </w:rPr>
              <w:t>scheduling</w:t>
            </w:r>
            <w:r w:rsidR="0047436A">
              <w:rPr>
                <w:rFonts w:eastAsia="SimSun"/>
                <w:sz w:val="18"/>
                <w:szCs w:val="18"/>
                <w:lang w:eastAsia="zh-CN"/>
              </w:rPr>
              <w:t>, including MU pairing</w:t>
            </w:r>
            <w:r>
              <w:rPr>
                <w:rFonts w:eastAsia="SimSun"/>
                <w:sz w:val="18"/>
                <w:szCs w:val="18"/>
                <w:lang w:eastAsia="zh-CN"/>
              </w:rPr>
              <w:t xml:space="preserve">. The UE recommended TRPs may not be used by NW after considering all UEs’ information. </w:t>
            </w:r>
            <w:r w:rsidR="00FB316A">
              <w:rPr>
                <w:rFonts w:eastAsia="SimSun"/>
                <w:sz w:val="18"/>
                <w:szCs w:val="18"/>
                <w:lang w:eastAsia="zh-CN"/>
              </w:rPr>
              <w:t>We’re open to support both gNB configuration and UE determination of N.</w:t>
            </w:r>
          </w:p>
          <w:p w14:paraId="7236225A" w14:textId="77777777" w:rsidR="00C50926" w:rsidRDefault="00C50926" w:rsidP="00C50926">
            <w:pPr>
              <w:widowControl w:val="0"/>
              <w:snapToGrid w:val="0"/>
              <w:rPr>
                <w:rFonts w:eastAsia="SimSun"/>
                <w:sz w:val="18"/>
                <w:szCs w:val="18"/>
                <w:lang w:eastAsia="zh-CN"/>
              </w:rPr>
            </w:pPr>
          </w:p>
          <w:p w14:paraId="21D0DA32" w14:textId="77777777" w:rsidR="00C50926" w:rsidRPr="008544D8" w:rsidRDefault="00C50926" w:rsidP="00C50926">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44F819C"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SimSun"/>
                <w:sz w:val="18"/>
                <w:szCs w:val="18"/>
                <w:lang w:eastAsia="zh-CN"/>
              </w:rPr>
            </w:pPr>
          </w:p>
          <w:p w14:paraId="0E1B50E8" w14:textId="77777777" w:rsidR="00C50926" w:rsidRPr="0059014F" w:rsidRDefault="00C50926" w:rsidP="00C50926">
            <w:pPr>
              <w:widowControl w:val="0"/>
              <w:snapToGrid w:val="0"/>
              <w:rPr>
                <w:rFonts w:eastAsia="SimSun"/>
                <w:b/>
                <w:bCs/>
                <w:sz w:val="18"/>
                <w:szCs w:val="18"/>
                <w:u w:val="single"/>
                <w:lang w:eastAsia="zh-CN"/>
              </w:rPr>
            </w:pPr>
            <w:r w:rsidRPr="0059014F">
              <w:rPr>
                <w:rFonts w:eastAsia="SimSun"/>
                <w:b/>
                <w:bCs/>
                <w:sz w:val="18"/>
                <w:szCs w:val="18"/>
                <w:u w:val="single"/>
                <w:lang w:eastAsia="zh-CN"/>
              </w:rPr>
              <w:t>Issue 1.3:</w:t>
            </w:r>
          </w:p>
          <w:p w14:paraId="48FB9EE9"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eeded for Alt3 of Proposal 1.B.</w:t>
            </w:r>
          </w:p>
          <w:p w14:paraId="780C272F" w14:textId="77777777" w:rsidR="00C50926" w:rsidRDefault="00C50926" w:rsidP="00C50926">
            <w:pPr>
              <w:widowControl w:val="0"/>
              <w:snapToGrid w:val="0"/>
              <w:rPr>
                <w:rFonts w:eastAsia="SimSun"/>
                <w:sz w:val="18"/>
                <w:szCs w:val="18"/>
                <w:lang w:eastAsia="zh-CN"/>
              </w:rPr>
            </w:pPr>
          </w:p>
          <w:p w14:paraId="05482E6A" w14:textId="77777777" w:rsidR="00C50926" w:rsidRPr="00883FBD" w:rsidRDefault="00C50926" w:rsidP="00C50926">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r>
              <w:rPr>
                <w:rFonts w:eastAsia="SimSun"/>
                <w:b/>
                <w:sz w:val="18"/>
                <w:szCs w:val="18"/>
                <w:u w:val="single"/>
                <w:lang w:eastAsia="zh-CN"/>
              </w:rPr>
              <w:t>/1.H/1.I</w:t>
            </w:r>
          </w:p>
          <w:p w14:paraId="3D294132"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32871780" w:rsidR="00504CDB" w:rsidRDefault="00504CDB" w:rsidP="00C50926">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9D673D"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488E4B8D" w14:textId="77777777" w:rsidR="00504CDB" w:rsidRDefault="00504CDB" w:rsidP="00BA4BB0">
            <w:pPr>
              <w:widowControl w:val="0"/>
              <w:snapToGrid w:val="0"/>
              <w:rPr>
                <w:b/>
                <w:color w:val="3333FF"/>
                <w:sz w:val="18"/>
                <w:szCs w:val="18"/>
                <w:lang w:eastAsia="zh-CN"/>
              </w:rPr>
            </w:pPr>
          </w:p>
          <w:p w14:paraId="15F54980" w14:textId="77777777" w:rsidR="00504CDB" w:rsidRPr="006A34EC" w:rsidRDefault="00504CDB" w:rsidP="00BA4BB0">
            <w:pPr>
              <w:widowControl w:val="0"/>
              <w:snapToGrid w:val="0"/>
              <w:rPr>
                <w:sz w:val="18"/>
                <w:szCs w:val="18"/>
                <w:lang w:eastAsia="zh-CN"/>
              </w:rPr>
            </w:pPr>
            <w:r w:rsidRPr="006A34EC">
              <w:rPr>
                <w:rFonts w:hint="eastAsia"/>
                <w:sz w:val="18"/>
                <w:szCs w:val="18"/>
                <w:lang w:eastAsia="zh-CN"/>
              </w:rPr>
              <w:t xml:space="preserve">We </w:t>
            </w:r>
            <w:r w:rsidRPr="006A34EC">
              <w:rPr>
                <w:sz w:val="18"/>
                <w:szCs w:val="18"/>
                <w:lang w:eastAsia="zh-CN"/>
              </w:rPr>
              <w:t>agree</w:t>
            </w:r>
            <w:r w:rsidRPr="006A34EC">
              <w:rPr>
                <w:rFonts w:hint="eastAsia"/>
                <w:sz w:val="18"/>
                <w:szCs w:val="18"/>
                <w:lang w:eastAsia="zh-CN"/>
              </w:rPr>
              <w:t xml:space="preserve"> with ZTE</w:t>
            </w:r>
            <w:r w:rsidRPr="006A34EC">
              <w:rPr>
                <w:sz w:val="18"/>
                <w:szCs w:val="18"/>
                <w:lang w:eastAsia="zh-CN"/>
              </w:rPr>
              <w:t>’</w:t>
            </w:r>
            <w:r w:rsidRPr="006A34EC">
              <w:rPr>
                <w:rFonts w:hint="eastAsia"/>
                <w:sz w:val="18"/>
                <w:szCs w:val="18"/>
                <w:lang w:eastAsia="zh-CN"/>
              </w:rPr>
              <w:t xml:space="preserve">s views. Because we are </w:t>
            </w:r>
            <w:r>
              <w:rPr>
                <w:rFonts w:hint="eastAsia"/>
                <w:sz w:val="18"/>
                <w:szCs w:val="18"/>
                <w:lang w:eastAsia="zh-CN"/>
              </w:rPr>
              <w:t xml:space="preserve">also </w:t>
            </w:r>
            <w:r w:rsidRPr="006A34EC">
              <w:rPr>
                <w:rFonts w:hint="eastAsia"/>
                <w:sz w:val="18"/>
                <w:szCs w:val="18"/>
                <w:lang w:eastAsia="zh-CN"/>
              </w:rPr>
              <w:t xml:space="preserve">confused with the difference between Alt 1 and Alt 2 if the TRP selection in Alt 1 can also be achieved by NZC bitmap implicitly. In our opinion, </w:t>
            </w:r>
            <w:r w:rsidRPr="006A34EC">
              <w:rPr>
                <w:sz w:val="18"/>
                <w:szCs w:val="18"/>
                <w:lang w:eastAsia="zh-CN"/>
              </w:rPr>
              <w:t>the maximum number N of cooperating TRPs can be configured by gNB in Alt2, which is equivalent to gNB pre-selection</w:t>
            </w:r>
            <w:r w:rsidRPr="006A34EC">
              <w:rPr>
                <w:rFonts w:hint="eastAsia"/>
                <w:sz w:val="18"/>
                <w:szCs w:val="18"/>
                <w:lang w:eastAsia="zh-CN"/>
              </w:rPr>
              <w:t>/pre-configuration</w:t>
            </w:r>
            <w:r w:rsidRPr="006A34EC">
              <w:rPr>
                <w:sz w:val="18"/>
                <w:szCs w:val="18"/>
                <w:lang w:eastAsia="zh-CN"/>
              </w:rPr>
              <w:t>. In addition, the selection of N out of NTRP TRPs is also reported (FFS: exact reporting scheme, explicitly or implicitly)</w:t>
            </w:r>
            <w:r>
              <w:rPr>
                <w:rFonts w:hint="eastAsia"/>
                <w:sz w:val="18"/>
                <w:szCs w:val="18"/>
                <w:lang w:eastAsia="zh-CN"/>
              </w:rPr>
              <w:t xml:space="preserve"> in the current </w:t>
            </w:r>
            <w:r>
              <w:rPr>
                <w:rFonts w:hint="eastAsia"/>
                <w:sz w:val="18"/>
                <w:szCs w:val="18"/>
                <w:lang w:eastAsia="zh-CN"/>
              </w:rPr>
              <w:lastRenderedPageBreak/>
              <w:t>agreement</w:t>
            </w:r>
            <w:r w:rsidRPr="006A34EC">
              <w:rPr>
                <w:sz w:val="18"/>
                <w:szCs w:val="18"/>
                <w:lang w:eastAsia="zh-CN"/>
              </w:rPr>
              <w:t xml:space="preserve">. Therefore, </w:t>
            </w:r>
            <w:r w:rsidRPr="006A34EC">
              <w:rPr>
                <w:rFonts w:hint="eastAsia"/>
                <w:sz w:val="18"/>
                <w:szCs w:val="18"/>
                <w:lang w:eastAsia="zh-CN"/>
              </w:rPr>
              <w:t xml:space="preserve">the Alt 1 with NZC bitmap </w:t>
            </w:r>
            <w:r w:rsidRPr="006A34EC">
              <w:rPr>
                <w:sz w:val="18"/>
                <w:szCs w:val="18"/>
                <w:lang w:eastAsia="zh-CN"/>
              </w:rPr>
              <w:t xml:space="preserve">seems to be </w:t>
            </w:r>
            <w:r>
              <w:rPr>
                <w:rFonts w:hint="eastAsia"/>
                <w:sz w:val="18"/>
                <w:szCs w:val="18"/>
                <w:lang w:eastAsia="zh-CN"/>
              </w:rPr>
              <w:t xml:space="preserve">one sub-alternative of </w:t>
            </w:r>
            <w:r w:rsidRPr="006A34EC">
              <w:rPr>
                <w:sz w:val="18"/>
                <w:szCs w:val="18"/>
                <w:lang w:eastAsia="zh-CN"/>
              </w:rPr>
              <w:t>Alt 2 by implicit reporting.</w:t>
            </w:r>
            <w:r w:rsidRPr="006A34EC">
              <w:rPr>
                <w:rFonts w:hint="eastAsia"/>
                <w:sz w:val="18"/>
                <w:szCs w:val="18"/>
                <w:lang w:eastAsia="zh-CN"/>
              </w:rPr>
              <w:t xml:space="preserve"> Hence, we support Alt 2 and our suggestion is to </w:t>
            </w:r>
            <w:r w:rsidRPr="006A34EC">
              <w:rPr>
                <w:sz w:val="18"/>
                <w:szCs w:val="18"/>
                <w:lang w:eastAsia="zh-CN"/>
              </w:rPr>
              <w:t>extend</w:t>
            </w:r>
            <w:r w:rsidRPr="006A34EC">
              <w:rPr>
                <w:rFonts w:hint="eastAsia"/>
                <w:sz w:val="18"/>
                <w:szCs w:val="18"/>
                <w:lang w:eastAsia="zh-CN"/>
              </w:rPr>
              <w:t xml:space="preserve"> the detail on FFS in Alt 2 as shown below.</w:t>
            </w:r>
          </w:p>
          <w:p w14:paraId="7E116ED7" w14:textId="77777777" w:rsidR="00504CDB" w:rsidRPr="002B4A18" w:rsidRDefault="00504CDB" w:rsidP="00BA4BB0">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DD628E9" w14:textId="77777777" w:rsidR="00504CDB" w:rsidRPr="002B4A18"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are gNB-configured via higher-layer (RRC) signalling</w:t>
            </w:r>
          </w:p>
          <w:p w14:paraId="1BEC67C3" w14:textId="77777777" w:rsidR="00504CDB"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575553B8" w14:textId="77777777" w:rsidR="00504CDB" w:rsidRPr="002B4A18"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7F79964D" w14:textId="77777777" w:rsidR="00504CDB" w:rsidRPr="002B4A18" w:rsidRDefault="00504CDB" w:rsidP="00BA4BB0">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2B4A18">
              <w:rPr>
                <w:rFonts w:ascii="Times" w:eastAsia="Batang" w:hAnsi="Times" w:cs="Times"/>
                <w:sz w:val="16"/>
                <w:szCs w:val="20"/>
                <w:lang w:val="en-GB" w:eastAsia="en-US"/>
              </w:rPr>
              <w:t xml:space="preserve">is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76880DB7" w14:textId="77777777" w:rsidR="00504CDB" w:rsidRPr="002B4A18"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while NTRP is the maximum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configured by gNB </w:t>
            </w:r>
          </w:p>
          <w:p w14:paraId="5C832E86" w14:textId="77777777" w:rsidR="00504CDB" w:rsidRPr="00BA42EF"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is also reported (FFS: exact reporting scheme)</w:t>
            </w:r>
          </w:p>
          <w:p w14:paraId="2F9CAD10" w14:textId="77777777" w:rsidR="00504CDB" w:rsidRPr="00BA42EF" w:rsidRDefault="00504CDB" w:rsidP="00BA4BB0">
            <w:pPr>
              <w:widowControl w:val="0"/>
              <w:numPr>
                <w:ilvl w:val="2"/>
                <w:numId w:val="34"/>
              </w:numPr>
              <w:suppressAutoHyphens w:val="0"/>
              <w:snapToGrid w:val="0"/>
              <w:jc w:val="both"/>
              <w:rPr>
                <w:rFonts w:eastAsia="Batang"/>
                <w:sz w:val="16"/>
                <w:szCs w:val="20"/>
                <w:highlight w:val="yellow"/>
                <w:lang w:val="en-GB" w:eastAsia="en-US"/>
              </w:rPr>
            </w:pPr>
            <w:r w:rsidRPr="00BA42EF">
              <w:rPr>
                <w:rFonts w:eastAsiaTheme="minorEastAsia" w:hint="eastAsia"/>
                <w:sz w:val="16"/>
                <w:szCs w:val="20"/>
                <w:highlight w:val="yellow"/>
                <w:lang w:val="en-GB" w:eastAsia="zh-CN"/>
              </w:rPr>
              <w:t>Alt 2-1:</w:t>
            </w:r>
            <w:r w:rsidRPr="00BA42EF">
              <w:rPr>
                <w:rFonts w:eastAsia="Batang"/>
                <w:sz w:val="16"/>
                <w:szCs w:val="20"/>
                <w:highlight w:val="yellow"/>
                <w:lang w:val="en-GB" w:eastAsia="en-US"/>
              </w:rPr>
              <w:t xml:space="preserve"> explicit</w:t>
            </w:r>
            <w:r w:rsidRPr="00BA42EF">
              <w:rPr>
                <w:rFonts w:eastAsiaTheme="minorEastAsia" w:hint="eastAsia"/>
                <w:sz w:val="16"/>
                <w:szCs w:val="20"/>
                <w:highlight w:val="yellow"/>
                <w:lang w:val="en-GB" w:eastAsia="zh-CN"/>
              </w:rPr>
              <w:t xml:space="preserve"> reporting (i.e.</w:t>
            </w:r>
            <w:r w:rsidRPr="00BA42EF">
              <w:rPr>
                <w:highlight w:val="yellow"/>
              </w:rPr>
              <w:t xml:space="preserve"> </w:t>
            </w:r>
            <w:r w:rsidRPr="00BA42EF">
              <w:rPr>
                <w:rFonts w:eastAsiaTheme="minorEastAsia"/>
                <w:sz w:val="16"/>
                <w:szCs w:val="20"/>
                <w:highlight w:val="yellow"/>
                <w:lang w:val="en-GB" w:eastAsia="zh-CN"/>
              </w:rPr>
              <w:t>CRI</w:t>
            </w:r>
            <w:r w:rsidRPr="00BA42EF">
              <w:rPr>
                <w:rFonts w:eastAsiaTheme="minorEastAsia" w:hint="eastAsia"/>
                <w:sz w:val="16"/>
                <w:szCs w:val="20"/>
                <w:highlight w:val="yellow"/>
                <w:lang w:val="en-GB" w:eastAsia="zh-CN"/>
              </w:rPr>
              <w:t>)</w:t>
            </w:r>
          </w:p>
          <w:p w14:paraId="28A8053F" w14:textId="77777777" w:rsidR="00504CDB" w:rsidRPr="00BA42EF" w:rsidRDefault="00504CDB" w:rsidP="00BA4BB0">
            <w:pPr>
              <w:widowControl w:val="0"/>
              <w:numPr>
                <w:ilvl w:val="2"/>
                <w:numId w:val="34"/>
              </w:numPr>
              <w:suppressAutoHyphens w:val="0"/>
              <w:snapToGrid w:val="0"/>
              <w:jc w:val="both"/>
              <w:rPr>
                <w:rFonts w:ascii="Times" w:eastAsia="Batang" w:hAnsi="Times" w:cs="Times"/>
                <w:sz w:val="16"/>
                <w:szCs w:val="20"/>
                <w:highlight w:val="yellow"/>
                <w:lang w:val="en-GB" w:eastAsia="en-US"/>
              </w:rPr>
            </w:pPr>
            <w:r w:rsidRPr="00BA42EF">
              <w:rPr>
                <w:rFonts w:eastAsiaTheme="minorEastAsia" w:hint="eastAsia"/>
                <w:sz w:val="16"/>
                <w:szCs w:val="20"/>
                <w:highlight w:val="yellow"/>
                <w:lang w:val="en-GB" w:eastAsia="zh-CN"/>
              </w:rPr>
              <w:t>Alt 2-2:</w:t>
            </w:r>
            <w:r w:rsidRPr="00BA42EF">
              <w:rPr>
                <w:rFonts w:eastAsia="Batang"/>
                <w:sz w:val="16"/>
                <w:szCs w:val="20"/>
                <w:highlight w:val="yellow"/>
                <w:lang w:val="en-GB" w:eastAsia="en-US"/>
              </w:rPr>
              <w:t xml:space="preserve"> </w:t>
            </w:r>
            <w:r w:rsidRPr="00BA42EF">
              <w:rPr>
                <w:rFonts w:eastAsiaTheme="minorEastAsia" w:hint="eastAsia"/>
                <w:sz w:val="16"/>
                <w:szCs w:val="20"/>
                <w:highlight w:val="yellow"/>
                <w:lang w:val="en-GB" w:eastAsia="zh-CN"/>
              </w:rPr>
              <w:t>im</w:t>
            </w:r>
            <w:r w:rsidRPr="00BA42EF">
              <w:rPr>
                <w:rFonts w:eastAsia="Batang"/>
                <w:sz w:val="16"/>
                <w:szCs w:val="20"/>
                <w:highlight w:val="yellow"/>
                <w:lang w:val="en-GB" w:eastAsia="en-US"/>
              </w:rPr>
              <w:t>plicit</w:t>
            </w:r>
            <w:r w:rsidRPr="00BA42EF">
              <w:rPr>
                <w:rFonts w:eastAsiaTheme="minorEastAsia" w:hint="eastAsia"/>
                <w:sz w:val="16"/>
                <w:szCs w:val="20"/>
                <w:highlight w:val="yellow"/>
                <w:lang w:val="en-GB" w:eastAsia="zh-CN"/>
              </w:rPr>
              <w:t xml:space="preserve"> reporting.(i.e.</w:t>
            </w:r>
            <w:r w:rsidRPr="00BA42EF">
              <w:rPr>
                <w:highlight w:val="yellow"/>
              </w:rPr>
              <w:t xml:space="preserve"> </w:t>
            </w:r>
            <w:r w:rsidRPr="00BA42EF">
              <w:rPr>
                <w:rFonts w:eastAsiaTheme="minorEastAsia"/>
                <w:sz w:val="16"/>
                <w:szCs w:val="20"/>
                <w:highlight w:val="yellow"/>
                <w:lang w:val="en-GB" w:eastAsia="zh-CN"/>
              </w:rPr>
              <w:t xml:space="preserve">NZCs </w:t>
            </w:r>
            <w:r w:rsidRPr="00BA42EF">
              <w:rPr>
                <w:rFonts w:eastAsiaTheme="minorEastAsia" w:hint="eastAsia"/>
                <w:sz w:val="16"/>
                <w:szCs w:val="20"/>
                <w:highlight w:val="yellow"/>
                <w:lang w:val="en-GB" w:eastAsia="zh-CN"/>
              </w:rPr>
              <w:t>bitmap</w:t>
            </w:r>
            <w:r w:rsidRPr="00BA42EF">
              <w:rPr>
                <w:rFonts w:eastAsiaTheme="minorEastAsia"/>
                <w:sz w:val="16"/>
                <w:szCs w:val="20"/>
                <w:highlight w:val="yellow"/>
                <w:lang w:val="en-GB" w:eastAsia="zh-CN"/>
              </w:rPr>
              <w:t>, co-phasing, the number of SD selection and so on</w:t>
            </w:r>
            <w:r w:rsidRPr="00BA42EF">
              <w:rPr>
                <w:rFonts w:eastAsiaTheme="minorEastAsia" w:hint="eastAsia"/>
                <w:sz w:val="16"/>
                <w:szCs w:val="20"/>
                <w:highlight w:val="yellow"/>
                <w:lang w:val="en-GB" w:eastAsia="zh-CN"/>
              </w:rPr>
              <w:t>)</w:t>
            </w:r>
          </w:p>
          <w:p w14:paraId="50DE11D6" w14:textId="77777777" w:rsidR="00504CDB" w:rsidRPr="003071B6" w:rsidRDefault="00504CDB" w:rsidP="00BA4BB0">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Pr>
                <w:rFonts w:eastAsia="Batang"/>
                <w:sz w:val="16"/>
                <w:szCs w:val="20"/>
                <w:lang w:val="en-GB" w:eastAsia="en-US"/>
              </w:rPr>
              <w:t>CSI-RS resource</w:t>
            </w:r>
            <w:r w:rsidRPr="002B4A18">
              <w:rPr>
                <w:rFonts w:eastAsia="Batang"/>
                <w:sz w:val="16"/>
                <w:szCs w:val="20"/>
                <w:lang w:val="en-GB" w:eastAsia="en-US"/>
              </w:rPr>
              <w:t>s and the value of NTRP, whether explicit or implicit</w:t>
            </w:r>
          </w:p>
          <w:p w14:paraId="725F114F" w14:textId="77777777" w:rsidR="00504CDB" w:rsidRPr="002B4A18" w:rsidRDefault="00504CDB" w:rsidP="00BA4BB0">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44280A58" w14:textId="77777777" w:rsidR="00504CDB" w:rsidRPr="002B4A18" w:rsidRDefault="00504CDB" w:rsidP="00BA4BB0">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4F21BB8B" w14:textId="77777777" w:rsidR="00504CDB" w:rsidRDefault="00504CDB" w:rsidP="00BA4BB0">
            <w:pPr>
              <w:widowControl w:val="0"/>
              <w:snapToGrid w:val="0"/>
              <w:rPr>
                <w:color w:val="3333FF"/>
                <w:sz w:val="18"/>
                <w:szCs w:val="18"/>
                <w:lang w:val="en-GB" w:eastAsia="zh-CN"/>
              </w:rPr>
            </w:pPr>
          </w:p>
          <w:p w14:paraId="5C249AB6"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2 and issue 1.3</w:t>
            </w:r>
          </w:p>
          <w:p w14:paraId="03502272" w14:textId="77777777" w:rsidR="00504CDB" w:rsidRPr="007248E7" w:rsidRDefault="00504CDB" w:rsidP="00BA4BB0">
            <w:pPr>
              <w:widowControl w:val="0"/>
              <w:snapToGrid w:val="0"/>
              <w:rPr>
                <w:rFonts w:eastAsiaTheme="minorEastAsia"/>
                <w:bCs/>
                <w:sz w:val="18"/>
                <w:szCs w:val="18"/>
                <w:lang w:eastAsia="zh-CN"/>
              </w:rPr>
            </w:pPr>
            <w:r w:rsidRPr="007248E7">
              <w:rPr>
                <w:rFonts w:eastAsia="SimSun" w:hint="eastAsia"/>
                <w:bCs/>
                <w:sz w:val="18"/>
                <w:szCs w:val="18"/>
                <w:lang w:eastAsia="zh-CN"/>
              </w:rPr>
              <w:t>We support either Alt 2 or Alt 3</w:t>
            </w:r>
            <w:r>
              <w:rPr>
                <w:rFonts w:eastAsia="SimSun" w:hint="eastAsia"/>
                <w:bCs/>
                <w:sz w:val="18"/>
                <w:szCs w:val="18"/>
                <w:lang w:eastAsia="zh-CN"/>
              </w:rPr>
              <w:t xml:space="preserve"> at lea</w:t>
            </w:r>
            <w:r w:rsidRPr="007248E7">
              <w:rPr>
                <w:rFonts w:eastAsia="SimSun" w:hint="eastAsia"/>
                <w:bCs/>
                <w:sz w:val="18"/>
                <w:szCs w:val="18"/>
                <w:lang w:eastAsia="zh-CN"/>
              </w:rPr>
              <w:t xml:space="preserve">st </w:t>
            </w:r>
            <w:proofErr w:type="spellStart"/>
            <w:r w:rsidRPr="007248E7">
              <w:rPr>
                <w:rFonts w:ascii="Times" w:eastAsia="Batang" w:hAnsi="Times" w:cs="SimSun"/>
                <w:i/>
                <w:iCs/>
                <w:sz w:val="18"/>
                <w:szCs w:val="18"/>
                <w:lang w:val="en-GB" w:eastAsia="en-US"/>
              </w:rPr>
              <w:t>C</w:t>
            </w:r>
            <w:r w:rsidRPr="007248E7">
              <w:rPr>
                <w:rFonts w:ascii="Times" w:eastAsia="Batang" w:hAnsi="Times" w:cs="SimSun"/>
                <w:sz w:val="18"/>
                <w:szCs w:val="18"/>
                <w:vertAlign w:val="subscript"/>
                <w:lang w:val="en-GB" w:eastAsia="en-US"/>
              </w:rPr>
              <w:t>group,amp</w:t>
            </w:r>
            <w:proofErr w:type="spellEnd"/>
            <w:r w:rsidRPr="007248E7">
              <w:rPr>
                <w:rFonts w:ascii="Times" w:eastAsia="Batang" w:hAnsi="Times" w:cs="SimSun"/>
                <w:sz w:val="18"/>
                <w:szCs w:val="18"/>
                <w:lang w:val="en-GB" w:eastAsia="en-US"/>
              </w:rPr>
              <w:t>=2N</w:t>
            </w:r>
            <w:r>
              <w:rPr>
                <w:rFonts w:eastAsiaTheme="minorEastAsia" w:hint="eastAsia"/>
                <w:sz w:val="18"/>
                <w:szCs w:val="18"/>
                <w:lang w:eastAsia="zh-CN"/>
              </w:rPr>
              <w:t xml:space="preserve">. In </w:t>
            </w:r>
            <w:r>
              <w:rPr>
                <w:rFonts w:eastAsiaTheme="minorEastAsia"/>
                <w:sz w:val="18"/>
                <w:szCs w:val="18"/>
                <w:lang w:eastAsia="zh-CN"/>
              </w:rPr>
              <w:t>addition</w:t>
            </w:r>
            <w:r>
              <w:rPr>
                <w:rFonts w:eastAsiaTheme="minorEastAsia" w:hint="eastAsia"/>
                <w:sz w:val="18"/>
                <w:szCs w:val="18"/>
                <w:lang w:eastAsia="zh-CN"/>
              </w:rPr>
              <w:t xml:space="preserve">, if the indicator of the strongest TRP is introduced, the two-level amplitude </w:t>
            </w:r>
            <w:r w:rsidRPr="007248E7">
              <w:rPr>
                <w:rFonts w:eastAsiaTheme="minorEastAsia"/>
                <w:sz w:val="18"/>
                <w:szCs w:val="18"/>
                <w:lang w:eastAsia="zh-CN"/>
              </w:rPr>
              <w:t>quantization</w:t>
            </w:r>
            <w:r>
              <w:rPr>
                <w:rFonts w:eastAsiaTheme="minorEastAsia" w:hint="eastAsia"/>
                <w:sz w:val="18"/>
                <w:szCs w:val="18"/>
                <w:lang w:eastAsia="zh-CN"/>
              </w:rPr>
              <w:t xml:space="preserve"> can be considered with for </w:t>
            </w:r>
            <w:r w:rsidRPr="007248E7">
              <w:rPr>
                <w:rFonts w:eastAsiaTheme="minorEastAsia"/>
                <w:sz w:val="18"/>
                <w:szCs w:val="18"/>
                <w:lang w:eastAsia="zh-CN"/>
              </w:rPr>
              <w:t>more precise</w:t>
            </w:r>
            <w:r w:rsidRPr="007248E7">
              <w:rPr>
                <w:rFonts w:eastAsiaTheme="minorEastAsia" w:hint="eastAsia"/>
                <w:sz w:val="18"/>
                <w:szCs w:val="18"/>
                <w:lang w:eastAsia="zh-CN"/>
              </w:rPr>
              <w:t xml:space="preserve"> </w:t>
            </w:r>
            <w:r w:rsidRPr="007248E7">
              <w:rPr>
                <w:rFonts w:eastAsiaTheme="minorEastAsia"/>
                <w:sz w:val="18"/>
                <w:szCs w:val="18"/>
                <w:lang w:eastAsia="zh-CN"/>
              </w:rPr>
              <w:t>quantization</w:t>
            </w:r>
            <w:r>
              <w:rPr>
                <w:rFonts w:eastAsiaTheme="minorEastAsia" w:hint="eastAsia"/>
                <w:sz w:val="18"/>
                <w:szCs w:val="18"/>
                <w:lang w:eastAsia="zh-CN"/>
              </w:rPr>
              <w:t>.</w:t>
            </w:r>
            <w:r>
              <w:t xml:space="preserve"> </w:t>
            </w:r>
            <w:r w:rsidRPr="00743723">
              <w:rPr>
                <w:rFonts w:eastAsiaTheme="minorEastAsia"/>
                <w:sz w:val="18"/>
                <w:szCs w:val="18"/>
                <w:lang w:eastAsia="zh-CN"/>
              </w:rPr>
              <w:t>That’s because if one TRP is relatively weak among the TRPs, the weak coefficients of this TRP can also be accurately quantized.</w:t>
            </w:r>
          </w:p>
          <w:p w14:paraId="3446193A" w14:textId="77777777" w:rsidR="00504CDB" w:rsidRDefault="00504CDB" w:rsidP="00BA4BB0">
            <w:pPr>
              <w:widowControl w:val="0"/>
              <w:snapToGrid w:val="0"/>
              <w:rPr>
                <w:color w:val="3333FF"/>
                <w:sz w:val="18"/>
                <w:szCs w:val="18"/>
                <w:lang w:eastAsia="zh-CN"/>
              </w:rPr>
            </w:pPr>
          </w:p>
          <w:p w14:paraId="00428731" w14:textId="77777777" w:rsidR="00504CDB" w:rsidRPr="00743723"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 xml:space="preserve">4 ,1.5 and 1.6: </w:t>
            </w:r>
            <w:r w:rsidRPr="00BA4BB0">
              <w:rPr>
                <w:rFonts w:eastAsia="SimSun"/>
                <w:bCs/>
                <w:sz w:val="18"/>
                <w:szCs w:val="18"/>
                <w:lang w:eastAsia="zh-CN"/>
              </w:rPr>
              <w:t>Support</w:t>
            </w:r>
          </w:p>
          <w:p w14:paraId="13490100" w14:textId="77777777" w:rsidR="00504CDB" w:rsidRDefault="00504CDB" w:rsidP="00BA4BB0">
            <w:pPr>
              <w:widowControl w:val="0"/>
              <w:snapToGrid w:val="0"/>
              <w:rPr>
                <w:color w:val="3333FF"/>
                <w:sz w:val="18"/>
                <w:szCs w:val="18"/>
                <w:lang w:eastAsia="zh-CN"/>
              </w:rPr>
            </w:pPr>
          </w:p>
          <w:p w14:paraId="72B81831" w14:textId="77777777" w:rsidR="00504CDB" w:rsidRPr="00743723"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1.7: </w:t>
            </w:r>
            <w:r w:rsidRPr="00BA4BB0">
              <w:rPr>
                <w:rFonts w:eastAsia="SimSun"/>
                <w:bCs/>
                <w:sz w:val="18"/>
                <w:szCs w:val="18"/>
                <w:lang w:eastAsia="zh-CN"/>
              </w:rPr>
              <w:t>Support Alt 2.</w:t>
            </w:r>
          </w:p>
          <w:p w14:paraId="1B850B0B" w14:textId="77777777" w:rsidR="00504CDB" w:rsidRDefault="00504CDB" w:rsidP="00BA4BB0">
            <w:pPr>
              <w:widowControl w:val="0"/>
              <w:snapToGrid w:val="0"/>
              <w:rPr>
                <w:color w:val="3333FF"/>
                <w:sz w:val="18"/>
                <w:szCs w:val="18"/>
                <w:lang w:eastAsia="zh-CN"/>
              </w:rPr>
            </w:pPr>
          </w:p>
          <w:p w14:paraId="5A05589F" w14:textId="77777777" w:rsidR="00504CDB" w:rsidRDefault="00504CDB" w:rsidP="00BA4BB0">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1.8 : </w:t>
            </w:r>
            <w:r w:rsidRPr="00BA4BB0">
              <w:rPr>
                <w:rFonts w:eastAsia="SimSun" w:hint="eastAsia"/>
                <w:bCs/>
                <w:sz w:val="18"/>
                <w:szCs w:val="18"/>
                <w:lang w:eastAsia="zh-CN"/>
              </w:rPr>
              <w:t>Support</w:t>
            </w:r>
          </w:p>
          <w:p w14:paraId="1A25AB5F" w14:textId="77777777" w:rsidR="00504CDB" w:rsidRDefault="00504CDB" w:rsidP="00BA4BB0">
            <w:pPr>
              <w:widowControl w:val="0"/>
              <w:snapToGrid w:val="0"/>
              <w:rPr>
                <w:rFonts w:eastAsia="SimSun"/>
                <w:b/>
                <w:bCs/>
                <w:sz w:val="18"/>
                <w:szCs w:val="18"/>
                <w:lang w:eastAsia="zh-CN"/>
              </w:rPr>
            </w:pPr>
          </w:p>
          <w:p w14:paraId="322C2CA9" w14:textId="77777777" w:rsidR="00504CDB" w:rsidRDefault="00504CDB" w:rsidP="00BA4BB0">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1.9: </w:t>
            </w:r>
            <w:r w:rsidRPr="00BA4BB0">
              <w:rPr>
                <w:rFonts w:eastAsia="SimSun"/>
                <w:bCs/>
                <w:sz w:val="18"/>
                <w:szCs w:val="18"/>
                <w:lang w:eastAsia="zh-CN"/>
              </w:rPr>
              <w:t>For the</w:t>
            </w:r>
            <w:r w:rsidRPr="00743723">
              <w:rPr>
                <w:rFonts w:eastAsia="SimSun" w:hint="eastAsia"/>
                <w:bCs/>
                <w:sz w:val="18"/>
                <w:szCs w:val="18"/>
                <w:lang w:eastAsia="zh-CN"/>
              </w:rPr>
              <w:t xml:space="preserve"> </w:t>
            </w:r>
            <w:r>
              <w:rPr>
                <w:rFonts w:eastAsia="SimSun" w:hint="eastAsia"/>
                <w:bCs/>
                <w:sz w:val="18"/>
                <w:szCs w:val="18"/>
                <w:lang w:eastAsia="zh-CN"/>
              </w:rPr>
              <w:t>p</w:t>
            </w:r>
            <w:r w:rsidRPr="00743723">
              <w:rPr>
                <w:rFonts w:eastAsia="SimSun"/>
                <w:bCs/>
                <w:sz w:val="18"/>
                <w:szCs w:val="18"/>
                <w:lang w:eastAsia="zh-CN"/>
              </w:rPr>
              <w:t>er-CSI-RS-resource FD basis offset</w:t>
            </w:r>
            <w:r>
              <w:rPr>
                <w:rFonts w:eastAsia="SimSun" w:hint="eastAsia"/>
                <w:b/>
                <w:bCs/>
                <w:sz w:val="18"/>
                <w:szCs w:val="18"/>
                <w:lang w:eastAsia="zh-CN"/>
              </w:rPr>
              <w:t xml:space="preserve">, </w:t>
            </w:r>
            <w:r>
              <w:rPr>
                <w:rFonts w:eastAsia="SimSun" w:hint="eastAsia"/>
                <w:bCs/>
                <w:sz w:val="18"/>
                <w:szCs w:val="18"/>
                <w:lang w:eastAsia="zh-CN"/>
              </w:rPr>
              <w:t>w</w:t>
            </w:r>
            <w:r w:rsidRPr="00BA4BB0">
              <w:rPr>
                <w:rFonts w:eastAsia="SimSun"/>
                <w:bCs/>
                <w:sz w:val="18"/>
                <w:szCs w:val="18"/>
                <w:lang w:eastAsia="zh-CN"/>
              </w:rPr>
              <w:t>e</w:t>
            </w:r>
            <w:r>
              <w:rPr>
                <w:rFonts w:eastAsia="SimSun" w:hint="eastAsia"/>
                <w:bCs/>
                <w:sz w:val="18"/>
                <w:szCs w:val="18"/>
                <w:lang w:eastAsia="zh-CN"/>
              </w:rPr>
              <w:t xml:space="preserve"> are open to discuss it when </w:t>
            </w:r>
            <w:r>
              <w:rPr>
                <w:rFonts w:eastAsiaTheme="minorEastAsia" w:hint="eastAsia"/>
                <w:sz w:val="18"/>
                <w:szCs w:val="18"/>
                <w:lang w:eastAsia="zh-CN"/>
              </w:rPr>
              <w:t>the indicator of the strongest TRP is introduced</w:t>
            </w:r>
            <w:r>
              <w:rPr>
                <w:rFonts w:eastAsia="SimSun" w:hint="eastAsia"/>
                <w:bCs/>
                <w:sz w:val="18"/>
                <w:szCs w:val="18"/>
                <w:lang w:eastAsia="zh-CN"/>
              </w:rPr>
              <w:t>; For the s</w:t>
            </w:r>
            <w:r w:rsidRPr="00743723">
              <w:rPr>
                <w:rFonts w:eastAsia="SimSun"/>
                <w:bCs/>
                <w:sz w:val="18"/>
                <w:szCs w:val="18"/>
                <w:lang w:eastAsia="zh-CN"/>
              </w:rPr>
              <w:t>witching between mode-1 and mode-2</w:t>
            </w:r>
            <w:r>
              <w:rPr>
                <w:rFonts w:eastAsia="SimSun" w:hint="eastAsia"/>
                <w:bCs/>
                <w:sz w:val="18"/>
                <w:szCs w:val="18"/>
                <w:lang w:eastAsia="zh-CN"/>
              </w:rPr>
              <w:t>, we list possible alternatives in our contribution (R1-2208947), the following alternatives can be discussed not only based RRC-</w:t>
            </w:r>
            <w:proofErr w:type="spellStart"/>
            <w:r>
              <w:rPr>
                <w:rFonts w:eastAsia="SimSun" w:hint="eastAsia"/>
                <w:bCs/>
                <w:sz w:val="18"/>
                <w:szCs w:val="18"/>
                <w:lang w:eastAsia="zh-CN"/>
              </w:rPr>
              <w:t>signalling</w:t>
            </w:r>
            <w:proofErr w:type="spellEnd"/>
            <w:r>
              <w:rPr>
                <w:rFonts w:eastAsia="SimSun" w:hint="eastAsia"/>
                <w:bCs/>
                <w:sz w:val="18"/>
                <w:szCs w:val="18"/>
                <w:lang w:eastAsia="zh-CN"/>
              </w:rPr>
              <w:t>.</w:t>
            </w:r>
          </w:p>
          <w:p w14:paraId="63BA1E5E" w14:textId="77777777" w:rsidR="00504CDB" w:rsidRPr="00F649B9" w:rsidRDefault="00504CDB" w:rsidP="00BA4BB0">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1: </w:t>
            </w:r>
            <w:r w:rsidRPr="00F649B9">
              <w:rPr>
                <w:rFonts w:ascii="Times" w:eastAsia="Batang" w:hAnsi="Times" w:cs="Times"/>
                <w:sz w:val="18"/>
                <w:szCs w:val="18"/>
                <w:lang w:val="en-GB" w:eastAsia="en-US"/>
              </w:rPr>
              <w:t>semi-static</w:t>
            </w:r>
            <w:r w:rsidRPr="00F649B9">
              <w:rPr>
                <w:rFonts w:ascii="Times" w:eastAsia="Batang" w:hAnsi="Times" w:cs="Times" w:hint="eastAsia"/>
                <w:sz w:val="18"/>
                <w:szCs w:val="18"/>
                <w:lang w:val="en-GB" w:eastAsia="en-US"/>
              </w:rPr>
              <w:t xml:space="preserve"> switching one codebook mode by RRC </w:t>
            </w:r>
            <w:proofErr w:type="spellStart"/>
            <w:r w:rsidRPr="00F649B9">
              <w:rPr>
                <w:rFonts w:ascii="Times" w:eastAsia="Batang" w:hAnsi="Times" w:cs="Times"/>
                <w:sz w:val="18"/>
                <w:szCs w:val="18"/>
                <w:lang w:val="en-GB" w:eastAsia="en-US"/>
              </w:rPr>
              <w:t>signaling</w:t>
            </w:r>
            <w:proofErr w:type="spellEnd"/>
            <w:r w:rsidRPr="00F649B9">
              <w:rPr>
                <w:rFonts w:ascii="Times" w:eastAsia="Batang" w:hAnsi="Times" w:cs="Times"/>
                <w:sz w:val="18"/>
                <w:szCs w:val="18"/>
                <w:lang w:val="en-GB" w:eastAsia="en-US"/>
              </w:rPr>
              <w:t xml:space="preserve"> </w:t>
            </w:r>
          </w:p>
          <w:p w14:paraId="762BE738" w14:textId="77777777" w:rsidR="00504CDB" w:rsidRPr="00F649B9" w:rsidRDefault="00504CDB" w:rsidP="00BA4BB0">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2: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codebook mode selection by UE</w:t>
            </w:r>
          </w:p>
          <w:p w14:paraId="0D523ED7" w14:textId="77777777" w:rsidR="00504CDB" w:rsidRPr="00F649B9" w:rsidRDefault="00504CDB" w:rsidP="00BA4BB0">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3: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or two codebook modes selection by UE</w:t>
            </w:r>
          </w:p>
          <w:p w14:paraId="27417C5F" w14:textId="77777777" w:rsidR="00504CDB" w:rsidRDefault="00504CDB" w:rsidP="00504CDB">
            <w:pPr>
              <w:pStyle w:val="BodyText"/>
              <w:spacing w:afterLines="50" w:after="182"/>
              <w:rPr>
                <w:rFonts w:eastAsiaTheme="minorEastAsia"/>
                <w:sz w:val="18"/>
                <w:szCs w:val="18"/>
                <w:lang w:eastAsia="zh-CN"/>
              </w:rPr>
            </w:pPr>
            <w:r w:rsidRPr="00743723">
              <w:rPr>
                <w:rFonts w:eastAsiaTheme="minorEastAsia" w:hint="eastAsia"/>
                <w:sz w:val="18"/>
                <w:szCs w:val="18"/>
                <w:lang w:eastAsia="zh-CN"/>
              </w:rPr>
              <w:t xml:space="preserve">Alt 1 is the simplest solution for the configuration of 2 modes and the reporting format and bitwidth for each mode is clear. However, forcing the single modes is not suitable for both scenarios discussed above; </w:t>
            </w:r>
            <w:r>
              <w:rPr>
                <w:rFonts w:eastAsiaTheme="minorEastAsia" w:hint="eastAsia"/>
                <w:sz w:val="18"/>
                <w:szCs w:val="18"/>
                <w:lang w:eastAsia="zh-CN"/>
              </w:rPr>
              <w:t>F</w:t>
            </w:r>
            <w:r w:rsidRPr="00743723">
              <w:rPr>
                <w:rFonts w:eastAsiaTheme="minorEastAsia" w:hint="eastAsia"/>
                <w:sz w:val="18"/>
                <w:szCs w:val="18"/>
                <w:lang w:eastAsia="zh-CN"/>
              </w:rPr>
              <w:t>or Alt 2, f</w:t>
            </w:r>
            <w:r w:rsidRPr="00743723">
              <w:rPr>
                <w:rFonts w:eastAsiaTheme="minorEastAsia"/>
                <w:sz w:val="18"/>
                <w:szCs w:val="18"/>
                <w:lang w:eastAsia="zh-CN"/>
              </w:rPr>
              <w:t xml:space="preserve">lexibility </w:t>
            </w:r>
            <w:r w:rsidRPr="00743723">
              <w:rPr>
                <w:rFonts w:eastAsiaTheme="minorEastAsia" w:hint="eastAsia"/>
                <w:sz w:val="18"/>
                <w:szCs w:val="18"/>
                <w:lang w:eastAsia="zh-CN"/>
              </w:rPr>
              <w:t xml:space="preserve">can be </w:t>
            </w:r>
            <w:r w:rsidRPr="00743723">
              <w:rPr>
                <w:rFonts w:eastAsiaTheme="minorEastAsia"/>
                <w:sz w:val="18"/>
                <w:szCs w:val="18"/>
                <w:lang w:eastAsia="zh-CN"/>
              </w:rPr>
              <w:t>improved because</w:t>
            </w:r>
            <w:r w:rsidRPr="00743723">
              <w:rPr>
                <w:rFonts w:eastAsiaTheme="minorEastAsia" w:hint="eastAsia"/>
                <w:sz w:val="18"/>
                <w:szCs w:val="18"/>
                <w:lang w:eastAsia="zh-CN"/>
              </w:rPr>
              <w:t xml:space="preserve"> UE can select the codebook modes according to the different channel state. In this case, the selection result is also needed to be reported. For example, the selection </w:t>
            </w:r>
            <w:r w:rsidRPr="00743723">
              <w:rPr>
                <w:rFonts w:eastAsiaTheme="minorEastAsia"/>
                <w:sz w:val="18"/>
                <w:szCs w:val="18"/>
                <w:lang w:eastAsia="zh-CN"/>
              </w:rPr>
              <w:t>between</w:t>
            </w:r>
            <w:r w:rsidRPr="00743723">
              <w:rPr>
                <w:rFonts w:eastAsiaTheme="minorEastAsia" w:hint="eastAsia"/>
                <w:sz w:val="18"/>
                <w:szCs w:val="18"/>
                <w:lang w:eastAsia="zh-CN"/>
              </w:rPr>
              <w:t xml:space="preserve"> mode 1 with mode 2 can be reported in CSI Part I, then s</w:t>
            </w:r>
            <w:r w:rsidRPr="00743723">
              <w:rPr>
                <w:rFonts w:eastAsiaTheme="minorEastAsia"/>
                <w:sz w:val="18"/>
                <w:szCs w:val="18"/>
                <w:lang w:eastAsia="zh-CN"/>
              </w:rPr>
              <w:t>ome specific parameters</w:t>
            </w:r>
            <w:r w:rsidRPr="00743723">
              <w:rPr>
                <w:rFonts w:eastAsiaTheme="minorEastAsia" w:hint="eastAsia"/>
                <w:sz w:val="18"/>
                <w:szCs w:val="18"/>
                <w:lang w:eastAsia="zh-CN"/>
              </w:rPr>
              <w:t xml:space="preserve"> (e.g. co-phasing in mode 1)</w:t>
            </w:r>
            <w:r w:rsidRPr="00743723">
              <w:rPr>
                <w:rFonts w:eastAsiaTheme="minorEastAsia"/>
                <w:sz w:val="18"/>
                <w:szCs w:val="18"/>
                <w:lang w:eastAsia="zh-CN"/>
              </w:rPr>
              <w:t xml:space="preserve"> or bitwidth can be defined separately</w:t>
            </w:r>
            <w:r w:rsidRPr="00743723">
              <w:rPr>
                <w:rFonts w:eastAsiaTheme="minorEastAsia" w:hint="eastAsia"/>
                <w:sz w:val="18"/>
                <w:szCs w:val="18"/>
                <w:lang w:eastAsia="zh-CN"/>
              </w:rPr>
              <w:t>; For Alt 3, if t</w:t>
            </w:r>
            <w:r w:rsidRPr="00743723">
              <w:rPr>
                <w:rFonts w:eastAsiaTheme="minorEastAsia"/>
                <w:sz w:val="18"/>
                <w:szCs w:val="18"/>
                <w:lang w:eastAsia="zh-CN"/>
              </w:rPr>
              <w:t xml:space="preserve">here </w:t>
            </w:r>
            <w:r w:rsidRPr="00743723">
              <w:rPr>
                <w:rFonts w:eastAsiaTheme="minorEastAsia" w:hint="eastAsia"/>
                <w:sz w:val="18"/>
                <w:szCs w:val="18"/>
                <w:lang w:eastAsia="zh-CN"/>
              </w:rPr>
              <w:t>are</w:t>
            </w:r>
            <w:r w:rsidRPr="00743723">
              <w:rPr>
                <w:rFonts w:eastAsiaTheme="minorEastAsia"/>
                <w:sz w:val="18"/>
                <w:szCs w:val="18"/>
                <w:lang w:eastAsia="zh-CN"/>
              </w:rPr>
              <w:t xml:space="preserve"> coexistence of two deployments in the current </w:t>
            </w:r>
            <w:r w:rsidRPr="00743723">
              <w:rPr>
                <w:rFonts w:eastAsiaTheme="minorEastAsia" w:hint="eastAsia"/>
                <w:sz w:val="18"/>
                <w:szCs w:val="18"/>
                <w:lang w:eastAsia="zh-CN"/>
              </w:rPr>
              <w:t xml:space="preserve">coherent-JT TRPs, a part TRPs can be reporting in mode 1 due to the big difference with delay paths or FD basis such as </w:t>
            </w:r>
            <w:r w:rsidRPr="00743723">
              <w:rPr>
                <w:rFonts w:hint="eastAsia"/>
                <w:color w:val="000000" w:themeColor="text1"/>
                <w:sz w:val="18"/>
                <w:szCs w:val="18"/>
                <w:lang w:eastAsia="zh-CN"/>
              </w:rPr>
              <w:t>distributed</w:t>
            </w:r>
            <w:r w:rsidRPr="00743723">
              <w:rPr>
                <w:rFonts w:eastAsiaTheme="minorEastAsia" w:hint="eastAsia"/>
                <w:sz w:val="18"/>
                <w:szCs w:val="18"/>
                <w:lang w:eastAsia="zh-CN"/>
              </w:rPr>
              <w:t xml:space="preserve"> TRPs, and a part TRPs might be reporting in mode 2 due to the similar FD basis such as </w:t>
            </w:r>
            <w:r w:rsidRPr="00743723">
              <w:rPr>
                <w:color w:val="000000" w:themeColor="text1"/>
                <w:sz w:val="18"/>
                <w:szCs w:val="18"/>
              </w:rPr>
              <w:t>co-located</w:t>
            </w:r>
            <w:r w:rsidRPr="00743723">
              <w:rPr>
                <w:rFonts w:eastAsiaTheme="minorEastAsia" w:hint="eastAsia"/>
                <w:sz w:val="18"/>
                <w:szCs w:val="18"/>
                <w:lang w:eastAsia="zh-CN"/>
              </w:rPr>
              <w:t xml:space="preserve"> TRPs for these TRPs. In this case, UE can report for mode 1 in </w:t>
            </w:r>
            <w:r w:rsidRPr="00743723">
              <w:rPr>
                <w:rFonts w:eastAsiaTheme="minorEastAsia"/>
                <w:sz w:val="18"/>
                <w:szCs w:val="18"/>
                <w:lang w:eastAsia="zh-CN"/>
              </w:rPr>
              <w:t>principle</w:t>
            </w:r>
            <w:r w:rsidRPr="00743723">
              <w:rPr>
                <w:rFonts w:eastAsiaTheme="minorEastAsia" w:hint="eastAsia"/>
                <w:sz w:val="18"/>
                <w:szCs w:val="18"/>
                <w:lang w:eastAsia="zh-CN"/>
              </w:rPr>
              <w:t xml:space="preserve">, and </w:t>
            </w:r>
            <w:r w:rsidRPr="00743723">
              <w:rPr>
                <w:rFonts w:hint="eastAsia"/>
                <w:sz w:val="18"/>
                <w:szCs w:val="18"/>
              </w:rPr>
              <w:t>i</w:t>
            </w:r>
            <w:r w:rsidRPr="00743723">
              <w:rPr>
                <w:sz w:val="18"/>
                <w:szCs w:val="18"/>
              </w:rPr>
              <w:t xml:space="preserve">f the measurement </w:t>
            </w:r>
            <w:r w:rsidRPr="00743723">
              <w:rPr>
                <w:rFonts w:hint="eastAsia"/>
                <w:sz w:val="18"/>
                <w:szCs w:val="18"/>
              </w:rPr>
              <w:t xml:space="preserve">shows </w:t>
            </w:r>
            <w:r w:rsidRPr="00743723">
              <w:rPr>
                <w:sz w:val="18"/>
                <w:szCs w:val="18"/>
              </w:rPr>
              <w:t xml:space="preserve">that the delay paths of different TRPs are relatively close, the UE can also report the same FD </w:t>
            </w:r>
            <w:r w:rsidRPr="00743723">
              <w:rPr>
                <w:rFonts w:hint="eastAsia"/>
                <w:sz w:val="18"/>
                <w:szCs w:val="18"/>
              </w:rPr>
              <w:t xml:space="preserve">basis </w:t>
            </w:r>
            <w:r w:rsidRPr="00743723">
              <w:rPr>
                <w:sz w:val="18"/>
                <w:szCs w:val="18"/>
              </w:rPr>
              <w:t>to reduce the computational complexity</w:t>
            </w:r>
            <w:r w:rsidRPr="00743723">
              <w:rPr>
                <w:rFonts w:hint="eastAsia"/>
                <w:sz w:val="18"/>
                <w:szCs w:val="18"/>
                <w:lang w:val="en-GB"/>
              </w:rPr>
              <w:t xml:space="preserve">. </w:t>
            </w:r>
            <w:r w:rsidRPr="00743723">
              <w:rPr>
                <w:rFonts w:eastAsiaTheme="minorEastAsia" w:hint="eastAsia"/>
                <w:sz w:val="18"/>
                <w:szCs w:val="18"/>
                <w:lang w:val="en-GB" w:eastAsia="zh-CN"/>
              </w:rPr>
              <w:t xml:space="preserve">In </w:t>
            </w:r>
            <w:r w:rsidRPr="00743723">
              <w:rPr>
                <w:rFonts w:eastAsiaTheme="minorEastAsia"/>
                <w:sz w:val="18"/>
                <w:szCs w:val="18"/>
                <w:lang w:val="en-GB" w:eastAsia="zh-CN"/>
              </w:rPr>
              <w:t>addition</w:t>
            </w:r>
            <w:r w:rsidRPr="00743723">
              <w:rPr>
                <w:rFonts w:eastAsiaTheme="minorEastAsia" w:hint="eastAsia"/>
                <w:sz w:val="18"/>
                <w:szCs w:val="18"/>
                <w:lang w:val="en-GB" w:eastAsia="zh-CN"/>
              </w:rPr>
              <w:t xml:space="preserve">, UE might need to report the grouping of TRPs in </w:t>
            </w:r>
            <w:r w:rsidRPr="00743723">
              <w:rPr>
                <w:rFonts w:eastAsiaTheme="minorEastAsia" w:hint="eastAsia"/>
                <w:sz w:val="18"/>
                <w:szCs w:val="18"/>
                <w:lang w:eastAsia="zh-CN"/>
              </w:rPr>
              <w:t xml:space="preserve">CSI Part I/II. </w:t>
            </w:r>
          </w:p>
          <w:p w14:paraId="3DBCA515" w14:textId="164D202E" w:rsidR="00504CDB" w:rsidRPr="00AA1B50" w:rsidRDefault="00504CDB" w:rsidP="00C50926">
            <w:pPr>
              <w:widowControl w:val="0"/>
              <w:snapToGrid w:val="0"/>
              <w:rPr>
                <w:rFonts w:eastAsia="SimSun"/>
                <w:b/>
                <w:bCs/>
                <w:sz w:val="18"/>
                <w:szCs w:val="18"/>
                <w:u w:val="single"/>
                <w:lang w:eastAsia="zh-CN"/>
              </w:rPr>
            </w:pPr>
            <w:r w:rsidRPr="00743723">
              <w:rPr>
                <w:rFonts w:hint="eastAsia"/>
                <w:sz w:val="18"/>
                <w:szCs w:val="18"/>
              </w:rPr>
              <w:t>Therefore,</w:t>
            </w:r>
            <w:r w:rsidRPr="00743723">
              <w:rPr>
                <w:rFonts w:eastAsiaTheme="minorEastAsia" w:hint="eastAsia"/>
                <w:sz w:val="18"/>
                <w:szCs w:val="18"/>
                <w:lang w:eastAsia="zh-CN"/>
              </w:rPr>
              <w:t xml:space="preserve"> t</w:t>
            </w:r>
            <w:r w:rsidRPr="00743723">
              <w:rPr>
                <w:rFonts w:eastAsiaTheme="minorEastAsia"/>
                <w:sz w:val="18"/>
                <w:szCs w:val="18"/>
                <w:lang w:eastAsia="zh-CN"/>
              </w:rPr>
              <w:t>o sum</w:t>
            </w:r>
            <w:r w:rsidRPr="00743723">
              <w:rPr>
                <w:rFonts w:eastAsiaTheme="minorEastAsia" w:hint="eastAsia"/>
                <w:sz w:val="18"/>
                <w:szCs w:val="18"/>
                <w:lang w:eastAsia="zh-CN"/>
              </w:rPr>
              <w:t xml:space="preserve"> up three alternatives, Alt 3 is more c</w:t>
            </w:r>
            <w:r w:rsidRPr="00743723">
              <w:rPr>
                <w:rFonts w:eastAsiaTheme="minorEastAsia"/>
                <w:sz w:val="18"/>
                <w:szCs w:val="18"/>
                <w:lang w:eastAsia="zh-CN"/>
              </w:rPr>
              <w:t>ompatible</w:t>
            </w:r>
            <w:r w:rsidRPr="00743723">
              <w:rPr>
                <w:rFonts w:eastAsiaTheme="minorEastAsia" w:hint="eastAsia"/>
                <w:sz w:val="18"/>
                <w:szCs w:val="18"/>
                <w:lang w:eastAsia="zh-CN"/>
              </w:rPr>
              <w:t xml:space="preserve"> </w:t>
            </w:r>
            <w:r w:rsidRPr="00743723">
              <w:rPr>
                <w:rFonts w:eastAsiaTheme="minorEastAsia"/>
                <w:sz w:val="18"/>
                <w:szCs w:val="18"/>
                <w:lang w:eastAsia="zh-CN"/>
              </w:rPr>
              <w:t>solution</w:t>
            </w:r>
            <w:r w:rsidRPr="00743723">
              <w:rPr>
                <w:rFonts w:eastAsiaTheme="minorEastAsia" w:hint="eastAsia"/>
                <w:sz w:val="18"/>
                <w:szCs w:val="18"/>
                <w:lang w:eastAsia="zh-CN"/>
              </w:rPr>
              <w:t xml:space="preserve"> for the unified feedback framework, and i</w:t>
            </w:r>
            <w:r w:rsidRPr="00743723">
              <w:rPr>
                <w:rFonts w:eastAsiaTheme="minorEastAsia"/>
                <w:sz w:val="18"/>
                <w:szCs w:val="18"/>
                <w:lang w:eastAsia="zh-CN"/>
              </w:rPr>
              <w:t xml:space="preserve">t can also </w:t>
            </w:r>
            <w:r w:rsidRPr="00743723">
              <w:rPr>
                <w:rFonts w:eastAsiaTheme="minorEastAsia" w:hint="eastAsia"/>
                <w:sz w:val="18"/>
                <w:szCs w:val="18"/>
                <w:lang w:eastAsia="zh-CN"/>
              </w:rPr>
              <w:t>reduce</w:t>
            </w:r>
            <w:r w:rsidRPr="00743723">
              <w:rPr>
                <w:rFonts w:eastAsiaTheme="minorEastAsia"/>
                <w:sz w:val="18"/>
                <w:szCs w:val="18"/>
                <w:lang w:eastAsia="zh-CN"/>
              </w:rPr>
              <w:t xml:space="preserve"> </w:t>
            </w:r>
            <w:r w:rsidRPr="00743723">
              <w:rPr>
                <w:rFonts w:eastAsiaTheme="minorEastAsia" w:hint="eastAsia"/>
                <w:sz w:val="18"/>
                <w:szCs w:val="18"/>
                <w:lang w:eastAsia="zh-CN"/>
              </w:rPr>
              <w:t>the overhead of</w:t>
            </w:r>
            <w:r w:rsidRPr="00743723">
              <w:rPr>
                <w:rFonts w:eastAsiaTheme="minorEastAsia"/>
                <w:sz w:val="18"/>
                <w:szCs w:val="18"/>
                <w:lang w:eastAsia="zh-CN"/>
              </w:rPr>
              <w:t xml:space="preserve"> FD basis according to the </w:t>
            </w:r>
            <w:r w:rsidRPr="00743723">
              <w:rPr>
                <w:rFonts w:eastAsiaTheme="minorEastAsia" w:hint="eastAsia"/>
                <w:sz w:val="18"/>
                <w:szCs w:val="18"/>
                <w:lang w:eastAsia="zh-CN"/>
              </w:rPr>
              <w:t xml:space="preserve">channel </w:t>
            </w:r>
            <w:r w:rsidRPr="00743723">
              <w:rPr>
                <w:rFonts w:eastAsiaTheme="minorEastAsia"/>
                <w:sz w:val="18"/>
                <w:szCs w:val="18"/>
                <w:lang w:eastAsia="zh-CN"/>
              </w:rPr>
              <w:t>measurement</w:t>
            </w:r>
            <w:r w:rsidRPr="00743723">
              <w:rPr>
                <w:rFonts w:eastAsiaTheme="minorEastAsia" w:hint="eastAsia"/>
                <w:sz w:val="18"/>
                <w:szCs w:val="18"/>
                <w:lang w:eastAsia="zh-CN"/>
              </w:rPr>
              <w:t xml:space="preserve"> states by UE.</w:t>
            </w: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35F51F46" w:rsidR="00F5241D" w:rsidRDefault="00F5241D" w:rsidP="00C50926">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8E570" w14:textId="4623712A"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1.1</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 xml:space="preserve">In our view, Alt2 increases complexity of the scheduler at the gNB as TRP selection </w:t>
            </w:r>
            <w:r w:rsidR="003A30A9" w:rsidRPr="00F5241D">
              <w:rPr>
                <w:rFonts w:eastAsiaTheme="minorEastAsia"/>
                <w:sz w:val="18"/>
                <w:szCs w:val="18"/>
                <w:lang w:eastAsia="zh-CN"/>
              </w:rPr>
              <w:t>cannot</w:t>
            </w:r>
            <w:r w:rsidRPr="00F5241D">
              <w:rPr>
                <w:rFonts w:eastAsiaTheme="minorEastAsia"/>
                <w:sz w:val="18"/>
                <w:szCs w:val="18"/>
                <w:lang w:eastAsia="zh-CN"/>
              </w:rPr>
              <w:t xml:space="preserve"> be controlled by the network. We therefore prefer Alt1.</w:t>
            </w:r>
          </w:p>
          <w:p w14:paraId="3CF6D5DB"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48231FB5" w14:textId="74815361"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1.2</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prefer Alt 1. In our view, if the precoders for all TRPs are calculated jointly, the strength of the channels between each TRP and UE is reflected in the power of the precoder coefficients. By selecting K strongest coefficients across all TRP precoders jointly, weaker precoder coefficients are anyway discarded. So, our question is how much gain can be seen by improving the resolution of the few weaker coefficients among the K selected coefficients?</w:t>
            </w:r>
          </w:p>
          <w:p w14:paraId="06843780"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771837A6" w14:textId="71510EA8"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1.8</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Support P1.H.</w:t>
            </w:r>
          </w:p>
          <w:p w14:paraId="771BDCC7"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0E6DE82A" w14:textId="6296BDD2"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1.9</w:t>
            </w:r>
            <w:r w:rsidR="00994F18">
              <w:rPr>
                <w:rFonts w:eastAsiaTheme="minorEastAsia"/>
                <w:b/>
                <w:bCs/>
                <w:sz w:val="18"/>
                <w:szCs w:val="18"/>
                <w:u w:val="single"/>
                <w:lang w:eastAsia="zh-CN"/>
              </w:rPr>
              <w:t>-</w:t>
            </w:r>
            <w:r w:rsidRPr="00994F18">
              <w:rPr>
                <w:rFonts w:eastAsiaTheme="minorEastAsia"/>
                <w:b/>
                <w:bCs/>
                <w:sz w:val="18"/>
                <w:szCs w:val="18"/>
                <w:u w:val="single"/>
                <w:lang w:eastAsia="zh-CN"/>
              </w:rPr>
              <w:t>1.10</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support studying FD basis window and FD offset reporting more in detail.</w:t>
            </w:r>
          </w:p>
          <w:p w14:paraId="3A495AE5" w14:textId="77777777" w:rsidR="00F5241D" w:rsidRPr="005113BD" w:rsidRDefault="00F5241D" w:rsidP="00BA4BB0">
            <w:pPr>
              <w:widowControl w:val="0"/>
              <w:snapToGrid w:val="0"/>
              <w:rPr>
                <w:rFonts w:eastAsia="SimSun"/>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0526F058" w:rsidR="00000B3F" w:rsidRDefault="00000B3F" w:rsidP="00C509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91F79" w14:textId="77777777" w:rsidR="00000B3F" w:rsidRPr="00000B3F" w:rsidRDefault="00000B3F" w:rsidP="00000B3F">
            <w:pPr>
              <w:rPr>
                <w:sz w:val="18"/>
                <w:szCs w:val="18"/>
              </w:rPr>
            </w:pPr>
            <w:r w:rsidRPr="00000B3F">
              <w:rPr>
                <w:b/>
                <w:bCs/>
                <w:sz w:val="18"/>
                <w:szCs w:val="18"/>
                <w:u w:val="single"/>
              </w:rPr>
              <w:t>On Issue 1.1</w:t>
            </w:r>
          </w:p>
          <w:p w14:paraId="70B95439" w14:textId="77777777" w:rsidR="00000B3F" w:rsidRPr="00000B3F" w:rsidRDefault="00000B3F" w:rsidP="00000B3F">
            <w:pPr>
              <w:jc w:val="both"/>
              <w:rPr>
                <w:sz w:val="18"/>
                <w:szCs w:val="18"/>
              </w:rPr>
            </w:pPr>
            <w:r w:rsidRPr="00000B3F">
              <w:rPr>
                <w:sz w:val="18"/>
                <w:szCs w:val="18"/>
              </w:rPr>
              <w:t xml:space="preserve">Regarding the reformulated Alt 1, we may need one more clarification.  Since we are discussing the support of separate bitmaps for different CSI-RS resources and for each layer in issue 1.6, </w:t>
            </w:r>
            <w:proofErr w:type="spellStart"/>
            <w:r w:rsidRPr="00000B3F">
              <w:rPr>
                <w:sz w:val="18"/>
                <w:szCs w:val="18"/>
              </w:rPr>
              <w:t>may be</w:t>
            </w:r>
            <w:proofErr w:type="spellEnd"/>
            <w:r w:rsidRPr="00000B3F">
              <w:rPr>
                <w:sz w:val="18"/>
                <w:szCs w:val="18"/>
              </w:rPr>
              <w:t xml:space="preserve"> there are multiple bitmaps involved.  </w:t>
            </w:r>
            <w:proofErr w:type="gramStart"/>
            <w:r w:rsidRPr="00000B3F">
              <w:rPr>
                <w:sz w:val="18"/>
                <w:szCs w:val="18"/>
              </w:rPr>
              <w:t>So</w:t>
            </w:r>
            <w:proofErr w:type="gramEnd"/>
            <w:r w:rsidRPr="00000B3F">
              <w:rPr>
                <w:sz w:val="18"/>
                <w:szCs w:val="18"/>
              </w:rPr>
              <w:t xml:space="preserve"> we suggest to either change ‘indicated by bitmap’ to ‘indicated by bitmap</w:t>
            </w:r>
            <w:r w:rsidRPr="00000B3F">
              <w:rPr>
                <w:b/>
                <w:bCs/>
                <w:sz w:val="18"/>
                <w:szCs w:val="18"/>
                <w:highlight w:val="yellow"/>
              </w:rPr>
              <w:t>(s)</w:t>
            </w:r>
            <w:r w:rsidRPr="00000B3F">
              <w:rPr>
                <w:sz w:val="18"/>
                <w:szCs w:val="18"/>
              </w:rPr>
              <w:t xml:space="preserve">’ or remove ‘indicated by bitmap’ altogether.   Also, whether UE feeds back bitmaps corresponding to non-selected CSI-RS resources can be discussed separately.   We </w:t>
            </w:r>
            <w:r w:rsidRPr="00000B3F">
              <w:rPr>
                <w:sz w:val="18"/>
                <w:szCs w:val="18"/>
              </w:rPr>
              <w:lastRenderedPageBreak/>
              <w:t>think the UE does not need to feedback the bitmaps of non-selected TRPs which should be possible with either Alt 1 or Alt 2.</w:t>
            </w:r>
          </w:p>
          <w:p w14:paraId="10E104DF" w14:textId="77777777" w:rsidR="00000B3F" w:rsidRPr="00000B3F" w:rsidRDefault="00000B3F" w:rsidP="00000B3F">
            <w:pPr>
              <w:jc w:val="both"/>
              <w:rPr>
                <w:sz w:val="18"/>
                <w:szCs w:val="18"/>
              </w:rPr>
            </w:pPr>
            <w:r w:rsidRPr="00000B3F">
              <w:rPr>
                <w:sz w:val="18"/>
                <w:szCs w:val="18"/>
              </w:rPr>
              <w:t xml:space="preserve">But reading some of the comments above, we wonder if there </w:t>
            </w:r>
            <w:proofErr w:type="gramStart"/>
            <w:r w:rsidRPr="00000B3F">
              <w:rPr>
                <w:sz w:val="18"/>
                <w:szCs w:val="18"/>
              </w:rPr>
              <w:t>is</w:t>
            </w:r>
            <w:proofErr w:type="gramEnd"/>
            <w:r w:rsidRPr="00000B3F">
              <w:rPr>
                <w:sz w:val="18"/>
                <w:szCs w:val="18"/>
              </w:rPr>
              <w:t xml:space="preserve"> some different understandings about Alt 1.  For instance, regarding Nokia’s comment:</w:t>
            </w:r>
          </w:p>
          <w:p w14:paraId="2384A3B9" w14:textId="77777777" w:rsidR="00000B3F" w:rsidRPr="00000B3F" w:rsidRDefault="00000B3F" w:rsidP="00000B3F">
            <w:pPr>
              <w:widowControl w:val="0"/>
              <w:snapToGrid w:val="0"/>
              <w:rPr>
                <w:rFonts w:eastAsia="SimSun"/>
                <w:i/>
                <w:iCs/>
                <w:sz w:val="18"/>
                <w:szCs w:val="18"/>
                <w:lang w:eastAsia="zh-CN"/>
              </w:rPr>
            </w:pPr>
            <w:r w:rsidRPr="00000B3F">
              <w:rPr>
                <w:rFonts w:eastAsia="SimSun"/>
                <w:i/>
                <w:iCs/>
                <w:sz w:val="18"/>
                <w:szCs w:val="18"/>
                <w:lang w:eastAsia="zh-CN"/>
              </w:rPr>
              <w:t>Nokia comment on Issue 1.1:  We support Alt 1 because it allows network flexibility to configure a subset of the CJT scheduling set for CSI reporting, based on RSRP measurements.</w:t>
            </w:r>
          </w:p>
          <w:p w14:paraId="3289B957" w14:textId="77777777" w:rsidR="00000B3F" w:rsidRPr="00000B3F" w:rsidRDefault="00000B3F" w:rsidP="00000B3F">
            <w:pPr>
              <w:jc w:val="both"/>
              <w:rPr>
                <w:sz w:val="18"/>
                <w:szCs w:val="18"/>
              </w:rPr>
            </w:pPr>
            <w:r w:rsidRPr="00000B3F">
              <w:rPr>
                <w:sz w:val="18"/>
                <w:szCs w:val="18"/>
              </w:rPr>
              <w:t xml:space="preserve"> According to the above comment, we have a few of questions:</w:t>
            </w:r>
          </w:p>
          <w:p w14:paraId="6897FCDE" w14:textId="77777777" w:rsidR="00000B3F" w:rsidRPr="00000B3F" w:rsidRDefault="00000B3F" w:rsidP="00000B3F">
            <w:pPr>
              <w:jc w:val="both"/>
              <w:rPr>
                <w:sz w:val="18"/>
                <w:szCs w:val="18"/>
              </w:rPr>
            </w:pPr>
            <w:r w:rsidRPr="00000B3F">
              <w:rPr>
                <w:sz w:val="18"/>
                <w:szCs w:val="18"/>
              </w:rPr>
              <w:t xml:space="preserve">1.  What is CJT scheduling set for CSI reporting in reformulated Alt 1?  </w:t>
            </w:r>
          </w:p>
          <w:p w14:paraId="29CCCEAE" w14:textId="77777777" w:rsidR="00000B3F" w:rsidRPr="00000B3F" w:rsidRDefault="00000B3F" w:rsidP="00000B3F">
            <w:pPr>
              <w:jc w:val="both"/>
              <w:rPr>
                <w:sz w:val="18"/>
                <w:szCs w:val="18"/>
              </w:rPr>
            </w:pPr>
            <w:r w:rsidRPr="00000B3F">
              <w:rPr>
                <w:sz w:val="18"/>
                <w:szCs w:val="18"/>
              </w:rPr>
              <w:t>2.  What is meant by “configuring a subset of the CJT scheduling set”?</w:t>
            </w:r>
          </w:p>
          <w:p w14:paraId="3121B09E" w14:textId="77777777" w:rsidR="00000B3F" w:rsidRPr="00000B3F" w:rsidRDefault="00000B3F" w:rsidP="00000B3F">
            <w:pPr>
              <w:jc w:val="both"/>
              <w:rPr>
                <w:sz w:val="18"/>
                <w:szCs w:val="18"/>
              </w:rPr>
            </w:pPr>
            <w:r w:rsidRPr="00000B3F">
              <w:rPr>
                <w:sz w:val="18"/>
                <w:szCs w:val="18"/>
              </w:rPr>
              <w:t xml:space="preserve">Isn’t it that in Alt 1, the gNB configures </w:t>
            </w:r>
            <w:r w:rsidRPr="00000B3F">
              <w:rPr>
                <w:i/>
                <w:iCs/>
                <w:sz w:val="18"/>
                <w:szCs w:val="18"/>
              </w:rPr>
              <w:t>N</w:t>
            </w:r>
            <w:r w:rsidRPr="00000B3F">
              <w:rPr>
                <w:sz w:val="18"/>
                <w:szCs w:val="18"/>
              </w:rPr>
              <w:t xml:space="preserve"> CSI-RS resources and the UE can select a subset from </w:t>
            </w:r>
            <w:r w:rsidRPr="00000B3F">
              <w:rPr>
                <w:i/>
                <w:iCs/>
                <w:sz w:val="18"/>
                <w:szCs w:val="18"/>
              </w:rPr>
              <w:t>N</w:t>
            </w:r>
            <w:r w:rsidRPr="00000B3F">
              <w:rPr>
                <w:sz w:val="18"/>
                <w:szCs w:val="18"/>
              </w:rPr>
              <w:t xml:space="preserve"> CSI-RS resources?  At least that is how we read Alt 1 (i.e., based on the note, the UE selects the subset as part of NZC selection.</w:t>
            </w:r>
          </w:p>
          <w:p w14:paraId="74817B35" w14:textId="77777777" w:rsidR="00000B3F" w:rsidRPr="00000B3F" w:rsidRDefault="00000B3F" w:rsidP="00000B3F">
            <w:pPr>
              <w:jc w:val="both"/>
              <w:rPr>
                <w:sz w:val="18"/>
                <w:szCs w:val="18"/>
              </w:rPr>
            </w:pPr>
            <w:r w:rsidRPr="00000B3F">
              <w:rPr>
                <w:sz w:val="18"/>
                <w:szCs w:val="18"/>
              </w:rPr>
              <w:t xml:space="preserve">Could Nokia clarify their understanding on Alt 1?  Is there is a need for the gNB to configure both the CJT scheduling set for CSI reporting and N?  We think it is enough the gNB just configures </w:t>
            </w:r>
            <w:r w:rsidRPr="00000B3F">
              <w:rPr>
                <w:i/>
                <w:iCs/>
                <w:sz w:val="18"/>
                <w:szCs w:val="18"/>
              </w:rPr>
              <w:t>N</w:t>
            </w:r>
            <w:r w:rsidRPr="00000B3F">
              <w:rPr>
                <w:sz w:val="18"/>
                <w:szCs w:val="18"/>
              </w:rPr>
              <w:t xml:space="preserve"> CSI-RS resources.   </w:t>
            </w:r>
          </w:p>
          <w:p w14:paraId="266089FB" w14:textId="77777777" w:rsidR="00000B3F" w:rsidRPr="00000B3F" w:rsidRDefault="00000B3F" w:rsidP="00000B3F">
            <w:pPr>
              <w:jc w:val="both"/>
              <w:rPr>
                <w:sz w:val="18"/>
                <w:szCs w:val="18"/>
              </w:rPr>
            </w:pPr>
            <w:r w:rsidRPr="00000B3F">
              <w:rPr>
                <w:sz w:val="18"/>
                <w:szCs w:val="18"/>
              </w:rPr>
              <w:t xml:space="preserve">Also, there are some comments about Alt 2 increasing the complexity of the scheduler at the gNB as TRP selection cannot be controlled by the network.  Even with reformulated Alt 1, UE does the sub-selection from the configured </w:t>
            </w:r>
            <w:r w:rsidRPr="00000B3F">
              <w:rPr>
                <w:i/>
                <w:iCs/>
                <w:sz w:val="18"/>
                <w:szCs w:val="18"/>
              </w:rPr>
              <w:t>N</w:t>
            </w:r>
            <w:r w:rsidRPr="00000B3F">
              <w:rPr>
                <w:sz w:val="18"/>
                <w:szCs w:val="18"/>
              </w:rPr>
              <w:t xml:space="preserve"> CSI-RS resources via NZC selection.  </w:t>
            </w:r>
            <w:proofErr w:type="gramStart"/>
            <w:r w:rsidRPr="00000B3F">
              <w:rPr>
                <w:sz w:val="18"/>
                <w:szCs w:val="18"/>
              </w:rPr>
              <w:t>So</w:t>
            </w:r>
            <w:proofErr w:type="gramEnd"/>
            <w:r w:rsidRPr="00000B3F">
              <w:rPr>
                <w:sz w:val="18"/>
                <w:szCs w:val="18"/>
              </w:rPr>
              <w:t xml:space="preserve"> we see that in both alternatives, TRP selection is done by UE.  </w:t>
            </w:r>
            <w:proofErr w:type="gramStart"/>
            <w:r w:rsidRPr="00000B3F">
              <w:rPr>
                <w:sz w:val="18"/>
                <w:szCs w:val="18"/>
              </w:rPr>
              <w:t>So</w:t>
            </w:r>
            <w:proofErr w:type="gramEnd"/>
            <w:r w:rsidRPr="00000B3F">
              <w:rPr>
                <w:sz w:val="18"/>
                <w:szCs w:val="18"/>
              </w:rPr>
              <w:t xml:space="preserve"> we don’t think this ‘complexity of the scheduler’ argument is valid.</w:t>
            </w:r>
          </w:p>
          <w:p w14:paraId="609A210C" w14:textId="77777777" w:rsidR="00000B3F" w:rsidRPr="00000B3F" w:rsidRDefault="00000B3F" w:rsidP="00000B3F">
            <w:pPr>
              <w:jc w:val="both"/>
              <w:rPr>
                <w:sz w:val="18"/>
                <w:szCs w:val="18"/>
              </w:rPr>
            </w:pPr>
          </w:p>
          <w:p w14:paraId="13F2B269" w14:textId="77777777" w:rsidR="00000B3F" w:rsidRPr="00000B3F" w:rsidRDefault="00000B3F" w:rsidP="00000B3F">
            <w:pPr>
              <w:rPr>
                <w:sz w:val="18"/>
                <w:szCs w:val="18"/>
              </w:rPr>
            </w:pPr>
            <w:r w:rsidRPr="00000B3F">
              <w:rPr>
                <w:b/>
                <w:bCs/>
                <w:sz w:val="18"/>
                <w:szCs w:val="18"/>
                <w:u w:val="single"/>
              </w:rPr>
              <w:t>On Issue 1.2</w:t>
            </w:r>
          </w:p>
          <w:p w14:paraId="60B332F2" w14:textId="77777777" w:rsidR="00000B3F" w:rsidRPr="00000B3F" w:rsidRDefault="00000B3F" w:rsidP="00000B3F">
            <w:pPr>
              <w:jc w:val="both"/>
              <w:rPr>
                <w:sz w:val="18"/>
                <w:szCs w:val="18"/>
              </w:rPr>
            </w:pPr>
            <w:r w:rsidRPr="00000B3F">
              <w:rPr>
                <w:sz w:val="18"/>
                <w:szCs w:val="18"/>
              </w:rPr>
              <w:t xml:space="preserve">Some companies mention Alt 3 with N SCIs.  N SCIs does not make sense to us.  There needs to be a single strongest coefficient so that the phase of the other combining coefficients can be reported relative to the single SCI.  In our view, Alt 3 only makes sense with a single SCI.  We are ok with revised proposal 1.B.  </w:t>
            </w:r>
          </w:p>
          <w:p w14:paraId="55B64EB8" w14:textId="77777777" w:rsidR="00000B3F" w:rsidRPr="00000B3F" w:rsidRDefault="00000B3F" w:rsidP="00000B3F">
            <w:pPr>
              <w:jc w:val="both"/>
              <w:rPr>
                <w:sz w:val="18"/>
                <w:szCs w:val="18"/>
              </w:rPr>
            </w:pPr>
          </w:p>
          <w:p w14:paraId="4DF6DCC2" w14:textId="77777777" w:rsidR="00000B3F" w:rsidRPr="00000B3F" w:rsidRDefault="00000B3F" w:rsidP="00000B3F">
            <w:pPr>
              <w:rPr>
                <w:sz w:val="18"/>
                <w:szCs w:val="18"/>
              </w:rPr>
            </w:pPr>
            <w:r w:rsidRPr="00000B3F">
              <w:rPr>
                <w:b/>
                <w:bCs/>
                <w:sz w:val="18"/>
                <w:szCs w:val="18"/>
                <w:u w:val="single"/>
              </w:rPr>
              <w:t>On Issue 1.4</w:t>
            </w:r>
          </w:p>
          <w:p w14:paraId="127FD83E" w14:textId="77777777" w:rsidR="00000B3F" w:rsidRPr="00000B3F" w:rsidRDefault="00000B3F" w:rsidP="00000B3F">
            <w:pPr>
              <w:jc w:val="both"/>
              <w:rPr>
                <w:iCs/>
                <w:sz w:val="18"/>
                <w:szCs w:val="18"/>
              </w:rPr>
            </w:pPr>
            <w:r w:rsidRPr="00000B3F">
              <w:rPr>
                <w:sz w:val="18"/>
                <w:szCs w:val="18"/>
              </w:rPr>
              <w:t xml:space="preserve">Regarding Proposal 1.D, we note that the number of SD basis </w:t>
            </w:r>
            <w:r w:rsidRPr="00000B3F">
              <w:rPr>
                <w:i/>
                <w:iCs/>
                <w:sz w:val="18"/>
                <w:szCs w:val="18"/>
              </w:rPr>
              <w:t xml:space="preserve">L </w:t>
            </w:r>
            <w:r w:rsidRPr="00000B3F">
              <w:rPr>
                <w:sz w:val="18"/>
                <w:szCs w:val="18"/>
              </w:rPr>
              <w:t xml:space="preserve">is being discussed in a separate proposal (i.e., Proposal 1.E) where we are discussing per CSI-RS resource </w:t>
            </w:r>
            <w:r w:rsidRPr="00000B3F">
              <w:rPr>
                <w:i/>
                <w:iCs/>
                <w:sz w:val="18"/>
                <w:szCs w:val="18"/>
              </w:rPr>
              <w:t>Ln</w:t>
            </w:r>
            <w:r w:rsidRPr="00000B3F">
              <w:rPr>
                <w:sz w:val="18"/>
                <w:szCs w:val="18"/>
              </w:rPr>
              <w:t xml:space="preserve">, total number of Ln etc.  So, the definition of number of SD basis will any way change from those defined in Rel-16 and Rel-17.  So, we suggest removing </w:t>
            </w:r>
            <w:r w:rsidRPr="00000B3F">
              <w:rPr>
                <w:i/>
                <w:sz w:val="18"/>
                <w:szCs w:val="18"/>
              </w:rPr>
              <w:t>L</w:t>
            </w:r>
            <w:r w:rsidRPr="00000B3F">
              <w:rPr>
                <w:iCs/>
                <w:sz w:val="18"/>
                <w:szCs w:val="18"/>
              </w:rPr>
              <w:t xml:space="preserve"> as follows:</w:t>
            </w:r>
          </w:p>
          <w:p w14:paraId="4D978D3A" w14:textId="77777777" w:rsidR="00000B3F" w:rsidRPr="00000B3F" w:rsidRDefault="00000B3F" w:rsidP="00000B3F">
            <w:pPr>
              <w:numPr>
                <w:ilvl w:val="0"/>
                <w:numId w:val="40"/>
              </w:numPr>
              <w:suppressAutoHyphens w:val="0"/>
              <w:snapToGrid w:val="0"/>
              <w:jc w:val="both"/>
              <w:rPr>
                <w:rFonts w:eastAsia="Malgun Gothic"/>
                <w:sz w:val="18"/>
                <w:szCs w:val="18"/>
              </w:rPr>
            </w:pPr>
            <w:r w:rsidRPr="00000B3F">
              <w:rPr>
                <w:sz w:val="18"/>
                <w:szCs w:val="18"/>
              </w:rPr>
              <w:t xml:space="preserve"> </w:t>
            </w:r>
            <w:r w:rsidRPr="00000B3F">
              <w:rPr>
                <w:rFonts w:eastAsia="Malgun Gothic"/>
                <w:sz w:val="18"/>
                <w:szCs w:val="18"/>
              </w:rPr>
              <w:t xml:space="preserve">SD basis selection is layer-common and polarization-common, with </w:t>
            </w:r>
            <w:r w:rsidRPr="00000B3F">
              <w:rPr>
                <w:rFonts w:eastAsia="Malgun Gothic"/>
                <w:i/>
                <w:strike/>
                <w:color w:val="FF0000"/>
                <w:sz w:val="18"/>
                <w:szCs w:val="18"/>
                <w:highlight w:val="yellow"/>
              </w:rPr>
              <w:t>L</w:t>
            </w:r>
            <w:r w:rsidRPr="00000B3F">
              <w:rPr>
                <w:rFonts w:eastAsia="Malgun Gothic"/>
                <w:strike/>
                <w:color w:val="FF0000"/>
                <w:sz w:val="18"/>
                <w:szCs w:val="18"/>
                <w:highlight w:val="yellow"/>
              </w:rPr>
              <w:t>,</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2</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2</w:t>
            </w:r>
            <w:r w:rsidRPr="00000B3F">
              <w:rPr>
                <w:rFonts w:eastAsia="Malgun Gothic"/>
                <w:sz w:val="18"/>
                <w:szCs w:val="18"/>
              </w:rPr>
              <w:t xml:space="preserve"> defined per Rel-16 specification</w:t>
            </w:r>
            <w:r w:rsidRPr="00000B3F">
              <w:rPr>
                <w:sz w:val="18"/>
                <w:szCs w:val="18"/>
              </w:rPr>
              <w:t xml:space="preserve"> </w:t>
            </w:r>
            <w:r w:rsidRPr="00000B3F">
              <w:rPr>
                <w:rFonts w:eastAsia="Malgun Gothic"/>
                <w:sz w:val="18"/>
                <w:szCs w:val="18"/>
              </w:rPr>
              <w:t xml:space="preserve">for refinement based on Rel-16 regular </w:t>
            </w:r>
            <w:proofErr w:type="spellStart"/>
            <w:r w:rsidRPr="00000B3F">
              <w:rPr>
                <w:rFonts w:eastAsia="Malgun Gothic"/>
                <w:sz w:val="18"/>
                <w:szCs w:val="18"/>
              </w:rPr>
              <w:t>eType</w:t>
            </w:r>
            <w:proofErr w:type="spellEnd"/>
            <w:r w:rsidRPr="00000B3F">
              <w:rPr>
                <w:rFonts w:eastAsia="Malgun Gothic"/>
                <w:sz w:val="18"/>
                <w:szCs w:val="18"/>
              </w:rPr>
              <w:t xml:space="preserve">-II, and per Rel-17 specification for refinement based on Rel-17 PS </w:t>
            </w:r>
            <w:proofErr w:type="spellStart"/>
            <w:r w:rsidRPr="00000B3F">
              <w:rPr>
                <w:rFonts w:eastAsia="Malgun Gothic"/>
                <w:sz w:val="18"/>
                <w:szCs w:val="18"/>
              </w:rPr>
              <w:t>FeType</w:t>
            </w:r>
            <w:proofErr w:type="spellEnd"/>
            <w:r w:rsidRPr="00000B3F">
              <w:rPr>
                <w:rFonts w:eastAsia="Malgun Gothic"/>
                <w:sz w:val="18"/>
                <w:szCs w:val="18"/>
              </w:rPr>
              <w:t>-II</w:t>
            </w:r>
          </w:p>
          <w:p w14:paraId="4A11C795" w14:textId="77777777" w:rsidR="00000B3F" w:rsidRPr="00000B3F" w:rsidRDefault="00000B3F" w:rsidP="00000B3F">
            <w:pPr>
              <w:jc w:val="both"/>
              <w:rPr>
                <w:sz w:val="18"/>
                <w:szCs w:val="18"/>
              </w:rPr>
            </w:pPr>
          </w:p>
          <w:p w14:paraId="27226CFB" w14:textId="77777777" w:rsidR="00000B3F" w:rsidRPr="00000B3F" w:rsidRDefault="00000B3F" w:rsidP="00000B3F">
            <w:pPr>
              <w:rPr>
                <w:sz w:val="18"/>
                <w:szCs w:val="18"/>
              </w:rPr>
            </w:pPr>
            <w:r w:rsidRPr="00000B3F">
              <w:rPr>
                <w:b/>
                <w:bCs/>
                <w:sz w:val="18"/>
                <w:szCs w:val="18"/>
                <w:u w:val="single"/>
              </w:rPr>
              <w:t>On Issue 1.5</w:t>
            </w:r>
          </w:p>
          <w:p w14:paraId="6EBBA875" w14:textId="77777777" w:rsidR="00000B3F" w:rsidRPr="00000B3F" w:rsidRDefault="00000B3F" w:rsidP="00000B3F">
            <w:pPr>
              <w:jc w:val="both"/>
              <w:rPr>
                <w:sz w:val="18"/>
                <w:szCs w:val="18"/>
              </w:rPr>
            </w:pPr>
            <w:r w:rsidRPr="00000B3F">
              <w:rPr>
                <w:sz w:val="18"/>
                <w:szCs w:val="18"/>
              </w:rPr>
              <w:t xml:space="preserve">Regarding Proposal 1.E, it is a bit unclear what the gNB configures in some places.  While for Alt1 there are two possible which are TBD, </w:t>
            </w:r>
            <w:proofErr w:type="spellStart"/>
            <w:proofErr w:type="gramStart"/>
            <w:r w:rsidRPr="00000B3F">
              <w:rPr>
                <w:sz w:val="18"/>
                <w:szCs w:val="18"/>
              </w:rPr>
              <w:t>may be</w:t>
            </w:r>
            <w:proofErr w:type="spellEnd"/>
            <w:proofErr w:type="gramEnd"/>
            <w:r w:rsidRPr="00000B3F">
              <w:rPr>
                <w:sz w:val="18"/>
                <w:szCs w:val="18"/>
              </w:rPr>
              <w:t xml:space="preserve"> we should clarify the case for Alt2.  Suggest the following </w:t>
            </w:r>
            <w:r w:rsidRPr="00000B3F">
              <w:rPr>
                <w:color w:val="FF0000"/>
                <w:sz w:val="18"/>
                <w:szCs w:val="18"/>
              </w:rPr>
              <w:t>revision</w:t>
            </w:r>
            <w:r w:rsidRPr="00000B3F">
              <w:rPr>
                <w:sz w:val="18"/>
                <w:szCs w:val="18"/>
              </w:rPr>
              <w:t xml:space="preserve">: </w:t>
            </w:r>
          </w:p>
          <w:p w14:paraId="303A7116" w14:textId="77777777" w:rsidR="00000B3F" w:rsidRPr="00000B3F" w:rsidRDefault="00000B3F" w:rsidP="0088734F">
            <w:pPr>
              <w:pStyle w:val="ListParagraph"/>
              <w:numPr>
                <w:ilvl w:val="0"/>
                <w:numId w:val="82"/>
              </w:numPr>
              <w:suppressAutoHyphens w:val="0"/>
              <w:spacing w:line="259" w:lineRule="auto"/>
              <w:contextualSpacing/>
              <w:jc w:val="both"/>
              <w:rPr>
                <w:sz w:val="18"/>
                <w:szCs w:val="18"/>
              </w:rPr>
            </w:pPr>
            <w:r w:rsidRPr="00000B3F">
              <w:rPr>
                <w:sz w:val="18"/>
                <w:szCs w:val="18"/>
              </w:rPr>
              <w:t xml:space="preserve">Alt 2:  </w:t>
            </w:r>
            <w:r w:rsidRPr="00000B3F">
              <w:rPr>
                <w:color w:val="FF0000"/>
                <w:sz w:val="18"/>
                <w:szCs w:val="18"/>
              </w:rPr>
              <w:t>gNB higher layer configures a</w:t>
            </w:r>
            <w:r w:rsidRPr="00000B3F">
              <w:rPr>
                <w:sz w:val="18"/>
                <w:szCs w:val="18"/>
              </w:rPr>
              <w:t xml:space="preserve"> common </w:t>
            </w:r>
            <w:r w:rsidRPr="00000B3F">
              <w:rPr>
                <w:i/>
                <w:iCs/>
                <w:sz w:val="18"/>
                <w:szCs w:val="18"/>
              </w:rPr>
              <w:t>L</w:t>
            </w:r>
            <w:r w:rsidRPr="00000B3F">
              <w:rPr>
                <w:sz w:val="18"/>
                <w:szCs w:val="18"/>
              </w:rPr>
              <w:t xml:space="preserve"> parameter for all </w:t>
            </w:r>
            <w:r w:rsidRPr="00000B3F">
              <w:rPr>
                <w:i/>
                <w:iCs/>
                <w:sz w:val="18"/>
                <w:szCs w:val="18"/>
              </w:rPr>
              <w:t xml:space="preserve">N </w:t>
            </w:r>
            <w:r w:rsidRPr="00000B3F">
              <w:rPr>
                <w:sz w:val="18"/>
                <w:szCs w:val="18"/>
              </w:rPr>
              <w:t xml:space="preserve">CSI-RS resources </w:t>
            </w:r>
          </w:p>
          <w:p w14:paraId="4D113813" w14:textId="77777777" w:rsidR="00000B3F" w:rsidRPr="00000B3F" w:rsidRDefault="00000B3F" w:rsidP="00000B3F">
            <w:pPr>
              <w:jc w:val="both"/>
              <w:rPr>
                <w:sz w:val="18"/>
                <w:szCs w:val="18"/>
              </w:rPr>
            </w:pPr>
          </w:p>
          <w:p w14:paraId="28A11E00" w14:textId="77777777" w:rsidR="00000B3F" w:rsidRPr="00000B3F" w:rsidRDefault="00000B3F" w:rsidP="00000B3F">
            <w:pPr>
              <w:rPr>
                <w:sz w:val="18"/>
                <w:szCs w:val="18"/>
              </w:rPr>
            </w:pPr>
            <w:r w:rsidRPr="00000B3F">
              <w:rPr>
                <w:b/>
                <w:bCs/>
                <w:sz w:val="18"/>
                <w:szCs w:val="18"/>
                <w:u w:val="single"/>
              </w:rPr>
              <w:t>On Issue 1.6</w:t>
            </w:r>
          </w:p>
          <w:p w14:paraId="4808AB75" w14:textId="1480A451" w:rsidR="00000B3F" w:rsidRPr="00000B3F" w:rsidRDefault="00000B3F" w:rsidP="00000B3F">
            <w:pPr>
              <w:jc w:val="both"/>
              <w:rPr>
                <w:sz w:val="18"/>
                <w:szCs w:val="18"/>
              </w:rPr>
            </w:pPr>
            <w:r w:rsidRPr="00000B3F">
              <w:rPr>
                <w:sz w:val="18"/>
                <w:szCs w:val="18"/>
              </w:rPr>
              <w:t>Regarding Proposal 1.F, we have a minor clarification:</w:t>
            </w:r>
          </w:p>
          <w:p w14:paraId="0FA68FF5" w14:textId="77777777" w:rsidR="00000B3F" w:rsidRPr="00000B3F" w:rsidRDefault="00000B3F" w:rsidP="0088734F">
            <w:pPr>
              <w:pStyle w:val="ListParagraph"/>
              <w:numPr>
                <w:ilvl w:val="0"/>
                <w:numId w:val="82"/>
              </w:numPr>
              <w:suppressAutoHyphens w:val="0"/>
              <w:spacing w:line="259" w:lineRule="auto"/>
              <w:contextualSpacing/>
              <w:jc w:val="both"/>
              <w:rPr>
                <w:sz w:val="18"/>
                <w:szCs w:val="18"/>
              </w:rPr>
            </w:pPr>
            <w:r w:rsidRPr="00000B3F">
              <w:rPr>
                <w:sz w:val="18"/>
                <w:szCs w:val="18"/>
              </w:rPr>
              <w:t>for each layer, support separate bitmap</w:t>
            </w:r>
            <w:del w:id="55" w:author="Siva Muruganathan" w:date="2022-10-08T11:47:00Z">
              <w:r w:rsidRPr="00000B3F" w:rsidDel="007412F2">
                <w:rPr>
                  <w:sz w:val="18"/>
                  <w:szCs w:val="18"/>
                </w:rPr>
                <w:delText>s</w:delText>
              </w:r>
            </w:del>
            <w:r w:rsidRPr="00000B3F">
              <w:rPr>
                <w:sz w:val="18"/>
                <w:szCs w:val="18"/>
              </w:rPr>
              <w:t xml:space="preserve"> </w:t>
            </w:r>
            <w:ins w:id="56" w:author="Siva Muruganathan" w:date="2022-10-08T11:47:00Z">
              <w:r w:rsidRPr="00000B3F">
                <w:rPr>
                  <w:sz w:val="18"/>
                  <w:szCs w:val="18"/>
                </w:rPr>
                <w:t>per each CSI-RS resource</w:t>
              </w:r>
            </w:ins>
            <w:del w:id="57" w:author="Siva Muruganathan" w:date="2022-10-08T11:47:00Z">
              <w:r w:rsidRPr="00000B3F" w:rsidDel="007412F2">
                <w:rPr>
                  <w:sz w:val="18"/>
                  <w:szCs w:val="18"/>
                </w:rPr>
                <w:delText>for all N CSI-RS resources</w:delText>
              </w:r>
            </w:del>
          </w:p>
          <w:p w14:paraId="03ED656D" w14:textId="77777777" w:rsidR="00000B3F" w:rsidRPr="00000B3F" w:rsidRDefault="00000B3F" w:rsidP="00000B3F">
            <w:pPr>
              <w:jc w:val="both"/>
              <w:rPr>
                <w:sz w:val="18"/>
                <w:szCs w:val="18"/>
              </w:rPr>
            </w:pPr>
          </w:p>
          <w:p w14:paraId="4558BBA6" w14:textId="77777777" w:rsidR="00000B3F" w:rsidRPr="00000B3F" w:rsidRDefault="00000B3F" w:rsidP="00000B3F">
            <w:pPr>
              <w:jc w:val="both"/>
              <w:rPr>
                <w:sz w:val="18"/>
                <w:szCs w:val="18"/>
              </w:rPr>
            </w:pPr>
            <w:r w:rsidRPr="00000B3F">
              <w:rPr>
                <w:b/>
                <w:bCs/>
                <w:sz w:val="18"/>
                <w:szCs w:val="18"/>
                <w:u w:val="single"/>
              </w:rPr>
              <w:t>On Issue 1.7</w:t>
            </w:r>
          </w:p>
          <w:p w14:paraId="782399DB" w14:textId="512032AF" w:rsidR="00000B3F" w:rsidRPr="00000B3F" w:rsidRDefault="00000B3F" w:rsidP="00000B3F">
            <w:pPr>
              <w:jc w:val="both"/>
              <w:rPr>
                <w:sz w:val="18"/>
                <w:szCs w:val="18"/>
              </w:rPr>
            </w:pPr>
            <w:r w:rsidRPr="00000B3F">
              <w:rPr>
                <w:sz w:val="18"/>
                <w:szCs w:val="18"/>
              </w:rPr>
              <w:t xml:space="preserve">We can support Proposal 1.G and Ericsson </w:t>
            </w:r>
            <w:r>
              <w:rPr>
                <w:sz w:val="18"/>
                <w:szCs w:val="18"/>
              </w:rPr>
              <w:t>is</w:t>
            </w:r>
            <w:r w:rsidRPr="00000B3F">
              <w:rPr>
                <w:sz w:val="18"/>
                <w:szCs w:val="18"/>
              </w:rPr>
              <w:t xml:space="preserve"> added to Support list.</w:t>
            </w:r>
          </w:p>
          <w:p w14:paraId="08D25C80" w14:textId="77777777" w:rsidR="00000B3F" w:rsidRPr="00000B3F" w:rsidRDefault="00000B3F" w:rsidP="00000B3F">
            <w:pPr>
              <w:jc w:val="both"/>
              <w:rPr>
                <w:sz w:val="18"/>
                <w:szCs w:val="18"/>
              </w:rPr>
            </w:pPr>
          </w:p>
          <w:p w14:paraId="09334A62" w14:textId="77777777" w:rsidR="00000B3F" w:rsidRPr="00000B3F" w:rsidRDefault="00000B3F" w:rsidP="00000B3F">
            <w:pPr>
              <w:jc w:val="both"/>
              <w:rPr>
                <w:sz w:val="18"/>
                <w:szCs w:val="18"/>
              </w:rPr>
            </w:pPr>
            <w:r w:rsidRPr="00000B3F">
              <w:rPr>
                <w:b/>
                <w:bCs/>
                <w:sz w:val="18"/>
                <w:szCs w:val="18"/>
                <w:u w:val="single"/>
              </w:rPr>
              <w:t>On Issue 1.8</w:t>
            </w:r>
          </w:p>
          <w:p w14:paraId="0FB947B4" w14:textId="77777777" w:rsidR="00000B3F" w:rsidRPr="00000B3F" w:rsidRDefault="00000B3F" w:rsidP="00000B3F">
            <w:pPr>
              <w:jc w:val="both"/>
              <w:rPr>
                <w:sz w:val="18"/>
                <w:szCs w:val="18"/>
              </w:rPr>
            </w:pPr>
            <w:r w:rsidRPr="00000B3F">
              <w:rPr>
                <w:sz w:val="18"/>
                <w:szCs w:val="18"/>
              </w:rPr>
              <w:t xml:space="preserve">In our view both AP CSI on PUSCH and SP CSI on PUSCH should both be supported as they are both supported in legacy.  So far, only one company says they don’t support SP CSI on PUSCH although they don’t provide proper reasoning.  As mentioned by Nokia, there is no reason to exclude SP CSI if complexity and number of active ports/resources are allowed.  </w:t>
            </w:r>
          </w:p>
          <w:p w14:paraId="52007D69" w14:textId="77777777" w:rsidR="00000B3F" w:rsidRPr="00000B3F" w:rsidRDefault="00000B3F" w:rsidP="00000B3F">
            <w:pPr>
              <w:jc w:val="both"/>
              <w:rPr>
                <w:sz w:val="18"/>
                <w:szCs w:val="18"/>
              </w:rPr>
            </w:pPr>
            <w:r w:rsidRPr="00000B3F">
              <w:rPr>
                <w:sz w:val="18"/>
                <w:szCs w:val="18"/>
              </w:rPr>
              <w:t>Making support for SP CSI on PUSCH FFS basically has the risk that SP CSI on PUSCH will not be agreed in the end.  From our perspective, we will be ok if ‘Support of SP CSI on PUSCH’ is made a working assumption.  The other possibility is we could make ‘Support of SP CSI on PUSCH’ a UE capability which will very likely be the case in the end.  Overall, we prefer to take the decision on AP CSI and SP CSI together.</w:t>
            </w:r>
          </w:p>
          <w:p w14:paraId="77D807BF" w14:textId="77777777" w:rsidR="00000B3F" w:rsidRPr="00000B3F" w:rsidRDefault="00000B3F" w:rsidP="00000B3F">
            <w:pPr>
              <w:jc w:val="both"/>
              <w:rPr>
                <w:sz w:val="18"/>
                <w:szCs w:val="18"/>
              </w:rPr>
            </w:pPr>
            <w:r w:rsidRPr="00000B3F">
              <w:rPr>
                <w:sz w:val="18"/>
                <w:szCs w:val="18"/>
              </w:rPr>
              <w:t>We can support the 2</w:t>
            </w:r>
            <w:r w:rsidRPr="00000B3F">
              <w:rPr>
                <w:sz w:val="18"/>
                <w:szCs w:val="18"/>
                <w:vertAlign w:val="superscript"/>
              </w:rPr>
              <w:t>nd</w:t>
            </w:r>
            <w:r w:rsidRPr="00000B3F">
              <w:rPr>
                <w:sz w:val="18"/>
                <w:szCs w:val="18"/>
              </w:rPr>
              <w:t xml:space="preserve"> sub-bullet of Proposal 1H for now.</w:t>
            </w:r>
          </w:p>
          <w:p w14:paraId="35AE2C17" w14:textId="77777777" w:rsidR="00000B3F" w:rsidRPr="00000B3F" w:rsidRDefault="00000B3F" w:rsidP="00000B3F">
            <w:pPr>
              <w:jc w:val="both"/>
              <w:rPr>
                <w:sz w:val="18"/>
                <w:szCs w:val="18"/>
              </w:rPr>
            </w:pPr>
          </w:p>
          <w:p w14:paraId="75DE3203" w14:textId="77777777" w:rsidR="00000B3F" w:rsidRPr="00000B3F" w:rsidRDefault="00000B3F" w:rsidP="00000B3F">
            <w:pPr>
              <w:jc w:val="both"/>
              <w:rPr>
                <w:sz w:val="18"/>
                <w:szCs w:val="18"/>
              </w:rPr>
            </w:pPr>
            <w:r w:rsidRPr="00000B3F">
              <w:rPr>
                <w:b/>
                <w:bCs/>
                <w:sz w:val="18"/>
                <w:szCs w:val="18"/>
                <w:u w:val="single"/>
              </w:rPr>
              <w:t>On Issue 1.9</w:t>
            </w:r>
          </w:p>
          <w:p w14:paraId="68319E1D" w14:textId="77777777" w:rsidR="00000B3F" w:rsidRPr="00000B3F" w:rsidRDefault="00000B3F" w:rsidP="00000B3F">
            <w:pPr>
              <w:jc w:val="both"/>
              <w:rPr>
                <w:sz w:val="18"/>
                <w:szCs w:val="18"/>
              </w:rPr>
            </w:pPr>
            <w:r w:rsidRPr="00000B3F">
              <w:rPr>
                <w:sz w:val="18"/>
                <w:szCs w:val="18"/>
              </w:rPr>
              <w:t>For mode-1, we support the number of FD basis vectors (</w:t>
            </w:r>
            <w:r w:rsidRPr="00000B3F">
              <w:rPr>
                <w:i/>
                <w:iCs/>
                <w:sz w:val="18"/>
                <w:szCs w:val="18"/>
              </w:rPr>
              <w:t>M</w:t>
            </w:r>
            <w:r w:rsidRPr="00000B3F">
              <w:rPr>
                <w:i/>
                <w:iCs/>
                <w:sz w:val="18"/>
                <w:szCs w:val="18"/>
                <w:vertAlign w:val="subscript"/>
              </w:rPr>
              <w:t>v</w:t>
            </w:r>
            <w:r w:rsidRPr="00000B3F">
              <w:rPr>
                <w:sz w:val="18"/>
                <w:szCs w:val="18"/>
              </w:rPr>
              <w:t xml:space="preserve"> related to </w:t>
            </w:r>
            <w:proofErr w:type="spellStart"/>
            <w:r w:rsidRPr="00000B3F">
              <w:rPr>
                <w:i/>
                <w:iCs/>
                <w:sz w:val="18"/>
                <w:szCs w:val="18"/>
              </w:rPr>
              <w:t>p</w:t>
            </w:r>
            <w:r w:rsidRPr="00000B3F">
              <w:rPr>
                <w:i/>
                <w:iCs/>
                <w:sz w:val="18"/>
                <w:szCs w:val="18"/>
                <w:vertAlign w:val="subscript"/>
              </w:rPr>
              <w:t>v</w:t>
            </w:r>
            <w:proofErr w:type="spellEnd"/>
            <w:r w:rsidRPr="00000B3F">
              <w:rPr>
                <w:sz w:val="18"/>
                <w:szCs w:val="18"/>
              </w:rPr>
              <w:t xml:space="preserve"> for Rel-16 and M for Rel-17) to be TRP common.</w:t>
            </w:r>
          </w:p>
          <w:p w14:paraId="528BB6A5" w14:textId="77777777" w:rsidR="00000B3F" w:rsidRPr="00000B3F" w:rsidRDefault="00000B3F" w:rsidP="00000B3F">
            <w:pPr>
              <w:jc w:val="both"/>
              <w:rPr>
                <w:sz w:val="18"/>
                <w:szCs w:val="18"/>
              </w:rPr>
            </w:pPr>
          </w:p>
          <w:p w14:paraId="54EAB84C" w14:textId="77777777" w:rsidR="00000B3F" w:rsidRPr="00000B3F" w:rsidRDefault="00000B3F" w:rsidP="00000B3F">
            <w:pPr>
              <w:jc w:val="both"/>
              <w:rPr>
                <w:sz w:val="18"/>
                <w:szCs w:val="18"/>
              </w:rPr>
            </w:pPr>
            <w:r w:rsidRPr="00000B3F">
              <w:rPr>
                <w:sz w:val="18"/>
                <w:szCs w:val="18"/>
              </w:rPr>
              <w:t xml:space="preserve">Regarding per-CSI-RS-resource FD basis offset relative to a reference CSI-RS resource, we don’t support it at the moment.  We think this is related to issue 1.10 (see bullet on ‘information related to the windows for FD </w:t>
            </w:r>
            <w:proofErr w:type="spellStart"/>
            <w:r w:rsidRPr="00000B3F">
              <w:rPr>
                <w:sz w:val="18"/>
                <w:szCs w:val="18"/>
              </w:rPr>
              <w:t>basis’</w:t>
            </w:r>
            <w:proofErr w:type="spellEnd"/>
            <w:r w:rsidRPr="00000B3F">
              <w:rPr>
                <w:sz w:val="18"/>
                <w:szCs w:val="18"/>
              </w:rPr>
              <w:t xml:space="preserve">).  </w:t>
            </w:r>
            <w:proofErr w:type="gramStart"/>
            <w:r w:rsidRPr="00000B3F">
              <w:rPr>
                <w:sz w:val="18"/>
                <w:szCs w:val="18"/>
              </w:rPr>
              <w:t>So</w:t>
            </w:r>
            <w:proofErr w:type="gramEnd"/>
            <w:r w:rsidRPr="00000B3F">
              <w:rPr>
                <w:sz w:val="18"/>
                <w:szCs w:val="18"/>
              </w:rPr>
              <w:t xml:space="preserve"> it should be studied further along with other issues mentioned in issue 1.10. </w:t>
            </w:r>
          </w:p>
          <w:p w14:paraId="4BAD2C14" w14:textId="77777777" w:rsidR="00000B3F" w:rsidRPr="00000B3F" w:rsidRDefault="00000B3F" w:rsidP="00000B3F">
            <w:pPr>
              <w:jc w:val="both"/>
              <w:rPr>
                <w:sz w:val="18"/>
                <w:szCs w:val="18"/>
              </w:rPr>
            </w:pPr>
            <w:r w:rsidRPr="00000B3F">
              <w:rPr>
                <w:sz w:val="18"/>
                <w:szCs w:val="18"/>
              </w:rPr>
              <w:t>As pointed out in our paper, what we prefer is to report delay difference between TRPs in form of phase difference per PRB in the Type II CJT report.  We think FD basis shifting approach may not work when large delay differences exist among TRPs.  Anyway, we need more simulation work to verify the merits of these additional proposals in issue 1.10.</w:t>
            </w:r>
          </w:p>
          <w:p w14:paraId="494039E4" w14:textId="77777777" w:rsidR="00000B3F" w:rsidRPr="00000B3F" w:rsidRDefault="00000B3F" w:rsidP="00F5241D">
            <w:pPr>
              <w:pStyle w:val="NormalWeb"/>
              <w:shd w:val="clear" w:color="auto" w:fill="FFFFFF"/>
              <w:spacing w:before="0" w:after="0"/>
              <w:rPr>
                <w:rFonts w:eastAsiaTheme="minorEastAsia"/>
                <w:b/>
                <w:bCs/>
                <w:sz w:val="20"/>
                <w:szCs w:val="20"/>
                <w:u w:val="single"/>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00745E9C">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2326DA3E" w14:textId="510B1A36" w:rsidR="00745E9C" w:rsidRPr="00745E9C" w:rsidRDefault="00745E9C" w:rsidP="0088734F">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p>
          <w:p w14:paraId="512CEFE0" w14:textId="77777777" w:rsidR="00CC66AE" w:rsidRDefault="00CC66AE" w:rsidP="00745E9C">
            <w:pPr>
              <w:widowControl w:val="0"/>
              <w:snapToGrid w:val="0"/>
              <w:rPr>
                <w:b/>
                <w:sz w:val="18"/>
                <w:szCs w:val="18"/>
                <w:lang w:val="en-GB"/>
              </w:rPr>
            </w:pPr>
          </w:p>
          <w:p w14:paraId="43FB4422" w14:textId="6B719FD6" w:rsidR="00CC66AE" w:rsidRPr="00855531" w:rsidRDefault="00CC66AE" w:rsidP="00745E9C">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3046F20"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ins w:id="58" w:author="ZTE-Bo" w:date="2022-10-08T14:31:00Z">
              <w:r w:rsidR="00DC056E">
                <w:rPr>
                  <w:sz w:val="18"/>
                  <w:szCs w:val="18"/>
                  <w:lang w:val="en-GB"/>
                </w:rPr>
                <w:t>, ZTE</w:t>
              </w:r>
            </w:ins>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58B52A32"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ins w:id="59" w:author="ZTE-Bo" w:date="2022-10-08T14:31:00Z">
              <w:r w:rsidR="00DC056E">
                <w:rPr>
                  <w:sz w:val="18"/>
                  <w:szCs w:val="18"/>
                  <w:lang w:val="en-GB"/>
                </w:rPr>
                <w:t>, ZTE</w:t>
              </w:r>
            </w:ins>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w:t>
            </w:r>
            <w:proofErr w:type="spellStart"/>
            <w:r w:rsidR="00A82543" w:rsidRPr="00A82543">
              <w:rPr>
                <w:rFonts w:eastAsia="Batang"/>
                <w:sz w:val="18"/>
                <w:szCs w:val="18"/>
                <w:lang w:val="en-GB" w:eastAsia="en-US"/>
              </w:rPr>
              <w:t>gNB</w:t>
            </w:r>
            <w:proofErr w:type="spellEnd"/>
            <w:r w:rsidR="00A82543" w:rsidRPr="00A82543">
              <w:rPr>
                <w:rFonts w:eastAsia="Batang"/>
                <w:sz w:val="18"/>
                <w:szCs w:val="18"/>
                <w:lang w:val="en-GB" w:eastAsia="en-US"/>
              </w:rPr>
              <w:t xml:space="preserve">-configured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593FA1C1"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lastRenderedPageBreak/>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lastRenderedPageBreak/>
              <w:t>Proposal 1.D:</w:t>
            </w:r>
          </w:p>
          <w:p w14:paraId="4C55601D" w14:textId="004F0316"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 xml:space="preserve">Samsung, ZTE, Ericsson, Qualcomm, Apple, Google, OPPO, </w:t>
            </w:r>
            <w:r w:rsidR="00A82543" w:rsidRPr="009E38A4">
              <w:rPr>
                <w:sz w:val="18"/>
                <w:szCs w:val="18"/>
              </w:rPr>
              <w:lastRenderedPageBreak/>
              <w:t>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xml:space="preserve">, </w:t>
            </w:r>
            <w:r w:rsidR="005C3442">
              <w:rPr>
                <w:sz w:val="18"/>
                <w:szCs w:val="18"/>
              </w:rPr>
              <w:t xml:space="preserve">[Nokia/NSB], </w:t>
            </w:r>
            <w:proofErr w:type="spellStart"/>
            <w:r w:rsidR="004C4377">
              <w:rPr>
                <w:sz w:val="18"/>
                <w:szCs w:val="18"/>
              </w:rPr>
              <w:t>CEWiT</w:t>
            </w:r>
            <w:proofErr w:type="spellEnd"/>
            <w:r w:rsidR="00922001">
              <w:rPr>
                <w:sz w:val="18"/>
                <w:szCs w:val="18"/>
              </w:rPr>
              <w:t>, LG</w:t>
            </w:r>
            <w:r w:rsidR="00B95B07">
              <w:rPr>
                <w:sz w:val="18"/>
                <w:szCs w:val="18"/>
              </w:rPr>
              <w:t xml:space="preserve"> </w:t>
            </w:r>
          </w:p>
          <w:p w14:paraId="0255221D" w14:textId="7C4E4E3E" w:rsidR="00734597" w:rsidRPr="005C3442" w:rsidRDefault="0014020C" w:rsidP="00047295">
            <w:pPr>
              <w:pStyle w:val="ListParagraph"/>
              <w:widowControl w:val="0"/>
              <w:numPr>
                <w:ilvl w:val="0"/>
                <w:numId w:val="48"/>
              </w:numPr>
              <w:snapToGrid w:val="0"/>
              <w:spacing w:after="0" w:line="240" w:lineRule="auto"/>
              <w:rPr>
                <w:sz w:val="18"/>
                <w:szCs w:val="18"/>
                <w:lang w:val="en-GB"/>
              </w:rPr>
            </w:pPr>
            <w:r w:rsidRPr="009E38A4">
              <w:rPr>
                <w:b/>
                <w:sz w:val="18"/>
                <w:szCs w:val="18"/>
                <w:lang w:val="en-GB"/>
              </w:rPr>
              <w:t>Not support:</w:t>
            </w:r>
            <w:r w:rsidR="005C3442">
              <w:rPr>
                <w:b/>
                <w:sz w:val="18"/>
                <w:szCs w:val="18"/>
                <w:lang w:val="en-GB"/>
              </w:rPr>
              <w:t xml:space="preserve"> </w:t>
            </w:r>
            <w:r w:rsidR="005C3442" w:rsidRPr="005C3442">
              <w:rPr>
                <w:sz w:val="18"/>
                <w:szCs w:val="18"/>
                <w:lang w:val="en-GB"/>
              </w:rPr>
              <w:t>Nokia/NSB (unclear gain for N4=2)</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33406D03" w:rsidR="009E38A4" w:rsidRPr="00F5241D" w:rsidRDefault="00EE6DAB" w:rsidP="00047295">
            <w:pPr>
              <w:pStyle w:val="ListParagraph"/>
              <w:widowControl w:val="0"/>
              <w:numPr>
                <w:ilvl w:val="0"/>
                <w:numId w:val="49"/>
              </w:numPr>
              <w:snapToGrid w:val="0"/>
              <w:spacing w:after="0" w:line="240" w:lineRule="auto"/>
              <w:rPr>
                <w:b/>
                <w:sz w:val="18"/>
                <w:szCs w:val="18"/>
              </w:rPr>
            </w:pPr>
            <w:r w:rsidRPr="00F5241D">
              <w:rPr>
                <w:b/>
                <w:sz w:val="18"/>
                <w:szCs w:val="18"/>
              </w:rPr>
              <w:t>Yes (details FFS)</w:t>
            </w:r>
            <w:r w:rsidR="009E38A4" w:rsidRPr="00F5241D">
              <w:rPr>
                <w:b/>
                <w:sz w:val="18"/>
                <w:szCs w:val="18"/>
              </w:rPr>
              <w:t>:</w:t>
            </w:r>
            <w:r w:rsidRPr="00F5241D">
              <w:rPr>
                <w:b/>
                <w:sz w:val="18"/>
                <w:szCs w:val="18"/>
              </w:rPr>
              <w:t xml:space="preserve"> </w:t>
            </w:r>
            <w:r w:rsidRPr="00F5241D">
              <w:rPr>
                <w:sz w:val="18"/>
                <w:szCs w:val="18"/>
              </w:rPr>
              <w:t>Fraunhofer IIS/HHI, ZTE</w:t>
            </w:r>
            <w:ins w:id="60" w:author="ZTE-Bo" w:date="2022-10-08T14:31:00Z">
              <w:r w:rsidR="00DC056E" w:rsidRPr="00F5241D">
                <w:rPr>
                  <w:sz w:val="18"/>
                  <w:szCs w:val="18"/>
                </w:rPr>
                <w:t>(can be flexible)</w:t>
              </w:r>
            </w:ins>
            <w:r w:rsidRPr="00F5241D">
              <w:rPr>
                <w:sz w:val="18"/>
                <w:szCs w:val="18"/>
              </w:rPr>
              <w:t>, Samsung</w:t>
            </w:r>
          </w:p>
          <w:p w14:paraId="61546F90" w14:textId="77777777" w:rsidR="009E38A4" w:rsidRPr="00F5241D" w:rsidRDefault="009E38A4" w:rsidP="00EE6DAB">
            <w:pPr>
              <w:widowControl w:val="0"/>
              <w:snapToGrid w:val="0"/>
              <w:rPr>
                <w:b/>
                <w:sz w:val="18"/>
                <w:szCs w:val="18"/>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lastRenderedPageBreak/>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5075E3BD"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proofErr w:type="spellStart"/>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proofErr w:type="spellEnd"/>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del w:id="61" w:author="Eko Onggosanusi" w:date="2022-10-07T22:43:00Z">
              <w:r w:rsidR="002873C7" w:rsidDel="00CC7C5C">
                <w:rPr>
                  <w:rFonts w:eastAsia="Batang"/>
                  <w:sz w:val="18"/>
                  <w:szCs w:val="18"/>
                  <w:lang w:val="en-GB"/>
                </w:rPr>
                <w:delText>[</w:delText>
              </w:r>
            </w:del>
            <w:r w:rsidR="004825CE">
              <w:rPr>
                <w:rFonts w:eastAsia="Batang"/>
                <w:sz w:val="18"/>
                <w:szCs w:val="18"/>
                <w:lang w:val="en-GB"/>
              </w:rPr>
              <w:t>gNB-configured via higher-layer signalling from</w:t>
            </w:r>
            <w:del w:id="62" w:author="Eko Onggosanusi" w:date="2022-10-07T22:43:00Z">
              <w:r w:rsidR="002873C7" w:rsidDel="00CC7C5C">
                <w:rPr>
                  <w:rFonts w:eastAsia="Batang"/>
                  <w:sz w:val="18"/>
                  <w:szCs w:val="18"/>
                  <w:lang w:val="en-GB"/>
                </w:rPr>
                <w:delText>]</w:delText>
              </w:r>
            </w:del>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5AEB5B5"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0426D7BA"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A51C76">
              <w:rPr>
                <w:sz w:val="18"/>
                <w:szCs w:val="18"/>
              </w:rPr>
              <w:t>, OPPO</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3A6C00CA"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79BEB572"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ins w:id="63" w:author="ZTE-Bo" w:date="2022-10-08T14:32:00Z">
              <w:r w:rsidR="00DC056E">
                <w:rPr>
                  <w:bCs/>
                  <w:sz w:val="18"/>
                  <w:szCs w:val="18"/>
                  <w:lang w:val="en-GB"/>
                </w:rPr>
                <w:t xml:space="preserve">, </w:t>
              </w:r>
              <w:proofErr w:type="spellStart"/>
              <w:r w:rsidR="00DC056E">
                <w:rPr>
                  <w:bCs/>
                  <w:sz w:val="18"/>
                  <w:szCs w:val="18"/>
                  <w:lang w:val="en-GB"/>
                </w:rPr>
                <w:t>ZTE</w:t>
              </w:r>
            </w:ins>
            <w:r w:rsidR="00A573A1">
              <w:rPr>
                <w:bCs/>
                <w:sz w:val="18"/>
                <w:szCs w:val="18"/>
                <w:lang w:val="en-GB"/>
              </w:rPr>
              <w:t>,</w:t>
            </w:r>
            <w:ins w:id="64" w:author="Xiaomi" w:date="2022-10-08T16:52:00Z">
              <w:r w:rsidR="00A573A1">
                <w:rPr>
                  <w:bCs/>
                  <w:sz w:val="18"/>
                  <w:szCs w:val="18"/>
                  <w:lang w:val="en-GB"/>
                </w:rPr>
                <w:t>Xiaomi</w:t>
              </w:r>
            </w:ins>
            <w:proofErr w:type="spellEnd"/>
          </w:p>
          <w:p w14:paraId="7649E642" w14:textId="27334645"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1DEDCBF5"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 xml:space="preserve">study the following options to assess </w:t>
            </w:r>
            <w:r w:rsidRPr="00216D6D">
              <w:rPr>
                <w:rFonts w:ascii="Times" w:eastAsia="Batang" w:hAnsi="Times"/>
                <w:sz w:val="16"/>
                <w:highlight w:val="yellow"/>
                <w:lang w:val="en-GB" w:eastAsia="en-US"/>
              </w:rPr>
              <w:lastRenderedPageBreak/>
              <w:t>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lastRenderedPageBreak/>
              <w:t>Proposal 2.G</w:t>
            </w:r>
            <w:r w:rsidR="00AB1962">
              <w:rPr>
                <w:b/>
                <w:sz w:val="18"/>
                <w:szCs w:val="18"/>
                <w:lang w:val="en-GB"/>
              </w:rPr>
              <w:t>:</w:t>
            </w:r>
          </w:p>
          <w:p w14:paraId="447D0D86" w14:textId="16C0150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w:t>
            </w:r>
            <w:proofErr w:type="spellStart"/>
            <w:r>
              <w:rPr>
                <w:sz w:val="18"/>
                <w:szCs w:val="18"/>
              </w:rPr>
              <w:t>HiSi</w:t>
            </w:r>
            <w:proofErr w:type="spellEnd"/>
            <w:r>
              <w:rPr>
                <w:sz w:val="18"/>
                <w:szCs w:val="18"/>
              </w:rPr>
              <w:t>, Fraunhofer IIS/HHI</w:t>
            </w:r>
            <w:r w:rsidR="00203D3B">
              <w:rPr>
                <w:sz w:val="18"/>
                <w:szCs w:val="18"/>
              </w:rPr>
              <w:t>, IDC</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33FEEFCE" w:rsidR="0014020C" w:rsidRPr="00CC0092" w:rsidRDefault="0014020C" w:rsidP="00B645C5">
            <w:pPr>
              <w:suppressAutoHyphens w:val="0"/>
              <w:snapToGrid w:val="0"/>
              <w:rPr>
                <w:rFonts w:ascii="Times" w:eastAsia="Batang" w:hAnsi="Times" w:cs="Times"/>
                <w:sz w:val="18"/>
                <w:szCs w:val="18"/>
                <w:lang w:val="en-GB" w:eastAsia="en-US"/>
              </w:rPr>
            </w:pPr>
            <w:bookmarkStart w:id="65"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B645C5">
              <w:rPr>
                <w:rFonts w:ascii="Times" w:eastAsia="Batang" w:hAnsi="Times" w:cs="Times"/>
                <w:sz w:val="18"/>
                <w:szCs w:val="18"/>
                <w:lang w:val="en-GB"/>
              </w:rPr>
              <w:t>at least</w:t>
            </w:r>
            <w:r w:rsidR="00B645C5" w:rsidRPr="00CC0092">
              <w:rPr>
                <w:rFonts w:ascii="Times" w:eastAsia="Batang" w:hAnsi="Times" w:cs="Times"/>
                <w:sz w:val="18"/>
                <w:szCs w:val="18"/>
                <w:lang w:val="en-GB"/>
              </w:rPr>
              <w:t xml:space="preserve"> </w:t>
            </w:r>
            <w:r w:rsidRPr="00CC0092">
              <w:rPr>
                <w:rFonts w:ascii="Times" w:eastAsia="Batang" w:hAnsi="Times" w:cs="Times"/>
                <w:sz w:val="18"/>
                <w:szCs w:val="18"/>
                <w:lang w:val="en-GB"/>
              </w:rPr>
              <w:t>aperiodic CSI reporting is supported</w:t>
            </w:r>
            <w:r w:rsidR="00143682">
              <w:rPr>
                <w:rFonts w:ascii="Times" w:eastAsia="Batang" w:hAnsi="Times" w:cs="Times"/>
                <w:sz w:val="18"/>
                <w:szCs w:val="18"/>
                <w:lang w:val="en-GB"/>
              </w:rPr>
              <w:t xml:space="preserve"> </w:t>
            </w:r>
          </w:p>
          <w:p w14:paraId="69B5A4BE" w14:textId="5B8C9956" w:rsidR="0014020C" w:rsidRPr="00B645C5" w:rsidRDefault="00B645C5" w:rsidP="0088734F">
            <w:pPr>
              <w:pStyle w:val="ListParagraph"/>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FFS: Support of SP CSI on PUSCH</w:t>
            </w:r>
          </w:p>
          <w:bookmarkEnd w:id="65"/>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62BAE7E5"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ins w:id="66" w:author="ZTE-Bo" w:date="2022-10-08T14:32:00Z">
              <w:r w:rsidR="00DC056E">
                <w:rPr>
                  <w:bCs/>
                  <w:sz w:val="18"/>
                  <w:szCs w:val="18"/>
                  <w:lang w:val="en-GB"/>
                </w:rPr>
                <w:t xml:space="preserve">, </w:t>
              </w:r>
              <w:proofErr w:type="spellStart"/>
              <w:r w:rsidR="00DC056E">
                <w:rPr>
                  <w:bCs/>
                  <w:sz w:val="18"/>
                  <w:szCs w:val="18"/>
                  <w:lang w:val="en-GB"/>
                </w:rPr>
                <w:t>ZTE</w:t>
              </w:r>
            </w:ins>
            <w:r w:rsidR="00A573A1">
              <w:rPr>
                <w:bCs/>
                <w:sz w:val="18"/>
                <w:szCs w:val="18"/>
                <w:lang w:val="en-GB"/>
              </w:rPr>
              <w:t>,</w:t>
            </w:r>
            <w:ins w:id="67" w:author="Xiaomi" w:date="2022-10-08T16:53:00Z">
              <w:r w:rsidR="00A573A1">
                <w:rPr>
                  <w:bCs/>
                  <w:sz w:val="18"/>
                  <w:szCs w:val="18"/>
                  <w:lang w:val="en-GB"/>
                </w:rPr>
                <w:t>Xiaomi</w:t>
              </w:r>
            </w:ins>
            <w:proofErr w:type="spellEnd"/>
            <w:ins w:id="68" w:author="wang jing" w:date="2022-10-08T17:33:00Z">
              <w:r w:rsidR="004E5A76">
                <w:rPr>
                  <w:bCs/>
                  <w:sz w:val="18"/>
                  <w:szCs w:val="18"/>
                  <w:lang w:val="en-GB"/>
                </w:rPr>
                <w:t>, DOCOMO</w:t>
              </w:r>
            </w:ins>
          </w:p>
          <w:p w14:paraId="14BAE3C8" w14:textId="77777777" w:rsidR="0014020C" w:rsidRDefault="0014020C">
            <w:pPr>
              <w:widowControl w:val="0"/>
              <w:snapToGrid w:val="0"/>
              <w:rPr>
                <w:b/>
                <w:sz w:val="18"/>
                <w:szCs w:val="18"/>
                <w:lang w:val="en-GB"/>
              </w:rPr>
            </w:pPr>
          </w:p>
          <w:p w14:paraId="60C12A79" w14:textId="398692ED" w:rsidR="0014020C" w:rsidRDefault="0014020C">
            <w:pPr>
              <w:widowControl w:val="0"/>
              <w:snapToGrid w:val="0"/>
              <w:rPr>
                <w:b/>
                <w:sz w:val="18"/>
                <w:szCs w:val="18"/>
                <w:lang w:val="en-GB"/>
              </w:rPr>
            </w:pPr>
            <w:r>
              <w:rPr>
                <w:b/>
                <w:sz w:val="18"/>
                <w:szCs w:val="18"/>
                <w:lang w:val="en-GB"/>
              </w:rPr>
              <w:t xml:space="preserve">Not support: </w:t>
            </w:r>
            <w:ins w:id="69" w:author="Ahmed Hindy" w:date="2022-10-08T15:50:00Z">
              <w:r w:rsidR="00367261">
                <w:rPr>
                  <w:b/>
                  <w:sz w:val="18"/>
                  <w:szCs w:val="18"/>
                  <w:lang w:val="en-GB"/>
                </w:rPr>
                <w:t>Lenovo</w:t>
              </w:r>
            </w:ins>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88734F">
            <w:pPr>
              <w:pStyle w:val="ListParagraph"/>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88734F">
            <w:pPr>
              <w:pStyle w:val="ListParagraph"/>
              <w:numPr>
                <w:ilvl w:val="1"/>
                <w:numId w:val="75"/>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88734F">
            <w:pPr>
              <w:pStyle w:val="ListParagraph"/>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88734F">
            <w:pPr>
              <w:pStyle w:val="ListParagraph"/>
              <w:numPr>
                <w:ilvl w:val="1"/>
                <w:numId w:val="75"/>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88734F">
            <w:pPr>
              <w:pStyle w:val="ListParagraph"/>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88734F">
            <w:pPr>
              <w:pStyle w:val="ListParagraph"/>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51164D8D" w:rsidR="007A2CA0" w:rsidRPr="00F5241D" w:rsidRDefault="007A2CA0" w:rsidP="007A2CA0">
            <w:pPr>
              <w:widowControl w:val="0"/>
              <w:snapToGrid w:val="0"/>
              <w:rPr>
                <w:b/>
                <w:sz w:val="18"/>
                <w:szCs w:val="18"/>
                <w:lang w:val="de-DE"/>
              </w:rPr>
            </w:pPr>
            <w:r w:rsidRPr="00F5241D">
              <w:rPr>
                <w:b/>
                <w:sz w:val="18"/>
                <w:szCs w:val="18"/>
                <w:lang w:val="de-DE"/>
              </w:rPr>
              <w:t>Support/fine:</w:t>
            </w:r>
            <w:r w:rsidR="00CE1646" w:rsidRPr="00F5241D">
              <w:rPr>
                <w:b/>
                <w:sz w:val="18"/>
                <w:szCs w:val="18"/>
                <w:lang w:val="de-DE"/>
              </w:rPr>
              <w:t xml:space="preserve"> </w:t>
            </w:r>
            <w:r w:rsidR="00CE1646" w:rsidRPr="00F5241D">
              <w:rPr>
                <w:sz w:val="18"/>
                <w:szCs w:val="18"/>
                <w:lang w:val="de-DE"/>
              </w:rPr>
              <w:t>Qualcomm, Samsung</w:t>
            </w:r>
            <w:r w:rsidR="00203D3B" w:rsidRPr="00F5241D">
              <w:rPr>
                <w:sz w:val="18"/>
                <w:szCs w:val="18"/>
                <w:lang w:val="de-DE"/>
              </w:rPr>
              <w:t xml:space="preserve"> (Alt2)</w:t>
            </w:r>
            <w:r w:rsidR="00EC26ED" w:rsidRPr="00F5241D">
              <w:rPr>
                <w:sz w:val="18"/>
                <w:szCs w:val="18"/>
                <w:lang w:val="de-DE"/>
              </w:rPr>
              <w:t>, Intel (Alt1)</w:t>
            </w:r>
            <w:r w:rsidR="00203D3B" w:rsidRPr="00F5241D">
              <w:rPr>
                <w:sz w:val="18"/>
                <w:szCs w:val="18"/>
                <w:lang w:val="de-DE"/>
              </w:rPr>
              <w:t>, IDC (Alt2)</w:t>
            </w:r>
            <w:r w:rsidR="00CF37E1" w:rsidRPr="00F5241D">
              <w:rPr>
                <w:sz w:val="18"/>
                <w:szCs w:val="18"/>
                <w:lang w:val="de-DE"/>
              </w:rPr>
              <w:t>, vivo</w:t>
            </w:r>
            <w:r w:rsidR="00A51C76" w:rsidRPr="00F5241D">
              <w:rPr>
                <w:sz w:val="18"/>
                <w:szCs w:val="18"/>
                <w:lang w:val="de-DE"/>
              </w:rPr>
              <w:t>, OPPO</w:t>
            </w:r>
            <w:ins w:id="70" w:author="ZTE-Bo" w:date="2022-10-08T14:32:00Z">
              <w:r w:rsidR="00DC056E" w:rsidRPr="00F5241D">
                <w:rPr>
                  <w:sz w:val="18"/>
                  <w:szCs w:val="18"/>
                  <w:lang w:val="de-DE"/>
                </w:rPr>
                <w:t>, ZTE(Alt1)</w:t>
              </w:r>
            </w:ins>
            <w:r w:rsidR="007E446D" w:rsidRPr="00F5241D">
              <w:rPr>
                <w:b/>
                <w:sz w:val="18"/>
                <w:szCs w:val="18"/>
                <w:lang w:val="de-DE"/>
              </w:rPr>
              <w:t xml:space="preserve">, </w:t>
            </w:r>
            <w:ins w:id="71" w:author="Xiaomi" w:date="2022-10-08T16:58:00Z">
              <w:r w:rsidR="007E446D" w:rsidRPr="00F5241D">
                <w:rPr>
                  <w:bCs/>
                  <w:sz w:val="18"/>
                  <w:szCs w:val="18"/>
                  <w:lang w:val="de-DE"/>
                </w:rPr>
                <w:t>Xiaomi(Alt1)</w:t>
              </w:r>
            </w:ins>
            <w:ins w:id="72" w:author="wang jing" w:date="2022-10-08T17:33:00Z">
              <w:r w:rsidR="004E5A76" w:rsidRPr="00F5241D">
                <w:rPr>
                  <w:bCs/>
                  <w:sz w:val="18"/>
                  <w:szCs w:val="18"/>
                  <w:lang w:val="de-DE"/>
                </w:rPr>
                <w:t>, DOCOMO</w:t>
              </w:r>
            </w:ins>
          </w:p>
          <w:p w14:paraId="736C3FAB" w14:textId="77777777" w:rsidR="007A2CA0" w:rsidRPr="00F5241D" w:rsidRDefault="007A2CA0" w:rsidP="007A2CA0">
            <w:pPr>
              <w:widowControl w:val="0"/>
              <w:snapToGrid w:val="0"/>
              <w:rPr>
                <w:b/>
                <w:sz w:val="18"/>
                <w:szCs w:val="18"/>
                <w:lang w:val="de-DE"/>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12C4F6EF"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ins w:id="73" w:author="ZTE-Bo" w:date="2022-10-08T14:32:00Z">
              <w:r w:rsidR="00DC056E">
                <w:rPr>
                  <w:sz w:val="18"/>
                  <w:szCs w:val="18"/>
                  <w:lang w:val="en-GB"/>
                </w:rPr>
                <w:t>, ZTE</w:t>
              </w:r>
            </w:ins>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r w:rsidR="0073741A">
              <w:rPr>
                <w:sz w:val="18"/>
                <w:szCs w:val="18"/>
              </w:rPr>
              <w:t>,</w:t>
            </w:r>
            <w:ins w:id="74" w:author="Xiaomi" w:date="2022-10-08T17:10:00Z">
              <w:r w:rsidR="0073741A">
                <w:rPr>
                  <w:sz w:val="18"/>
                  <w:szCs w:val="18"/>
                </w:rPr>
                <w:t xml:space="preserve"> Xiaomi</w:t>
              </w:r>
            </w:ins>
            <w:ins w:id="75" w:author="wang jing" w:date="2022-10-08T17:34:00Z">
              <w:r w:rsidR="004E5A76">
                <w:rPr>
                  <w:sz w:val="18"/>
                  <w:szCs w:val="18"/>
                </w:rPr>
                <w:t>, DOCOMO</w:t>
              </w:r>
            </w:ins>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150A6ABE"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p>
          <w:p w14:paraId="68487384" w14:textId="77777777" w:rsidR="0049327E" w:rsidRDefault="0049327E">
            <w:pPr>
              <w:widowControl w:val="0"/>
              <w:snapToGrid w:val="0"/>
              <w:rPr>
                <w:b/>
                <w:sz w:val="18"/>
                <w:szCs w:val="18"/>
                <w:lang w:val="en-GB"/>
              </w:rPr>
            </w:pPr>
          </w:p>
          <w:p w14:paraId="3E8478AD" w14:textId="03C5A5F0"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ins w:id="76" w:author="Xiaomi" w:date="2022-10-08T17:11:00Z">
              <w:r w:rsidR="0073741A">
                <w:rPr>
                  <w:sz w:val="18"/>
                  <w:szCs w:val="18"/>
                  <w:lang w:val="en-GB"/>
                </w:rPr>
                <w:t>, Xiaomi</w:t>
              </w:r>
            </w:ins>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lastRenderedPageBreak/>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77" w:name="_Ref115426716"/>
            <w:r w:rsidRPr="00A063B5">
              <w:rPr>
                <w:b w:val="0"/>
                <w:sz w:val="16"/>
                <w:szCs w:val="16"/>
              </w:rPr>
              <w:t>For UE based CSI prediction performance</w:t>
            </w:r>
            <w:bookmarkEnd w:id="77"/>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lastRenderedPageBreak/>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8"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78"/>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9"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79"/>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0"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80"/>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 xml:space="preserve">e think the intention of this proposal is to support Alt 3 and Alt 1 based on the configured N4 value. For N4 &lt; the </w:t>
            </w:r>
            <w:r>
              <w:rPr>
                <w:sz w:val="18"/>
                <w:szCs w:val="18"/>
                <w:lang w:eastAsia="zh-CN"/>
              </w:rPr>
              <w:lastRenderedPageBreak/>
              <w:t>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lastRenderedPageBreak/>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81"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81"/>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82"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82"/>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w:t>
            </w:r>
            <w:proofErr w:type="spellStart"/>
            <w:r w:rsidRPr="00047295">
              <w:rPr>
                <w:rFonts w:eastAsia="Malgun Gothic"/>
                <w:sz w:val="18"/>
                <w:szCs w:val="18"/>
              </w:rPr>
              <w:t>Vivo’s</w:t>
            </w:r>
            <w:proofErr w:type="spellEnd"/>
            <w:r w:rsidRPr="00047295">
              <w:rPr>
                <w:rFonts w:eastAsia="Malgun Gothic"/>
                <w:sz w:val="18"/>
                <w:szCs w:val="18"/>
              </w:rPr>
              <w:t xml:space="preserve">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t>
            </w:r>
            <w:proofErr w:type="spellStart"/>
            <w:r w:rsidRPr="00047295">
              <w:rPr>
                <w:rFonts w:eastAsia="Malgun Gothic"/>
                <w:sz w:val="18"/>
                <w:szCs w:val="18"/>
              </w:rPr>
              <w:t xml:space="preserve">with </w:t>
            </w:r>
            <w:r w:rsidR="00155C57">
              <w:rPr>
                <w:rFonts w:eastAsia="Malgun Gothic"/>
                <w:sz w:val="18"/>
                <w:szCs w:val="18"/>
              </w:rPr>
              <w:t>out</w:t>
            </w:r>
            <w:proofErr w:type="spellEnd"/>
            <w:r w:rsidR="00155C57">
              <w:rPr>
                <w:rFonts w:eastAsia="Malgun Gothic"/>
                <w:sz w:val="18"/>
                <w:szCs w:val="18"/>
              </w:rPr>
              <w:t xml:space="preserve">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 xml:space="preserve">AP CSI-RS burst would be more friendly to UE implementation due to it being “causal” (i.e. all CSI-RS occasions occur after PDCCH): (1) No need to pre-buffer CSI-RS occasion(s); (2) More importantly, it can be notified to UE </w:t>
            </w:r>
            <w:r>
              <w:rPr>
                <w:rFonts w:eastAsiaTheme="minorEastAsia"/>
                <w:sz w:val="18"/>
                <w:szCs w:val="18"/>
                <w:lang w:eastAsia="zh-CN"/>
              </w:rPr>
              <w:lastRenderedPageBreak/>
              <w:t>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88734F">
                  <w:pPr>
                    <w:pStyle w:val="ListParagraph"/>
                    <w:widowControl w:val="0"/>
                    <w:numPr>
                      <w:ilvl w:val="0"/>
                      <w:numId w:val="63"/>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88734F">
            <w:pPr>
              <w:pStyle w:val="ListParagraph"/>
              <w:widowControl w:val="0"/>
              <w:numPr>
                <w:ilvl w:val="0"/>
                <w:numId w:val="66"/>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88734F">
            <w:pPr>
              <w:pStyle w:val="ListParagraph"/>
              <w:widowControl w:val="0"/>
              <w:numPr>
                <w:ilvl w:val="0"/>
                <w:numId w:val="66"/>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88734F">
            <w:pPr>
              <w:pStyle w:val="ListParagraph"/>
              <w:widowControl w:val="0"/>
              <w:numPr>
                <w:ilvl w:val="0"/>
                <w:numId w:val="68"/>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88734F">
            <w:pPr>
              <w:pStyle w:val="ListParagraph"/>
              <w:widowControl w:val="0"/>
              <w:numPr>
                <w:ilvl w:val="0"/>
                <w:numId w:val="67"/>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88734F">
            <w:pPr>
              <w:pStyle w:val="ListParagraph"/>
              <w:widowControl w:val="0"/>
              <w:numPr>
                <w:ilvl w:val="0"/>
                <w:numId w:val="67"/>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88734F">
            <w:pPr>
              <w:pStyle w:val="ListParagraph"/>
              <w:widowControl w:val="0"/>
              <w:numPr>
                <w:ilvl w:val="0"/>
                <w:numId w:val="69"/>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88734F">
            <w:pPr>
              <w:pStyle w:val="ListParagraph"/>
              <w:widowControl w:val="0"/>
              <w:numPr>
                <w:ilvl w:val="1"/>
                <w:numId w:val="69"/>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88734F">
            <w:pPr>
              <w:pStyle w:val="ListParagraph"/>
              <w:widowControl w:val="0"/>
              <w:numPr>
                <w:ilvl w:val="1"/>
                <w:numId w:val="69"/>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88734F">
            <w:pPr>
              <w:pStyle w:val="ListParagraph"/>
              <w:numPr>
                <w:ilvl w:val="0"/>
                <w:numId w:val="69"/>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88734F">
            <w:pPr>
              <w:pStyle w:val="ListParagraph"/>
              <w:widowControl w:val="0"/>
              <w:numPr>
                <w:ilvl w:val="1"/>
                <w:numId w:val="69"/>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88734F">
            <w:pPr>
              <w:pStyle w:val="ListParagraph"/>
              <w:widowControl w:val="0"/>
              <w:numPr>
                <w:ilvl w:val="0"/>
                <w:numId w:val="69"/>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88734F">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lastRenderedPageBreak/>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lastRenderedPageBreak/>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w:t>
            </w:r>
            <w:proofErr w:type="spellStart"/>
            <w:r>
              <w:rPr>
                <w:rFonts w:eastAsia="MS Mincho"/>
                <w:sz w:val="18"/>
                <w:szCs w:val="18"/>
                <w:lang w:eastAsia="ja-JP"/>
              </w:rPr>
              <w:t>FeType</w:t>
            </w:r>
            <w:proofErr w:type="spellEnd"/>
            <w:r>
              <w:rPr>
                <w:rFonts w:eastAsia="MS Mincho"/>
                <w:sz w:val="18"/>
                <w:szCs w:val="18"/>
                <w:lang w:eastAsia="ja-JP"/>
              </w:rPr>
              <w:t xml:space="preserve">-II CB as an additional basis of Rel-18 Type-II codebook refinement. We do not see the gain of introducing such basis unless the CSI-RS beamforming exploits DD reciprocity, which would require extensive study. Preference is to keep Rel-16 </w:t>
            </w:r>
            <w:proofErr w:type="spellStart"/>
            <w:r>
              <w:rPr>
                <w:rFonts w:eastAsia="MS Mincho"/>
                <w:sz w:val="18"/>
                <w:szCs w:val="18"/>
                <w:lang w:eastAsia="ja-JP"/>
              </w:rPr>
              <w:t>eType</w:t>
            </w:r>
            <w:proofErr w:type="spellEnd"/>
            <w:r>
              <w:rPr>
                <w:rFonts w:eastAsia="MS Mincho"/>
                <w:sz w:val="18"/>
                <w:szCs w:val="18"/>
                <w:lang w:eastAsia="ja-JP"/>
              </w:rPr>
              <w:t>-II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[Mod: Please review comments from companies especially Fraunhofer and MediaTek. Also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lastRenderedPageBreak/>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88734F">
            <w:pPr>
              <w:pStyle w:val="ListParagraph"/>
              <w:widowControl w:val="0"/>
              <w:numPr>
                <w:ilvl w:val="0"/>
                <w:numId w:val="77"/>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CSI reference resource location is “n-</w:t>
            </w:r>
            <w:proofErr w:type="spellStart"/>
            <w:r>
              <w:rPr>
                <w:rFonts w:eastAsia="Batang"/>
                <w:sz w:val="18"/>
                <w:szCs w:val="18"/>
                <w:lang w:val="en-GB"/>
              </w:rPr>
              <w:t>n_ref</w:t>
            </w:r>
            <w:proofErr w:type="spellEnd"/>
            <w:r>
              <w:rPr>
                <w:rFonts w:eastAsia="Batang"/>
                <w:sz w:val="18"/>
                <w:szCs w:val="18"/>
                <w:lang w:val="en-GB"/>
              </w:rPr>
              <w:t xml:space="preserve">”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However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[Mod: please check the revised version per Nokia’s comment. Basically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lastRenderedPageBreak/>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We 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SimSun"/>
                <w:sz w:val="18"/>
                <w:szCs w:val="18"/>
                <w:lang w:eastAsia="zh-CN"/>
              </w:rPr>
            </w:pPr>
            <w:r>
              <w:rPr>
                <w:rFonts w:eastAsia="SimSun"/>
                <w:sz w:val="18"/>
                <w:szCs w:val="18"/>
                <w:lang w:eastAsia="zh-CN"/>
              </w:rPr>
              <w:t xml:space="preserve">[Mod: We can discuss this in parallel or after proposal 2.C/2.D. Basis selection (joint vs separate) is a UE implementation since Alt1 in 2.C allows both algorithms] </w:t>
            </w:r>
          </w:p>
          <w:p w14:paraId="498D54F6" w14:textId="77777777" w:rsidR="00F14BBB" w:rsidRDefault="00F14BBB"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SimSun"/>
                <w:sz w:val="18"/>
                <w:szCs w:val="18"/>
                <w:lang w:eastAsia="zh-CN"/>
              </w:rPr>
            </w:pPr>
            <w:r>
              <w:rPr>
                <w:rFonts w:eastAsia="SimSun"/>
                <w:sz w:val="18"/>
                <w:szCs w:val="18"/>
                <w:lang w:eastAsia="zh-CN"/>
              </w:rPr>
              <w:t>[Mod: Added clarification that this is FD per Rel-15 spec]</w:t>
            </w:r>
          </w:p>
          <w:p w14:paraId="1B3BE9E9" w14:textId="77777777" w:rsidR="00F14BBB" w:rsidRDefault="00F14BBB"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614A8C1C" w14:textId="41DBC19F" w:rsidR="00AB7D56" w:rsidRDefault="00AB7D56" w:rsidP="00AB7D56">
            <w:pPr>
              <w:widowControl w:val="0"/>
              <w:snapToGrid w:val="0"/>
              <w:rPr>
                <w:rFonts w:eastAsia="SimSun"/>
                <w:sz w:val="18"/>
                <w:szCs w:val="18"/>
                <w:lang w:eastAsia="zh-CN"/>
              </w:rPr>
            </w:pPr>
            <w:r>
              <w:rPr>
                <w:rFonts w:eastAsia="SimSun"/>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SimSun"/>
                <w:sz w:val="18"/>
                <w:szCs w:val="18"/>
                <w:lang w:eastAsia="zh-CN"/>
              </w:rPr>
            </w:pPr>
            <w:r>
              <w:rPr>
                <w:rFonts w:eastAsia="SimSun"/>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SimSun"/>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r>
              <w:rPr>
                <w:sz w:val="18"/>
                <w:szCs w:val="18"/>
                <w:lang w:eastAsia="zh-CN"/>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 xml:space="preserve">[Mod: the compression gain is small indeed. Some W2 </w:t>
            </w:r>
            <w:proofErr w:type="spellStart"/>
            <w:r>
              <w:rPr>
                <w:rFonts w:eastAsiaTheme="minorEastAsia"/>
                <w:sz w:val="18"/>
                <w:szCs w:val="18"/>
                <w:lang w:val="en-GB"/>
              </w:rPr>
              <w:t>coeffs</w:t>
            </w:r>
            <w:proofErr w:type="spellEnd"/>
            <w:r>
              <w:rPr>
                <w:rFonts w:eastAsiaTheme="minorEastAsia"/>
                <w:sz w:val="18"/>
                <w:szCs w:val="18"/>
                <w:lang w:val="en-GB"/>
              </w:rPr>
              <w:t xml:space="preserve">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2. We do not support specification for gNB-side prediction. For gNB-side predictor to be effective, phase continuity of reported PMIs is needed, which depends on UE implementation. Besides, there does not seem to be any </w:t>
            </w:r>
            <w:r>
              <w:rPr>
                <w:rFonts w:eastAsiaTheme="minorEastAsia"/>
                <w:sz w:val="18"/>
                <w:szCs w:val="18"/>
                <w:lang w:val="en-GB"/>
              </w:rPr>
              <w:lastRenderedPageBreak/>
              <w:t>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SimSun"/>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lastRenderedPageBreak/>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SimSun"/>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ins w:id="83" w:author="Eko Onggosanusi" w:date="2022-10-07T22:40:00Z"/>
                <w:rFonts w:eastAsiaTheme="minorEastAsia"/>
                <w:sz w:val="18"/>
                <w:szCs w:val="18"/>
                <w:lang w:val="en-GB" w:eastAsia="zh-CN"/>
              </w:rPr>
            </w:pPr>
            <w:ins w:id="84" w:author="Eko Onggosanusi" w:date="2022-10-07T22:40:00Z">
              <w:r>
                <w:rPr>
                  <w:rFonts w:eastAsiaTheme="minorEastAsia"/>
                  <w:sz w:val="18"/>
                  <w:szCs w:val="18"/>
                  <w:lang w:val="en-GB" w:eastAsia="zh-CN"/>
                </w:rPr>
                <w:t>[Mod: P</w:t>
              </w:r>
            </w:ins>
            <w:ins w:id="85" w:author="Eko Onggosanusi" w:date="2022-10-07T22:41:00Z">
              <w:r>
                <w:rPr>
                  <w:rFonts w:eastAsiaTheme="minorEastAsia"/>
                  <w:sz w:val="18"/>
                  <w:szCs w:val="18"/>
                  <w:lang w:val="en-GB" w:eastAsia="zh-CN"/>
                </w:rPr>
                <w:t xml:space="preserve">lease check the comments from MTK (latest), Apple, Fraunhofer, LG, etc. N4=2 as switching point is not acceptable to them </w:t>
              </w:r>
            </w:ins>
            <w:ins w:id="86" w:author="Eko Onggosanusi" w:date="2022-10-07T22:42:00Z">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do ] </w:t>
              </w:r>
            </w:ins>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88734F">
            <w:pPr>
              <w:pStyle w:val="ListParagraph"/>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88734F">
            <w:pPr>
              <w:pStyle w:val="ListParagraph"/>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we think it is clear at least one delta value larger than 0 is needed. Hence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ListParagraph"/>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ins w:id="87" w:author="Eko Onggosanusi" w:date="2022-10-07T22:43:00Z"/>
                <w:rFonts w:eastAsiaTheme="minorEastAsia"/>
                <w:sz w:val="18"/>
                <w:szCs w:val="18"/>
                <w:lang w:val="en-GB" w:eastAsia="zh-CN"/>
              </w:rPr>
            </w:pPr>
            <w:ins w:id="88" w:author="Eko Onggosanusi" w:date="2022-10-07T22:42:00Z">
              <w:r>
                <w:rPr>
                  <w:rFonts w:eastAsiaTheme="minorEastAsia"/>
                  <w:sz w:val="18"/>
                  <w:szCs w:val="18"/>
                  <w:lang w:val="en-GB" w:eastAsia="zh-CN"/>
                </w:rPr>
                <w:t>[Mod: OK]</w:t>
              </w:r>
            </w:ins>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SimSun"/>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/2.G</w:t>
            </w:r>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2.H/2.I</w:t>
            </w:r>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411D7D6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 xml:space="preserve">For issue 2.5, we think n – </w:t>
            </w:r>
            <w:proofErr w:type="spellStart"/>
            <w:r>
              <w:rPr>
                <w:rFonts w:eastAsiaTheme="minorEastAsia"/>
                <w:sz w:val="18"/>
                <w:szCs w:val="18"/>
                <w:lang w:eastAsia="zh-CN"/>
              </w:rPr>
              <w:t>n_ref</w:t>
            </w:r>
            <w:proofErr w:type="spellEnd"/>
            <w:r>
              <w:rPr>
                <w:rFonts w:eastAsiaTheme="minorEastAsia"/>
                <w:sz w:val="18"/>
                <w:szCs w:val="18"/>
                <w:lang w:eastAsia="zh-CN"/>
              </w:rPr>
              <w:t xml:space="preserve"> should be removed, which seems to require gNB prediction in addition to UE prediction. 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w:t>
            </w:r>
            <w:proofErr w:type="spellStart"/>
            <w:r>
              <w:rPr>
                <w:rFonts w:eastAsiaTheme="minorEastAsia"/>
                <w:sz w:val="18"/>
                <w:szCs w:val="18"/>
                <w:lang w:val="en-GB"/>
              </w:rPr>
              <w:t>eTypeII</w:t>
            </w:r>
            <w:proofErr w:type="spellEnd"/>
            <w:r>
              <w:rPr>
                <w:rFonts w:eastAsiaTheme="minorEastAsia"/>
                <w:sz w:val="18"/>
                <w:szCs w:val="18"/>
                <w:lang w:val="en-GB"/>
              </w:rPr>
              <w:t xml:space="preserve">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77777777" w:rsidR="00DC056E" w:rsidRDefault="00DC056E" w:rsidP="00DC056E">
            <w:pPr>
              <w:pStyle w:val="ListParagraph"/>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ins w:id="89" w:author="ZTE-Bo" w:date="2022-10-08T08:55:00Z">
                      <w:rPr>
                        <w:rFonts w:ascii="Cambria Math" w:eastAsia="Cambria Math" w:hAnsi="Cambria Math"/>
                        <w:i/>
                        <w:iCs/>
                        <w:sz w:val="18"/>
                        <w:szCs w:val="18"/>
                      </w:rPr>
                    </w:ins>
                  </m:ctrlPr>
                </m:sSubPr>
                <m:e>
                  <m:r>
                    <w:ins w:id="90" w:author="ZTE-Bo" w:date="2022-10-08T08:55:00Z">
                      <m:rPr>
                        <m:sty m:val="bi"/>
                      </m:rPr>
                      <w:rPr>
                        <w:rFonts w:ascii="Cambria Math" w:hAnsi="Cambria Math"/>
                        <w:sz w:val="18"/>
                        <w:szCs w:val="18"/>
                      </w:rPr>
                      <m:t>W</m:t>
                    </w:ins>
                  </m:r>
                </m:e>
                <m:sub>
                  <m:r>
                    <w:ins w:id="91" w:author="ZTE-Bo" w:date="2022-10-08T08:55:00Z">
                      <w:rPr>
                        <w:rFonts w:ascii="Cambria Math" w:hAnsi="Cambria Math"/>
                        <w:sz w:val="18"/>
                        <w:szCs w:val="18"/>
                      </w:rPr>
                      <m:t>1</m:t>
                    </w:ins>
                  </m:r>
                </m:sub>
              </m:sSub>
              <m:sSub>
                <m:sSubPr>
                  <m:ctrlPr>
                    <w:ins w:id="92" w:author="ZTE-Bo" w:date="2022-10-08T08:55:00Z">
                      <w:rPr>
                        <w:rFonts w:ascii="Cambria Math" w:eastAsia="Cambria Math" w:hAnsi="Cambria Math"/>
                        <w:i/>
                        <w:iCs/>
                        <w:sz w:val="18"/>
                        <w:szCs w:val="18"/>
                      </w:rPr>
                    </w:ins>
                  </m:ctrlPr>
                </m:sSubPr>
                <m:e>
                  <m:acc>
                    <m:accPr>
                      <m:chr m:val="̃"/>
                      <m:ctrlPr>
                        <w:ins w:id="93" w:author="ZTE-Bo" w:date="2022-10-08T08:55:00Z">
                          <w:rPr>
                            <w:rFonts w:ascii="Cambria Math" w:eastAsia="Cambria Math" w:hAnsi="Cambria Math"/>
                            <w:i/>
                            <w:iCs/>
                            <w:sz w:val="18"/>
                            <w:szCs w:val="18"/>
                          </w:rPr>
                        </w:ins>
                      </m:ctrlPr>
                    </m:accPr>
                    <m:e>
                      <m:r>
                        <w:ins w:id="94" w:author="ZTE-Bo" w:date="2022-10-08T08:55:00Z">
                          <m:rPr>
                            <m:sty m:val="bi"/>
                          </m:rPr>
                          <w:rPr>
                            <w:rFonts w:ascii="Cambria Math" w:hAnsi="Cambria Math"/>
                            <w:sz w:val="18"/>
                            <w:szCs w:val="18"/>
                          </w:rPr>
                          <m:t>W</m:t>
                        </w:ins>
                      </m:r>
                    </m:e>
                  </m:acc>
                </m:e>
                <m:sub>
                  <m:r>
                    <w:ins w:id="95" w:author="ZTE-Bo" w:date="2022-10-08T08:55:00Z">
                      <w:rPr>
                        <w:rFonts w:ascii="Cambria Math" w:hAnsi="Cambria Math"/>
                        <w:sz w:val="18"/>
                        <w:szCs w:val="18"/>
                      </w:rPr>
                      <m:t>2</m:t>
                    </w:ins>
                  </m:r>
                </m:sub>
              </m:sSub>
              <m:sSup>
                <m:sSupPr>
                  <m:ctrlPr>
                    <w:ins w:id="96" w:author="ZTE-Bo" w:date="2022-10-08T08:55:00Z">
                      <w:rPr>
                        <w:rFonts w:ascii="Cambria Math" w:eastAsia="Cambria Math" w:hAnsi="Cambria Math"/>
                        <w:i/>
                        <w:iCs/>
                        <w:sz w:val="18"/>
                        <w:szCs w:val="18"/>
                      </w:rPr>
                    </w:ins>
                  </m:ctrlPr>
                </m:sSupPr>
                <m:e>
                  <m:sSub>
                    <m:sSubPr>
                      <m:ctrlPr>
                        <w:ins w:id="97" w:author="ZTE-Bo" w:date="2022-10-08T08:55:00Z">
                          <w:rPr>
                            <w:rFonts w:ascii="Cambria Math" w:eastAsia="Cambria Math" w:hAnsi="Cambria Math"/>
                            <w:i/>
                            <w:iCs/>
                            <w:sz w:val="18"/>
                            <w:szCs w:val="18"/>
                          </w:rPr>
                        </w:ins>
                      </m:ctrlPr>
                    </m:sSubPr>
                    <m:e>
                      <m:r>
                        <w:ins w:id="98" w:author="ZTE-Bo" w:date="2022-10-08T08:55:00Z">
                          <m:rPr>
                            <m:sty m:val="bi"/>
                          </m:rPr>
                          <w:rPr>
                            <w:rFonts w:ascii="Cambria Math" w:hAnsi="Cambria Math"/>
                            <w:sz w:val="18"/>
                            <w:szCs w:val="18"/>
                          </w:rPr>
                          <m:t>W</m:t>
                        </w:ins>
                      </m:r>
                    </m:e>
                    <m:sub>
                      <m:r>
                        <w:ins w:id="99" w:author="ZTE-Bo" w:date="2022-10-08T08:55:00Z">
                          <w:rPr>
                            <w:rFonts w:ascii="Cambria Math" w:hAnsi="Cambria Math"/>
                            <w:sz w:val="18"/>
                            <w:szCs w:val="18"/>
                          </w:rPr>
                          <m:t>f</m:t>
                        </w:ins>
                      </m:r>
                    </m:sub>
                  </m:sSub>
                </m:e>
                <m:sup>
                  <m:r>
                    <w:ins w:id="100" w:author="ZTE-Bo" w:date="2022-10-08T08:55:00Z">
                      <w:rPr>
                        <w:rFonts w:ascii="Cambria Math" w:hAnsi="Cambria Math"/>
                        <w:sz w:val="18"/>
                        <w:szCs w:val="18"/>
                      </w:rPr>
                      <m:t>H</m:t>
                    </w:ins>
                  </m:r>
                </m:sup>
              </m:sSup>
            </m:oMath>
            <w:del w:id="101" w:author="ZTE-Bo" w:date="2022-10-08T08:56:00Z">
              <w:r>
                <w:rPr>
                  <w:rFonts w:eastAsia="Times New Roman"/>
                  <w:i/>
                  <w:sz w:val="18"/>
                  <w:szCs w:val="18"/>
                  <w:lang w:val="en-GB" w:eastAsia="zh-CN"/>
                </w:rPr>
                <w:delText xml:space="preserve"> </w:delText>
              </w:r>
            </w:del>
            <m:oMath>
              <m:sSub>
                <m:sSubPr>
                  <m:ctrlPr>
                    <w:del w:id="102" w:author="ZTE-Bo" w:date="2022-10-08T08:56:00Z">
                      <w:rPr>
                        <w:rFonts w:ascii="Cambria Math" w:eastAsia="Cambria Math" w:hAnsi="Cambria Math"/>
                        <w:i/>
                        <w:iCs/>
                        <w:sz w:val="18"/>
                        <w:szCs w:val="18"/>
                      </w:rPr>
                    </w:del>
                  </m:ctrlPr>
                </m:sSubPr>
                <m:e>
                  <m:r>
                    <w:del w:id="103" w:author="ZTE-Bo" w:date="2022-10-08T08:56:00Z">
                      <m:rPr>
                        <m:sty m:val="bi"/>
                      </m:rPr>
                      <w:rPr>
                        <w:rFonts w:ascii="Cambria Math" w:hAnsi="Cambria Math"/>
                        <w:sz w:val="18"/>
                        <w:szCs w:val="18"/>
                      </w:rPr>
                      <m:t>W</m:t>
                    </w:del>
                  </m:r>
                </m:e>
                <m:sub>
                  <m:r>
                    <w:del w:id="104" w:author="ZTE-Bo" w:date="2022-10-08T08:56:00Z">
                      <w:rPr>
                        <w:rFonts w:ascii="Cambria Math" w:hAnsi="Cambria Math"/>
                        <w:sz w:val="18"/>
                        <w:szCs w:val="18"/>
                      </w:rPr>
                      <m:t>1</m:t>
                    </w:del>
                  </m:r>
                </m:sub>
              </m:sSub>
              <m:sSub>
                <m:sSubPr>
                  <m:ctrlPr>
                    <w:del w:id="105" w:author="ZTE-Bo" w:date="2022-10-08T08:56:00Z">
                      <w:rPr>
                        <w:rFonts w:ascii="Cambria Math" w:eastAsia="Cambria Math" w:hAnsi="Cambria Math"/>
                        <w:i/>
                        <w:iCs/>
                        <w:sz w:val="18"/>
                        <w:szCs w:val="18"/>
                      </w:rPr>
                    </w:del>
                  </m:ctrlPr>
                </m:sSubPr>
                <m:e>
                  <m:acc>
                    <m:accPr>
                      <m:chr m:val="̃"/>
                      <m:ctrlPr>
                        <w:del w:id="106" w:author="ZTE-Bo" w:date="2022-10-08T08:56:00Z">
                          <w:rPr>
                            <w:rFonts w:ascii="Cambria Math" w:eastAsia="Cambria Math" w:hAnsi="Cambria Math"/>
                            <w:i/>
                            <w:iCs/>
                            <w:sz w:val="18"/>
                            <w:szCs w:val="18"/>
                          </w:rPr>
                        </w:del>
                      </m:ctrlPr>
                    </m:accPr>
                    <m:e>
                      <m:r>
                        <w:del w:id="107" w:author="ZTE-Bo" w:date="2022-10-08T08:56:00Z">
                          <m:rPr>
                            <m:sty m:val="bi"/>
                          </m:rPr>
                          <w:rPr>
                            <w:rFonts w:ascii="Cambria Math" w:hAnsi="Cambria Math"/>
                            <w:sz w:val="18"/>
                            <w:szCs w:val="18"/>
                          </w:rPr>
                          <m:t>W</m:t>
                        </w:del>
                      </m:r>
                    </m:e>
                  </m:acc>
                </m:e>
                <m:sub>
                  <m:r>
                    <w:del w:id="108" w:author="ZTE-Bo" w:date="2022-10-08T08:56:00Z">
                      <w:rPr>
                        <w:rFonts w:ascii="Cambria Math" w:hAnsi="Cambria Math"/>
                        <w:sz w:val="18"/>
                        <w:szCs w:val="18"/>
                      </w:rPr>
                      <m:t>2</m:t>
                    </w:del>
                  </m:r>
                </m:sub>
              </m:sSub>
              <m:sSup>
                <m:sSupPr>
                  <m:ctrlPr>
                    <w:del w:id="109" w:author="ZTE-Bo" w:date="2022-10-08T08:56:00Z">
                      <w:rPr>
                        <w:rFonts w:ascii="Cambria Math" w:eastAsia="Cambria Math" w:hAnsi="Cambria Math"/>
                        <w:i/>
                        <w:iCs/>
                        <w:sz w:val="18"/>
                        <w:szCs w:val="18"/>
                      </w:rPr>
                    </w:del>
                  </m:ctrlPr>
                </m:sSupPr>
                <m:e>
                  <m:r>
                    <w:del w:id="110" w:author="ZTE-Bo" w:date="2022-10-08T08:56:00Z">
                      <w:rPr>
                        <w:rFonts w:ascii="Cambria Math" w:hAnsi="Cambria Math"/>
                        <w:sz w:val="18"/>
                        <w:szCs w:val="18"/>
                      </w:rPr>
                      <m:t>(</m:t>
                    </w:del>
                  </m:r>
                  <m:sSub>
                    <m:sSubPr>
                      <m:ctrlPr>
                        <w:del w:id="111" w:author="ZTE-Bo" w:date="2022-10-08T08:56:00Z">
                          <w:rPr>
                            <w:rFonts w:ascii="Cambria Math" w:eastAsia="Cambria Math" w:hAnsi="Cambria Math"/>
                            <w:i/>
                            <w:iCs/>
                            <w:sz w:val="18"/>
                            <w:szCs w:val="18"/>
                          </w:rPr>
                        </w:del>
                      </m:ctrlPr>
                    </m:sSubPr>
                    <m:e>
                      <m:r>
                        <w:del w:id="112" w:author="ZTE-Bo" w:date="2022-10-08T08:56:00Z">
                          <m:rPr>
                            <m:sty m:val="bi"/>
                          </m:rPr>
                          <w:rPr>
                            <w:rFonts w:ascii="Cambria Math" w:hAnsi="Cambria Math"/>
                            <w:sz w:val="18"/>
                            <w:szCs w:val="18"/>
                          </w:rPr>
                          <m:t>W</m:t>
                        </w:del>
                      </m:r>
                    </m:e>
                    <m:sub>
                      <m:r>
                        <w:del w:id="113" w:author="ZTE-Bo" w:date="2022-10-08T08:56:00Z">
                          <w:rPr>
                            <w:rFonts w:ascii="Cambria Math" w:hAnsi="Cambria Math"/>
                            <w:sz w:val="18"/>
                            <w:szCs w:val="18"/>
                          </w:rPr>
                          <m:t>f</m:t>
                        </w:del>
                      </m:r>
                    </m:sub>
                  </m:sSub>
                  <m:r>
                    <w:del w:id="114" w:author="ZTE-Bo" w:date="2022-10-08T08:56:00Z">
                      <w:rPr>
                        <w:rFonts w:ascii="Cambria Math" w:hAnsi="Cambria Math"/>
                        <w:sz w:val="18"/>
                        <w:szCs w:val="18"/>
                      </w:rPr>
                      <m:t>⨂</m:t>
                    </w:del>
                  </m:r>
                  <m:r>
                    <w:del w:id="115" w:author="ZTE-Bo" w:date="2022-10-08T08:56:00Z">
                      <m:rPr>
                        <m:sty m:val="bi"/>
                      </m:rPr>
                      <w:rPr>
                        <w:rFonts w:ascii="Cambria Math" w:eastAsia="Cambria Math" w:hAnsi="Cambria Math"/>
                        <w:sz w:val="18"/>
                        <w:szCs w:val="18"/>
                      </w:rPr>
                      <m:t>I</m:t>
                    </w:del>
                  </m:r>
                  <m:r>
                    <w:del w:id="116" w:author="ZTE-Bo" w:date="2022-10-08T08:56:00Z">
                      <w:rPr>
                        <w:rFonts w:ascii="Cambria Math" w:hAnsi="Cambria Math"/>
                        <w:sz w:val="18"/>
                        <w:szCs w:val="18"/>
                      </w:rPr>
                      <m:t>)</m:t>
                    </w:del>
                  </m:r>
                </m:e>
                <m:sup>
                  <m:r>
                    <w:del w:id="117" w:author="ZTE-Bo" w:date="2022-10-08T08:56:00Z">
                      <w:rPr>
                        <w:rFonts w:ascii="Cambria Math" w:hAnsi="Cambria Math"/>
                        <w:sz w:val="18"/>
                        <w:szCs w:val="18"/>
                      </w:rPr>
                      <m:t>H</m:t>
                    </w:del>
                  </m:r>
                </m:sup>
              </m:sSup>
            </m:oMath>
          </w:p>
          <w:p w14:paraId="061722D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SimSun" w:eastAsia="Malgun Gothic" w:hAnsi="SimSun" w:cs="SimSun"/>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Therefore, we have the following suggestion</w:t>
            </w:r>
            <w:r>
              <w:rPr>
                <w:rFonts w:ascii="SimSun" w:eastAsia="SimSun" w:hAnsi="SimSun" w:cs="SimSun"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ins w:id="118" w:author="ZTE-Bo" w:date="2022-10-08T14:21:00Z">
              <w:r>
                <w:rPr>
                  <w:rFonts w:eastAsia="Batang"/>
                  <w:sz w:val="18"/>
                  <w:szCs w:val="18"/>
                  <w:lang w:val="en-GB" w:eastAsia="en-US"/>
                </w:rPr>
                <w:t xml:space="preserve"> </w:t>
              </w:r>
            </w:ins>
            <w:ins w:id="119" w:author="ZTE-Bo" w:date="2022-10-08T14:20:00Z">
              <w:r>
                <w:rPr>
                  <w:rFonts w:eastAsia="Batang"/>
                  <w:sz w:val="18"/>
                  <w:szCs w:val="18"/>
                  <w:lang w:val="en-GB" w:eastAsia="en-US"/>
                </w:rPr>
                <w:t xml:space="preserve">(involving </w:t>
              </w:r>
            </w:ins>
            <w:ins w:id="120" w:author="ZTE-Bo" w:date="2022-10-08T14:21:00Z">
              <w:r>
                <w:rPr>
                  <w:rFonts w:eastAsia="Batang"/>
                  <w:sz w:val="18"/>
                  <w:szCs w:val="18"/>
                  <w:lang w:val="en-GB" w:eastAsia="en-US"/>
                </w:rPr>
                <w:t>PMI/CQI</w:t>
              </w:r>
            </w:ins>
            <w:ins w:id="121" w:author="ZTE-Bo" w:date="2022-10-08T14:20:00Z">
              <w:r>
                <w:rPr>
                  <w:rFonts w:eastAsia="Batang"/>
                  <w:sz w:val="18"/>
                  <w:szCs w:val="18"/>
                  <w:lang w:val="en-GB" w:eastAsia="en-US"/>
                </w:rPr>
                <w:t>)</w:t>
              </w:r>
            </w:ins>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601C5432"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39D6F840"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77777777" w:rsidR="00DC056E" w:rsidRDefault="00DC056E" w:rsidP="00DC056E">
            <w:pPr>
              <w:widowControl w:val="0"/>
              <w:jc w:val="both"/>
              <w:rPr>
                <w:rFonts w:eastAsiaTheme="minorEastAsia"/>
                <w:sz w:val="18"/>
                <w:szCs w:val="18"/>
                <w:lang w:val="en-GB"/>
              </w:rPr>
            </w:pPr>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SimSun"/>
                <w:sz w:val="18"/>
                <w:szCs w:val="18"/>
                <w:lang w:eastAsia="zh-CN"/>
              </w:rPr>
            </w:pPr>
            <w:r>
              <w:rPr>
                <w:rFonts w:eastAsiaTheme="minorEastAsia"/>
                <w:sz w:val="18"/>
                <w:szCs w:val="18"/>
                <w:lang w:val="en-GB"/>
              </w:rPr>
              <w:t>Issue 2.8: Due to the same reason as in i</w:t>
            </w:r>
            <w:proofErr w:type="spellStart"/>
            <w:r>
              <w:rPr>
                <w:rFonts w:eastAsia="SimSun"/>
                <w:sz w:val="18"/>
                <w:szCs w:val="18"/>
                <w:lang w:eastAsia="zh-CN"/>
              </w:rPr>
              <w:t>ssue</w:t>
            </w:r>
            <w:proofErr w:type="spellEnd"/>
            <w:r>
              <w:rPr>
                <w:rFonts w:eastAsia="SimSun"/>
                <w:sz w:val="18"/>
                <w:szCs w:val="18"/>
                <w:lang w:eastAsia="zh-CN"/>
              </w:rPr>
              <w:t xml:space="preserve"> 1.8, both AP and SP-CSI on PUSCH should be supported.</w:t>
            </w:r>
          </w:p>
          <w:p w14:paraId="1D5680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lastRenderedPageBreak/>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When N4=2, if only one DD basis is selected, the first DD basis (the element is all one) will be selected due to phase shift just likes as the selected  FD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1EBE6958" w:rsidR="009F5438" w:rsidRPr="009F5438" w:rsidRDefault="009F54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discuss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Since downlink channel and  predicted PMI are variable, the CQI is also changed at different TD compression unit. 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w:t>
            </w:r>
            <w:proofErr w:type="spellStart"/>
            <w:r>
              <w:rPr>
                <w:sz w:val="18"/>
                <w:szCs w:val="18"/>
                <w:lang w:eastAsia="zh-CN"/>
              </w:rPr>
              <w:t>vivo’s</w:t>
            </w:r>
            <w:proofErr w:type="spellEnd"/>
            <w:r>
              <w:rPr>
                <w:sz w:val="18"/>
                <w:szCs w:val="18"/>
                <w:lang w:eastAsia="zh-CN"/>
              </w:rPr>
              <w:t xml:space="preserve">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P</w:t>
            </w:r>
            <w:r w:rsidRPr="00205251">
              <w:rPr>
                <w:rFonts w:eastAsia="MS Mincho"/>
                <w:b/>
                <w:bCs/>
                <w:sz w:val="18"/>
                <w:szCs w:val="18"/>
                <w:u w:val="single"/>
                <w:lang w:eastAsia="ja-JP"/>
              </w:rPr>
              <w:t>roposal 2.H and 2.I</w:t>
            </w:r>
          </w:p>
          <w:p w14:paraId="35D6A58F" w14:textId="77777777" w:rsidR="001A110C" w:rsidRDefault="001A110C" w:rsidP="001A110C">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MS Mincho"/>
                <w:sz w:val="18"/>
                <w:szCs w:val="18"/>
                <w:lang w:eastAsia="ja-JP"/>
              </w:rPr>
            </w:pPr>
          </w:p>
          <w:p w14:paraId="61821D18"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I</w:t>
            </w:r>
            <w:r w:rsidRPr="00205251">
              <w:rPr>
                <w:rFonts w:eastAsia="MS Mincho"/>
                <w:b/>
                <w:bCs/>
                <w:sz w:val="18"/>
                <w:szCs w:val="18"/>
                <w:u w:val="single"/>
                <w:lang w:eastAsia="ja-JP"/>
              </w:rPr>
              <w:t>ssue 2.11</w:t>
            </w:r>
          </w:p>
          <w:p w14:paraId="57A30466" w14:textId="77777777" w:rsidR="001A110C" w:rsidRPr="00205251" w:rsidRDefault="001A110C" w:rsidP="001A110C">
            <w:pPr>
              <w:widowControl w:val="0"/>
              <w:snapToGrid w:val="0"/>
              <w:rPr>
                <w:rFonts w:eastAsia="MS Mincho"/>
                <w:sz w:val="18"/>
                <w:szCs w:val="18"/>
                <w:lang w:eastAsia="ja-JP"/>
              </w:rPr>
            </w:pPr>
            <w:r>
              <w:rPr>
                <w:rFonts w:eastAsia="MS Mincho"/>
                <w:sz w:val="18"/>
                <w:szCs w:val="18"/>
                <w:lang w:eastAsia="ja-JP"/>
              </w:rPr>
              <w:t xml:space="preserve">Our position has been added. </w:t>
            </w:r>
          </w:p>
          <w:p w14:paraId="3E75B1B9" w14:textId="77777777" w:rsidR="001A110C" w:rsidRPr="009F5438" w:rsidRDefault="001A110C" w:rsidP="001A110C">
            <w:pPr>
              <w:widowControl w:val="0"/>
              <w:jc w:val="both"/>
              <w:rPr>
                <w:rFonts w:eastAsiaTheme="minorEastAsia"/>
                <w:b/>
                <w:sz w:val="18"/>
                <w:szCs w:val="18"/>
                <w:lang w:val="en-GB" w:eastAsia="zh-CN"/>
              </w:rPr>
            </w:pPr>
          </w:p>
        </w:tc>
      </w:tr>
      <w:tr w:rsidR="00504CDB" w14:paraId="2795460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0E217B" w14:textId="640125DD" w:rsidR="00504CDB" w:rsidRDefault="00504CDB" w:rsidP="001A110C">
            <w:pPr>
              <w:widowControl w:val="0"/>
              <w:snapToGrid w:val="0"/>
              <w:rPr>
                <w:rFonts w:eastAsia="MS Mincho"/>
                <w:sz w:val="18"/>
                <w:szCs w:val="18"/>
                <w:lang w:eastAsia="ja-JP"/>
              </w:rPr>
            </w:pPr>
            <w:r>
              <w:rPr>
                <w:rFonts w:eastAsia="SimSun"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68201" w14:textId="77777777" w:rsidR="00504CDB" w:rsidRPr="00504CDB" w:rsidRDefault="00504CDB" w:rsidP="00BA4BB0">
            <w:pPr>
              <w:widowControl w:val="0"/>
              <w:snapToGrid w:val="0"/>
              <w:rPr>
                <w:rFonts w:eastAsia="MS Mincho"/>
                <w:b/>
                <w:bCs/>
                <w:sz w:val="18"/>
                <w:szCs w:val="18"/>
                <w:lang w:eastAsia="ja-JP"/>
              </w:rPr>
            </w:pPr>
            <w:r w:rsidRPr="00504CDB">
              <w:rPr>
                <w:rFonts w:eastAsia="MS Mincho"/>
                <w:b/>
                <w:bCs/>
                <w:sz w:val="18"/>
                <w:szCs w:val="18"/>
                <w:lang w:eastAsia="ja-JP"/>
              </w:rPr>
              <w:t>Issue 2.</w:t>
            </w:r>
            <w:r w:rsidRPr="00504CDB">
              <w:rPr>
                <w:rFonts w:eastAsia="MS Mincho" w:hint="eastAsia"/>
                <w:b/>
                <w:bCs/>
                <w:sz w:val="18"/>
                <w:szCs w:val="18"/>
                <w:lang w:eastAsia="ja-JP"/>
              </w:rPr>
              <w:t>8</w:t>
            </w:r>
            <w:r w:rsidRPr="00504CDB">
              <w:rPr>
                <w:rFonts w:eastAsia="MS Mincho"/>
                <w:b/>
                <w:bCs/>
                <w:sz w:val="18"/>
                <w:szCs w:val="18"/>
                <w:lang w:eastAsia="ja-JP"/>
              </w:rPr>
              <w:t xml:space="preserve"> (Proposal 2.</w:t>
            </w:r>
            <w:r w:rsidRPr="00504CDB">
              <w:rPr>
                <w:rFonts w:eastAsia="MS Mincho" w:hint="eastAsia"/>
                <w:b/>
                <w:bCs/>
                <w:sz w:val="18"/>
                <w:szCs w:val="18"/>
                <w:lang w:eastAsia="ja-JP"/>
              </w:rPr>
              <w:t>H</w:t>
            </w:r>
            <w:r w:rsidRPr="00504CDB">
              <w:rPr>
                <w:rFonts w:eastAsia="MS Mincho"/>
                <w:b/>
                <w:bCs/>
                <w:sz w:val="18"/>
                <w:szCs w:val="18"/>
                <w:lang w:eastAsia="ja-JP"/>
              </w:rPr>
              <w:t>):</w:t>
            </w:r>
            <w:r w:rsidRPr="00504CDB">
              <w:rPr>
                <w:rFonts w:eastAsia="MS Mincho" w:hint="eastAsia"/>
                <w:b/>
                <w:bCs/>
                <w:sz w:val="18"/>
                <w:szCs w:val="18"/>
                <w:lang w:eastAsia="ja-JP"/>
              </w:rPr>
              <w:t xml:space="preserve"> </w:t>
            </w:r>
          </w:p>
          <w:p w14:paraId="4986175C" w14:textId="77777777" w:rsidR="00504CDB" w:rsidRDefault="00504CDB" w:rsidP="00BA4BB0">
            <w:pPr>
              <w:widowControl w:val="0"/>
              <w:snapToGrid w:val="0"/>
              <w:rPr>
                <w:rFonts w:eastAsia="MS Mincho"/>
                <w:sz w:val="18"/>
                <w:szCs w:val="18"/>
                <w:lang w:eastAsia="ja-JP"/>
              </w:rPr>
            </w:pPr>
            <w:r>
              <w:rPr>
                <w:rFonts w:eastAsiaTheme="minorEastAsia" w:hint="eastAsia"/>
                <w:sz w:val="18"/>
                <w:szCs w:val="18"/>
                <w:lang w:eastAsia="zh-CN"/>
              </w:rPr>
              <w:t>Support.</w:t>
            </w:r>
          </w:p>
          <w:p w14:paraId="383B0AB3" w14:textId="77777777" w:rsidR="00504CDB" w:rsidRDefault="00504CDB" w:rsidP="00BA4BB0">
            <w:pPr>
              <w:widowControl w:val="0"/>
              <w:snapToGrid w:val="0"/>
              <w:rPr>
                <w:rFonts w:eastAsia="MS Mincho"/>
                <w:sz w:val="18"/>
                <w:szCs w:val="18"/>
                <w:lang w:eastAsia="ja-JP"/>
              </w:rPr>
            </w:pPr>
          </w:p>
          <w:p w14:paraId="4C164C8B" w14:textId="77777777" w:rsidR="00504CDB" w:rsidRPr="00504CDB" w:rsidRDefault="00504CDB" w:rsidP="00BA4BB0">
            <w:pPr>
              <w:widowControl w:val="0"/>
              <w:snapToGrid w:val="0"/>
              <w:rPr>
                <w:rFonts w:eastAsia="MS Mincho"/>
                <w:b/>
                <w:bCs/>
                <w:sz w:val="18"/>
                <w:szCs w:val="18"/>
                <w:lang w:eastAsia="ja-JP"/>
              </w:rPr>
            </w:pPr>
            <w:r w:rsidRPr="00504CDB">
              <w:rPr>
                <w:rFonts w:eastAsia="MS Mincho"/>
                <w:b/>
                <w:bCs/>
                <w:sz w:val="18"/>
                <w:szCs w:val="18"/>
                <w:lang w:eastAsia="ja-JP"/>
              </w:rPr>
              <w:t>Issue 2.9 (Proposal 2.I)</w:t>
            </w:r>
            <w:r w:rsidRPr="00504CDB">
              <w:rPr>
                <w:rFonts w:eastAsia="MS Mincho" w:hint="eastAsia"/>
                <w:b/>
                <w:bCs/>
                <w:sz w:val="18"/>
                <w:szCs w:val="18"/>
                <w:lang w:eastAsia="ja-JP"/>
              </w:rPr>
              <w:t xml:space="preserve">, </w:t>
            </w:r>
            <w:r w:rsidRPr="00504CDB">
              <w:rPr>
                <w:rFonts w:eastAsia="MS Mincho"/>
                <w:b/>
                <w:bCs/>
                <w:sz w:val="18"/>
                <w:szCs w:val="18"/>
                <w:lang w:eastAsia="ja-JP"/>
              </w:rPr>
              <w:t>Issue 2.10:</w:t>
            </w:r>
          </w:p>
          <w:p w14:paraId="0E835055" w14:textId="77777777" w:rsidR="00504CDB" w:rsidRDefault="00504CDB" w:rsidP="00BA4BB0">
            <w:pPr>
              <w:widowControl w:val="0"/>
              <w:snapToGrid w:val="0"/>
              <w:rPr>
                <w:rFonts w:eastAsia="MS Mincho"/>
                <w:sz w:val="18"/>
                <w:szCs w:val="18"/>
                <w:lang w:eastAsia="ja-JP"/>
              </w:rPr>
            </w:pPr>
            <w:r>
              <w:rPr>
                <w:rFonts w:eastAsiaTheme="minorEastAsia" w:hint="eastAsia"/>
                <w:sz w:val="18"/>
                <w:szCs w:val="18"/>
                <w:lang w:eastAsia="zh-CN"/>
              </w:rPr>
              <w:t xml:space="preserve">We are fine to study both </w:t>
            </w:r>
            <w:r>
              <w:rPr>
                <w:rFonts w:eastAsia="MS Mincho"/>
                <w:sz w:val="18"/>
                <w:szCs w:val="18"/>
                <w:lang w:eastAsia="ja-JP"/>
              </w:rPr>
              <w:t xml:space="preserve">alternatives. </w:t>
            </w:r>
          </w:p>
          <w:p w14:paraId="5EAD8C91" w14:textId="77777777" w:rsidR="00504CDB" w:rsidRPr="00AD3345" w:rsidRDefault="00504CDB" w:rsidP="00BA4BB0">
            <w:pPr>
              <w:widowControl w:val="0"/>
              <w:snapToGrid w:val="0"/>
              <w:rPr>
                <w:rFonts w:eastAsiaTheme="minorEastAsia"/>
                <w:sz w:val="18"/>
                <w:szCs w:val="18"/>
                <w:lang w:eastAsia="zh-CN"/>
              </w:rPr>
            </w:pPr>
          </w:p>
          <w:p w14:paraId="42F67FA7" w14:textId="77777777" w:rsidR="00504CDB" w:rsidRPr="00873FBC" w:rsidRDefault="00504CDB" w:rsidP="00BA4BB0">
            <w:pPr>
              <w:widowControl w:val="0"/>
              <w:snapToGrid w:val="0"/>
              <w:rPr>
                <w:rFonts w:eastAsia="MS Mincho"/>
                <w:b/>
                <w:bCs/>
                <w:sz w:val="18"/>
                <w:szCs w:val="18"/>
                <w:u w:val="single"/>
                <w:lang w:eastAsia="ja-JP"/>
              </w:rPr>
            </w:pPr>
            <w:r w:rsidRPr="00873FBC">
              <w:rPr>
                <w:rFonts w:eastAsia="MS Mincho"/>
                <w:b/>
                <w:bCs/>
                <w:sz w:val="18"/>
                <w:szCs w:val="18"/>
                <w:u w:val="single"/>
                <w:lang w:eastAsia="ja-JP"/>
              </w:rPr>
              <w:t>I</w:t>
            </w:r>
            <w:r w:rsidRPr="00504CDB">
              <w:rPr>
                <w:rFonts w:eastAsia="MS Mincho"/>
                <w:b/>
                <w:bCs/>
                <w:sz w:val="18"/>
                <w:szCs w:val="18"/>
                <w:lang w:eastAsia="ja-JP"/>
              </w:rPr>
              <w:t>ssue 2.11:</w:t>
            </w:r>
          </w:p>
          <w:p w14:paraId="058BEF81" w14:textId="77777777" w:rsidR="00504CDB" w:rsidRPr="00852921" w:rsidRDefault="00504CDB" w:rsidP="00BA4BB0">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support only one CQI.</w:t>
            </w:r>
          </w:p>
          <w:p w14:paraId="646FE66D" w14:textId="77777777" w:rsidR="00504CDB" w:rsidRDefault="00504CDB" w:rsidP="00BA4BB0">
            <w:pPr>
              <w:widowControl w:val="0"/>
              <w:snapToGrid w:val="0"/>
              <w:rPr>
                <w:rFonts w:eastAsia="MS Mincho"/>
                <w:sz w:val="18"/>
                <w:szCs w:val="18"/>
                <w:lang w:eastAsia="ja-JP"/>
              </w:rPr>
            </w:pPr>
          </w:p>
          <w:p w14:paraId="33E7D723" w14:textId="77777777" w:rsidR="00504CDB" w:rsidRPr="00504CDB" w:rsidRDefault="00504CDB" w:rsidP="00BA4BB0">
            <w:pPr>
              <w:widowControl w:val="0"/>
              <w:snapToGrid w:val="0"/>
              <w:rPr>
                <w:rFonts w:eastAsia="MS Mincho"/>
                <w:b/>
                <w:bCs/>
                <w:sz w:val="18"/>
                <w:szCs w:val="18"/>
                <w:lang w:eastAsia="ja-JP"/>
              </w:rPr>
            </w:pPr>
            <w:r w:rsidRPr="00504CDB">
              <w:rPr>
                <w:rFonts w:eastAsia="MS Mincho"/>
                <w:b/>
                <w:bCs/>
                <w:sz w:val="18"/>
                <w:szCs w:val="18"/>
                <w:lang w:eastAsia="ja-JP"/>
              </w:rPr>
              <w:t>Issue 2.1</w:t>
            </w:r>
            <w:r w:rsidRPr="00504CDB">
              <w:rPr>
                <w:rFonts w:eastAsiaTheme="minorEastAsia" w:hint="eastAsia"/>
                <w:b/>
                <w:bCs/>
                <w:sz w:val="18"/>
                <w:szCs w:val="18"/>
                <w:lang w:eastAsia="zh-CN"/>
              </w:rPr>
              <w:t>2</w:t>
            </w:r>
            <w:r w:rsidRPr="00504CDB">
              <w:rPr>
                <w:rFonts w:eastAsia="MS Mincho"/>
                <w:b/>
                <w:bCs/>
                <w:sz w:val="18"/>
                <w:szCs w:val="18"/>
                <w:lang w:eastAsia="ja-JP"/>
              </w:rPr>
              <w:t>:</w:t>
            </w:r>
          </w:p>
          <w:p w14:paraId="60353700" w14:textId="77777777" w:rsidR="00504CDB" w:rsidRPr="00852921" w:rsidRDefault="00504CDB" w:rsidP="00BA4BB0">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think that the DD/TD unit should be used for PMI only.</w:t>
            </w:r>
          </w:p>
          <w:p w14:paraId="06272A7A" w14:textId="77777777" w:rsidR="00504CDB" w:rsidRPr="00021B75" w:rsidRDefault="00504CDB" w:rsidP="001A110C">
            <w:pPr>
              <w:widowControl w:val="0"/>
              <w:snapToGrid w:val="0"/>
              <w:rPr>
                <w:b/>
                <w:sz w:val="18"/>
                <w:szCs w:val="18"/>
                <w:u w:val="single"/>
                <w:lang w:eastAsia="zh-CN"/>
              </w:rPr>
            </w:pPr>
          </w:p>
        </w:tc>
      </w:tr>
      <w:tr w:rsidR="00F5241D" w14:paraId="218FA7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2B87C61" w14:textId="60F52B49" w:rsidR="00F5241D" w:rsidRDefault="00F5241D" w:rsidP="001A110C">
            <w:pPr>
              <w:widowControl w:val="0"/>
              <w:snapToGrid w:val="0"/>
              <w:rPr>
                <w:rFonts w:eastAsia="SimSun"/>
                <w:sz w:val="18"/>
                <w:szCs w:val="18"/>
                <w:lang w:eastAsia="zh-CN"/>
              </w:rPr>
            </w:pPr>
            <w:r>
              <w:rPr>
                <w:rFonts w:eastAsia="SimSun"/>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F27B67" w14:textId="522B2C5A"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2.4</w:t>
            </w:r>
            <w:r w:rsidRPr="00F5241D">
              <w:rPr>
                <w:rFonts w:eastAsiaTheme="minorEastAsia"/>
                <w:sz w:val="18"/>
                <w:szCs w:val="18"/>
                <w:lang w:eastAsia="zh-CN"/>
              </w:rPr>
              <w:t>: Regarding the rotation factor, it is evident that using a single/common rotation factor for all SD components is equivalent to multiplying the precoder with a common phase value. Our intention is to use different rotation factor for different SD components. Even for Q=1, the resulting precoder using a common rotation factor for all SD components is not the same as the precoder using a different rotation factor for each SD/subset of SD components.  Our simulations results showed that using a rotation factor/oversampling significantly improved the performance of the Rel.18 Codebook compared to the baseline. So, we would like to further study this issue.</w:t>
            </w:r>
          </w:p>
          <w:p w14:paraId="1CCAC70D" w14:textId="77777777" w:rsidR="00F5241D" w:rsidRDefault="00F5241D" w:rsidP="00F5241D">
            <w:pPr>
              <w:widowControl w:val="0"/>
              <w:snapToGrid w:val="0"/>
              <w:rPr>
                <w:rFonts w:eastAsiaTheme="minorEastAsia"/>
                <w:sz w:val="18"/>
                <w:szCs w:val="18"/>
                <w:lang w:eastAsia="zh-CN"/>
              </w:rPr>
            </w:pPr>
          </w:p>
          <w:p w14:paraId="35F3AE46" w14:textId="6CBFFFF2"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2.5</w:t>
            </w:r>
            <w:r w:rsidRPr="00F5241D">
              <w:rPr>
                <w:rFonts w:eastAsiaTheme="minorEastAsia"/>
                <w:sz w:val="18"/>
                <w:szCs w:val="18"/>
                <w:lang w:eastAsia="zh-CN"/>
              </w:rPr>
              <w:t>: Support</w:t>
            </w:r>
          </w:p>
          <w:p w14:paraId="60719030" w14:textId="77777777" w:rsidR="00F5241D" w:rsidRPr="00F5241D" w:rsidRDefault="00F5241D" w:rsidP="00F5241D">
            <w:pPr>
              <w:widowControl w:val="0"/>
              <w:snapToGrid w:val="0"/>
              <w:rPr>
                <w:rFonts w:eastAsiaTheme="minorEastAsia"/>
                <w:sz w:val="18"/>
                <w:szCs w:val="18"/>
                <w:lang w:eastAsia="zh-CN"/>
              </w:rPr>
            </w:pPr>
          </w:p>
          <w:p w14:paraId="7FB57CB1"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2.8</w:t>
            </w:r>
            <w:r w:rsidRPr="00F5241D">
              <w:rPr>
                <w:rFonts w:eastAsiaTheme="minorEastAsia"/>
                <w:sz w:val="18"/>
                <w:szCs w:val="18"/>
                <w:lang w:eastAsia="zh-CN"/>
              </w:rPr>
              <w:t>: Support.</w:t>
            </w:r>
          </w:p>
          <w:p w14:paraId="1B421DDC" w14:textId="77777777" w:rsidR="00F5241D" w:rsidRPr="00F5241D" w:rsidRDefault="00F5241D" w:rsidP="00F5241D">
            <w:pPr>
              <w:widowControl w:val="0"/>
              <w:snapToGrid w:val="0"/>
              <w:rPr>
                <w:rFonts w:eastAsiaTheme="minorEastAsia"/>
                <w:sz w:val="18"/>
                <w:szCs w:val="18"/>
                <w:lang w:eastAsia="zh-CN"/>
              </w:rPr>
            </w:pPr>
          </w:p>
          <w:p w14:paraId="5280367F"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2.9</w:t>
            </w:r>
            <w:r w:rsidRPr="00F5241D">
              <w:rPr>
                <w:rFonts w:eastAsiaTheme="minorEastAsia"/>
                <w:sz w:val="18"/>
                <w:szCs w:val="18"/>
                <w:lang w:eastAsia="zh-CN"/>
              </w:rPr>
              <w:t>: Although, using a bitmap of size 2LMQ is a straightforward way of reporting the non-zero coefficients, it will result in high feedback overhead. Therefore, we think feedback reduction schemes need to be studied. Therefore, we ask FL to add the following note to Proposal 2.I.</w:t>
            </w:r>
          </w:p>
          <w:p w14:paraId="1BB77B1C" w14:textId="77777777" w:rsidR="00F5241D" w:rsidRPr="00F5241D" w:rsidRDefault="00F5241D" w:rsidP="00F5241D">
            <w:pPr>
              <w:widowControl w:val="0"/>
              <w:snapToGrid w:val="0"/>
              <w:rPr>
                <w:rFonts w:eastAsiaTheme="minorEastAsia"/>
                <w:color w:val="FF0000"/>
                <w:sz w:val="18"/>
                <w:szCs w:val="18"/>
                <w:lang w:eastAsia="zh-CN"/>
              </w:rPr>
            </w:pPr>
            <w:r w:rsidRPr="00F5241D">
              <w:rPr>
                <w:rFonts w:eastAsiaTheme="minorEastAsia"/>
                <w:color w:val="FF0000"/>
                <w:sz w:val="18"/>
                <w:szCs w:val="18"/>
                <w:lang w:eastAsia="zh-CN"/>
              </w:rPr>
              <w:t>Note: Other schemes based on legacy bitmap are not precluded.</w:t>
            </w:r>
          </w:p>
          <w:p w14:paraId="3A887F7D" w14:textId="77777777" w:rsidR="00F5241D" w:rsidRPr="00504CDB" w:rsidRDefault="00F5241D" w:rsidP="00BA4BB0">
            <w:pPr>
              <w:widowControl w:val="0"/>
              <w:snapToGrid w:val="0"/>
              <w:rPr>
                <w:rFonts w:eastAsia="MS Mincho"/>
                <w:b/>
                <w:bCs/>
                <w:sz w:val="18"/>
                <w:szCs w:val="18"/>
                <w:lang w:eastAsia="ja-JP"/>
              </w:rPr>
            </w:pPr>
          </w:p>
        </w:tc>
      </w:tr>
      <w:tr w:rsidR="00367261" w14:paraId="28C0DE4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8AE1EA" w14:textId="7A91AC27" w:rsidR="00367261" w:rsidRDefault="00367261" w:rsidP="001A110C">
            <w:pPr>
              <w:widowControl w:val="0"/>
              <w:snapToGrid w:val="0"/>
              <w:rPr>
                <w:rFonts w:eastAsia="SimSun"/>
                <w:sz w:val="18"/>
                <w:szCs w:val="18"/>
                <w:lang w:eastAsia="zh-CN"/>
              </w:rPr>
            </w:pPr>
            <w:r>
              <w:rPr>
                <w:rFonts w:eastAsia="SimSun"/>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B2351E" w14:textId="77777777" w:rsidR="00367261" w:rsidRDefault="00367261" w:rsidP="00F5241D">
            <w:pPr>
              <w:widowControl w:val="0"/>
              <w:snapToGrid w:val="0"/>
              <w:rPr>
                <w:rFonts w:eastAsiaTheme="minorEastAsia"/>
                <w:b/>
                <w:bCs/>
                <w:sz w:val="18"/>
                <w:szCs w:val="18"/>
                <w:u w:val="single"/>
                <w:lang w:eastAsia="zh-CN"/>
              </w:rPr>
            </w:pPr>
            <w:r>
              <w:rPr>
                <w:rFonts w:eastAsiaTheme="minorEastAsia"/>
                <w:b/>
                <w:bCs/>
                <w:sz w:val="18"/>
                <w:szCs w:val="18"/>
                <w:u w:val="single"/>
                <w:lang w:eastAsia="zh-CN"/>
              </w:rPr>
              <w:t>Re Issue 2.8 (Proposal 2.H)</w:t>
            </w:r>
          </w:p>
          <w:p w14:paraId="1C6FB6B5" w14:textId="441A35B1" w:rsidR="00367261" w:rsidRDefault="00367261" w:rsidP="00F5241D">
            <w:pPr>
              <w:widowControl w:val="0"/>
              <w:snapToGrid w:val="0"/>
              <w:rPr>
                <w:rFonts w:eastAsiaTheme="minorEastAsia"/>
                <w:sz w:val="18"/>
                <w:szCs w:val="18"/>
                <w:lang w:eastAsia="zh-CN"/>
              </w:rPr>
            </w:pPr>
            <w:r>
              <w:rPr>
                <w:rFonts w:eastAsiaTheme="minorEastAsia"/>
                <w:sz w:val="18"/>
                <w:szCs w:val="18"/>
                <w:lang w:eastAsia="zh-CN"/>
              </w:rPr>
              <w:t>We are not convinced the FL note captures legacy behavior. In legacy Type-II codebooks, AP/SP on PUSCH CSI reporting are supported, and also P/SP on PUCCH reporting for i1 parameters only are also supported. We appreciate the FL’s intent to narrow down the reporting alternatives to achieve some progress, we therefore suggest the following updated proposal:</w:t>
            </w:r>
          </w:p>
          <w:p w14:paraId="3C8AA9D5" w14:textId="77777777" w:rsidR="00367261" w:rsidRDefault="00367261" w:rsidP="00F5241D">
            <w:pPr>
              <w:widowControl w:val="0"/>
              <w:snapToGrid w:val="0"/>
              <w:rPr>
                <w:rFonts w:eastAsiaTheme="minorEastAsia"/>
                <w:sz w:val="18"/>
                <w:szCs w:val="18"/>
                <w:lang w:eastAsia="zh-CN"/>
              </w:rPr>
            </w:pPr>
          </w:p>
          <w:p w14:paraId="5FF39A65" w14:textId="080910E8" w:rsidR="00367261" w:rsidRPr="00367261" w:rsidRDefault="00367261" w:rsidP="00367261">
            <w:pPr>
              <w:suppressAutoHyphens w:val="0"/>
              <w:snapToGrid w:val="0"/>
              <w:rPr>
                <w:rFonts w:ascii="Times" w:eastAsia="Batang" w:hAnsi="Times" w:cs="Times"/>
                <w:b/>
                <w:i/>
                <w:iCs/>
                <w:color w:val="0070C0"/>
                <w:sz w:val="18"/>
                <w:szCs w:val="18"/>
                <w:lang w:val="en-GB" w:eastAsia="en-US"/>
              </w:rPr>
            </w:pPr>
            <w:r w:rsidRPr="00367261">
              <w:rPr>
                <w:rFonts w:eastAsia="Batang"/>
                <w:b/>
                <w:i/>
                <w:iCs/>
                <w:color w:val="0070C0"/>
                <w:sz w:val="18"/>
                <w:szCs w:val="18"/>
                <w:u w:val="single"/>
                <w:lang w:val="en-GB" w:eastAsia="en-US"/>
              </w:rPr>
              <w:t>Proposal 2.H</w:t>
            </w:r>
            <w:r w:rsidRPr="00367261">
              <w:rPr>
                <w:rFonts w:eastAsia="Batang"/>
                <w:b/>
                <w:i/>
                <w:iCs/>
                <w:color w:val="0070C0"/>
                <w:sz w:val="18"/>
                <w:szCs w:val="18"/>
                <w:u w:val="single"/>
                <w:lang w:val="en-GB" w:eastAsia="en-US"/>
              </w:rPr>
              <w:t>’</w:t>
            </w:r>
            <w:r w:rsidRPr="00367261">
              <w:rPr>
                <w:rFonts w:eastAsia="Batang"/>
                <w:b/>
                <w:i/>
                <w:iCs/>
                <w:color w:val="0070C0"/>
                <w:sz w:val="18"/>
                <w:szCs w:val="18"/>
                <w:lang w:val="en-GB" w:eastAsia="en-US"/>
              </w:rPr>
              <w:t xml:space="preserve">: </w:t>
            </w:r>
            <w:r w:rsidRPr="00367261">
              <w:rPr>
                <w:rFonts w:ascii="Times" w:eastAsia="Batang" w:hAnsi="Times"/>
                <w:b/>
                <w:i/>
                <w:iCs/>
                <w:color w:val="0070C0"/>
                <w:sz w:val="18"/>
                <w:lang w:val="en-GB" w:eastAsia="en-US"/>
              </w:rPr>
              <w:t xml:space="preserve">For the Type-II codebook refinement for high/medium velocities, </w:t>
            </w:r>
            <w:r w:rsidRPr="00367261">
              <w:rPr>
                <w:rFonts w:ascii="Times" w:eastAsia="Batang" w:hAnsi="Times"/>
                <w:b/>
                <w:i/>
                <w:iCs/>
                <w:color w:val="0070C0"/>
                <w:sz w:val="18"/>
                <w:lang w:val="en-GB" w:eastAsia="en-US"/>
              </w:rPr>
              <w:t>only</w:t>
            </w:r>
            <w:r w:rsidRPr="00367261">
              <w:rPr>
                <w:rFonts w:ascii="Times" w:eastAsia="Batang" w:hAnsi="Times" w:cs="Times"/>
                <w:b/>
                <w:i/>
                <w:iCs/>
                <w:color w:val="0070C0"/>
                <w:sz w:val="18"/>
                <w:szCs w:val="18"/>
                <w:lang w:val="en-GB"/>
              </w:rPr>
              <w:t xml:space="preserve"> CSI reporting </w:t>
            </w:r>
            <w:r w:rsidRPr="00367261">
              <w:rPr>
                <w:rFonts w:ascii="Times" w:eastAsia="Batang" w:hAnsi="Times" w:cs="Times"/>
                <w:b/>
                <w:i/>
                <w:iCs/>
                <w:color w:val="0070C0"/>
                <w:sz w:val="18"/>
                <w:szCs w:val="18"/>
                <w:lang w:val="en-GB"/>
              </w:rPr>
              <w:t xml:space="preserve">over PUSCH </w:t>
            </w:r>
            <w:r w:rsidRPr="00367261">
              <w:rPr>
                <w:rFonts w:ascii="Times" w:eastAsia="Batang" w:hAnsi="Times" w:cs="Times"/>
                <w:b/>
                <w:i/>
                <w:iCs/>
                <w:color w:val="0070C0"/>
                <w:sz w:val="18"/>
                <w:szCs w:val="18"/>
                <w:lang w:val="en-GB"/>
              </w:rPr>
              <w:t xml:space="preserve">is supported </w:t>
            </w:r>
          </w:p>
          <w:p w14:paraId="5709A9B8" w14:textId="44514A70" w:rsidR="00367261" w:rsidRPr="00367261" w:rsidRDefault="00367261" w:rsidP="00367261">
            <w:pPr>
              <w:pStyle w:val="ListParagraph"/>
              <w:numPr>
                <w:ilvl w:val="0"/>
                <w:numId w:val="79"/>
              </w:numPr>
              <w:suppressAutoHyphens w:val="0"/>
              <w:snapToGrid w:val="0"/>
              <w:spacing w:after="0" w:line="240" w:lineRule="auto"/>
              <w:rPr>
                <w:rFonts w:ascii="Times" w:eastAsia="Batang" w:hAnsi="Times" w:cs="Times"/>
                <w:sz w:val="20"/>
                <w:szCs w:val="20"/>
                <w:lang w:val="en-GB"/>
              </w:rPr>
            </w:pPr>
            <w:r w:rsidRPr="00367261">
              <w:rPr>
                <w:rFonts w:ascii="Times" w:eastAsia="Batang" w:hAnsi="Times" w:cs="Times"/>
                <w:b/>
                <w:i/>
                <w:iCs/>
                <w:color w:val="0070C0"/>
                <w:sz w:val="18"/>
                <w:szCs w:val="18"/>
                <w:lang w:val="en-GB"/>
              </w:rPr>
              <w:t xml:space="preserve">FFS: </w:t>
            </w:r>
            <w:r w:rsidRPr="00367261">
              <w:rPr>
                <w:rFonts w:ascii="Times" w:eastAsia="Batang" w:hAnsi="Times" w:cs="Times"/>
                <w:b/>
                <w:i/>
                <w:iCs/>
                <w:color w:val="0070C0"/>
                <w:sz w:val="18"/>
                <w:szCs w:val="18"/>
                <w:lang w:val="en-GB"/>
              </w:rPr>
              <w:t xml:space="preserve">whether only aperiodic </w:t>
            </w:r>
            <w:r w:rsidRPr="00367261">
              <w:rPr>
                <w:rFonts w:ascii="Times" w:eastAsia="Batang" w:hAnsi="Times" w:cs="Times"/>
                <w:b/>
                <w:i/>
                <w:iCs/>
                <w:color w:val="0070C0"/>
                <w:sz w:val="18"/>
                <w:szCs w:val="18"/>
                <w:lang w:val="en-GB"/>
              </w:rPr>
              <w:t xml:space="preserve">CSI </w:t>
            </w:r>
            <w:r w:rsidRPr="00367261">
              <w:rPr>
                <w:rFonts w:ascii="Times" w:eastAsia="Batang" w:hAnsi="Times" w:cs="Times"/>
                <w:b/>
                <w:i/>
                <w:iCs/>
                <w:color w:val="0070C0"/>
                <w:sz w:val="18"/>
                <w:szCs w:val="18"/>
                <w:lang w:val="en-GB"/>
              </w:rPr>
              <w:t>reporting is supported</w:t>
            </w: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AltA.</w:t>
            </w:r>
            <w:proofErr w:type="spellEnd"/>
            <w:r w:rsidRPr="00E84A4A">
              <w:rPr>
                <w:sz w:val="18"/>
                <w:szCs w:val="18"/>
                <w:lang w:val="en-GB"/>
              </w:rPr>
              <w:t xml:space="preserve">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w:t>
            </w:r>
            <w:r w:rsidRPr="00E84A4A">
              <w:rPr>
                <w:iCs/>
                <w:sz w:val="18"/>
                <w:szCs w:val="18"/>
                <w:lang w:val="en-GB"/>
              </w:rPr>
              <w:lastRenderedPageBreak/>
              <w:t>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ins w:id="122" w:author="Eko Onggosanusi" w:date="2022-10-07T22:47:00Z">
              <w:r w:rsidRPr="00C16F9D">
                <w:rPr>
                  <w:rFonts w:eastAsia="Malgun Gothic"/>
                  <w:sz w:val="18"/>
                  <w:szCs w:val="18"/>
                  <w:lang w:val="en-GB"/>
                </w:rPr>
                <w:t xml:space="preserve">FFS: </w:t>
              </w:r>
            </w:ins>
            <w:ins w:id="123" w:author="Eko Onggosanusi" w:date="2022-10-07T22:50:00Z">
              <w:r w:rsidR="00491517">
                <w:rPr>
                  <w:iCs/>
                  <w:sz w:val="18"/>
                  <w:szCs w:val="18"/>
                  <w:lang w:val="en-GB"/>
                </w:rPr>
                <w:t>T</w:t>
              </w:r>
            </w:ins>
            <w:ins w:id="124" w:author="Eko Onggosanusi" w:date="2022-10-07T22:49:00Z">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ins>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D7B0BDF"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ins w:id="125" w:author="ZTE-Bo" w:date="2022-10-08T14:34:00Z">
              <w:r w:rsidR="00DC056E">
                <w:rPr>
                  <w:sz w:val="18"/>
                  <w:szCs w:val="18"/>
                  <w:lang w:val="en-GB"/>
                </w:rPr>
                <w:t>, ZTE</w:t>
              </w:r>
            </w:ins>
          </w:p>
          <w:p w14:paraId="53EBAF78" w14:textId="3587EC7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ins w:id="126" w:author="ZTE-Bo" w:date="2022-10-08T14:34:00Z">
              <w:r w:rsidR="00DC056E">
                <w:rPr>
                  <w:sz w:val="18"/>
                  <w:szCs w:val="18"/>
                  <w:lang w:val="en-GB"/>
                </w:rPr>
                <w:t>, ZTE</w:t>
              </w:r>
            </w:ins>
          </w:p>
          <w:p w14:paraId="26A3C2B1" w14:textId="626FE822"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Google (for mTRP and multi-beam)</w:t>
            </w:r>
            <w:ins w:id="127" w:author="ZTE-Bo" w:date="2022-10-08T14:34:00Z">
              <w:r w:rsidR="00DC056E">
                <w:rPr>
                  <w:sz w:val="18"/>
                  <w:szCs w:val="18"/>
                  <w:lang w:val="en-GB"/>
                </w:rPr>
                <w:t>, ZTE</w:t>
              </w:r>
            </w:ins>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w:t>
            </w:r>
            <w:r w:rsidRPr="00A063B5">
              <w:rPr>
                <w:rFonts w:eastAsiaTheme="minorEastAsia"/>
                <w:sz w:val="16"/>
                <w:szCs w:val="16"/>
                <w:lang w:val="en-GB" w:eastAsia="zh-CN"/>
              </w:rPr>
              <w:lastRenderedPageBreak/>
              <w:t>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28" w:name="OLE_LINK7"/>
            <w:r w:rsidRPr="00A063B5">
              <w:rPr>
                <w:bCs/>
                <w:sz w:val="16"/>
                <w:szCs w:val="16"/>
              </w:rPr>
              <w:t xml:space="preserve">Observation 3.  </w:t>
            </w:r>
            <w:bookmarkEnd w:id="128"/>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29"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29"/>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0"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30"/>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1"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31"/>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2" w:name="_Toc115459114"/>
            <w:r w:rsidRPr="00A063B5">
              <w:rPr>
                <w:rFonts w:ascii="Times New Roman" w:hAnsi="Times New Roman" w:cs="Times New Roman"/>
                <w:b w:val="0"/>
                <w:sz w:val="16"/>
                <w:szCs w:val="16"/>
                <w:lang w:val="en-GB"/>
              </w:rPr>
              <w:t>Different autocorrelation lags are suitable for different UE velocities.</w:t>
            </w:r>
            <w:bookmarkEnd w:id="132"/>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3"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33"/>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 xml:space="preserve">ow this works for periodic or semi-persistent CSI reporting as P or SP </w:t>
            </w:r>
            <w:r w:rsidRPr="006832B4">
              <w:rPr>
                <w:sz w:val="18"/>
                <w:szCs w:val="18"/>
                <w:lang w:val="en-GB" w:eastAsia="zh-CN"/>
              </w:rPr>
              <w:lastRenderedPageBreak/>
              <w:t>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lang w:eastAsia="zh-CN"/>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34" w:name="_Ref115267717"/>
            <w:r w:rsidRPr="006846F6">
              <w:rPr>
                <w:rFonts w:eastAsiaTheme="minorEastAsia"/>
                <w:sz w:val="18"/>
                <w:szCs w:val="18"/>
                <w:lang w:val="en-GB" w:eastAsia="zh-CN"/>
              </w:rPr>
              <w:t>Correlation vs maximum doppler shift</w:t>
            </w:r>
            <w:bookmarkEnd w:id="134"/>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88734F">
            <w:pPr>
              <w:pStyle w:val="ListParagraph"/>
              <w:widowControl w:val="0"/>
              <w:numPr>
                <w:ilvl w:val="0"/>
                <w:numId w:val="71"/>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w:t>
            </w:r>
            <w:proofErr w:type="spellStart"/>
            <w:r>
              <w:rPr>
                <w:rFonts w:eastAsia="SimSun"/>
                <w:sz w:val="18"/>
                <w:szCs w:val="18"/>
                <w:lang w:eastAsia="zh-CN"/>
              </w:rPr>
              <w:t>fn</w:t>
            </w:r>
            <w:proofErr w:type="spellEnd"/>
            <w:r>
              <w:rPr>
                <w:rFonts w:eastAsia="SimSun"/>
                <w:sz w:val="18"/>
                <w:szCs w:val="18"/>
                <w:lang w:eastAsia="zh-CN"/>
              </w:rPr>
              <w:t xml:space="preserve"> in RAN1#110bis-e </w:t>
            </w:r>
            <w:proofErr w:type="spellStart"/>
            <w:r>
              <w:rPr>
                <w:rFonts w:eastAsia="SimSun"/>
                <w:sz w:val="18"/>
                <w:szCs w:val="18"/>
                <w:lang w:eastAsia="zh-CN"/>
              </w:rPr>
              <w:t>tdocs</w:t>
            </w:r>
            <w:proofErr w:type="spellEnd"/>
            <w:r>
              <w:rPr>
                <w:rFonts w:eastAsia="SimSun"/>
                <w:sz w:val="18"/>
                <w:szCs w:val="18"/>
                <w:lang w:eastAsia="zh-CN"/>
              </w:rPr>
              <w:t>).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 xml:space="preserve">we prefer </w:t>
            </w:r>
            <w:proofErr w:type="spellStart"/>
            <w:r>
              <w:rPr>
                <w:rFonts w:eastAsia="Malgun Gothic"/>
                <w:sz w:val="18"/>
                <w:szCs w:val="18"/>
              </w:rPr>
              <w:t>AltA</w:t>
            </w:r>
            <w:proofErr w:type="spellEnd"/>
            <w:r>
              <w:rPr>
                <w:rFonts w:eastAsia="Malgun Gothic"/>
                <w:sz w:val="18"/>
                <w:szCs w:val="18"/>
              </w:rPr>
              <w:t xml:space="preserve"> since </w:t>
            </w:r>
            <w:proofErr w:type="spellStart"/>
            <w:r>
              <w:rPr>
                <w:rFonts w:eastAsia="Malgun Gothic"/>
                <w:sz w:val="18"/>
                <w:szCs w:val="18"/>
              </w:rPr>
              <w:t>AltB</w:t>
            </w:r>
            <w:proofErr w:type="spellEnd"/>
            <w:r>
              <w:rPr>
                <w:rFonts w:eastAsia="Malgun Gothic"/>
                <w:sz w:val="18"/>
                <w:szCs w:val="18"/>
              </w:rPr>
              <w:t xml:space="preserve">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 xml:space="preserve">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w:t>
            </w:r>
            <w:r>
              <w:rPr>
                <w:rFonts w:eastAsia="SimSun"/>
                <w:sz w:val="18"/>
                <w:szCs w:val="18"/>
                <w:lang w:eastAsia="zh-CN"/>
              </w:rPr>
              <w:lastRenderedPageBreak/>
              <w:t>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w:t>
            </w:r>
            <w:proofErr w:type="spellStart"/>
            <w:r>
              <w:rPr>
                <w:rFonts w:eastAsia="SimSun"/>
                <w:sz w:val="18"/>
                <w:szCs w:val="18"/>
                <w:lang w:eastAsia="zh-CN"/>
              </w:rPr>
              <w:t>Dopplershift</w:t>
            </w:r>
            <w:proofErr w:type="spellEnd"/>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A2: Relative </w:t>
            </w:r>
            <w:proofErr w:type="spellStart"/>
            <w:r>
              <w:rPr>
                <w:rFonts w:eastAsia="SimSun"/>
                <w:sz w:val="18"/>
                <w:szCs w:val="18"/>
                <w:lang w:eastAsia="zh-CN"/>
              </w:rPr>
              <w:t>Dopplershift</w:t>
            </w:r>
            <w:proofErr w:type="spellEnd"/>
            <w:r>
              <w:rPr>
                <w:rFonts w:eastAsia="SimSun"/>
                <w:sz w:val="18"/>
                <w:szCs w:val="18"/>
                <w:lang w:eastAsia="zh-CN"/>
              </w:rPr>
              <w:t xml:space="preserve">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w:t>
            </w:r>
            <w:proofErr w:type="spellStart"/>
            <w:r>
              <w:rPr>
                <w:rFonts w:eastAsia="SimSun"/>
                <w:sz w:val="18"/>
                <w:szCs w:val="18"/>
                <w:lang w:eastAsia="zh-CN"/>
              </w:rPr>
              <w:t>Dopplershift</w:t>
            </w:r>
            <w:proofErr w:type="spellEnd"/>
            <w:r>
              <w:rPr>
                <w:rFonts w:eastAsia="SimSun"/>
                <w:sz w:val="18"/>
                <w:szCs w:val="18"/>
                <w:lang w:eastAsia="zh-CN"/>
              </w:rPr>
              <w:t xml:space="preserve">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w:t>
            </w:r>
            <w:proofErr w:type="spellStart"/>
            <w:r>
              <w:rPr>
                <w:rFonts w:eastAsia="SimSun"/>
                <w:sz w:val="18"/>
                <w:szCs w:val="18"/>
                <w:lang w:eastAsia="zh-CN"/>
              </w:rPr>
              <w:t>Dopplershift</w:t>
            </w:r>
            <w:proofErr w:type="spellEnd"/>
            <w:r>
              <w:rPr>
                <w:rFonts w:eastAsia="SimSun"/>
                <w:sz w:val="18"/>
                <w:szCs w:val="18"/>
                <w:lang w:eastAsia="zh-CN"/>
              </w:rPr>
              <w:t xml:space="preserve">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w:t>
            </w:r>
            <w:proofErr w:type="spellStart"/>
            <w:r>
              <w:rPr>
                <w:rFonts w:eastAsia="SimSun"/>
                <w:sz w:val="18"/>
                <w:szCs w:val="18"/>
                <w:lang w:eastAsia="zh-CN"/>
              </w:rPr>
              <w:t>Dopplershift</w:t>
            </w:r>
            <w:proofErr w:type="spellEnd"/>
            <w:r>
              <w:rPr>
                <w:rFonts w:eastAsia="SimSun"/>
                <w:sz w:val="18"/>
                <w:szCs w:val="18"/>
                <w:lang w:eastAsia="zh-CN"/>
              </w:rPr>
              <w: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w:t>
            </w:r>
            <w:proofErr w:type="spellStart"/>
            <w:r>
              <w:rPr>
                <w:rFonts w:eastAsia="SimSun"/>
                <w:sz w:val="18"/>
                <w:szCs w:val="18"/>
                <w:lang w:eastAsia="zh-CN"/>
              </w:rPr>
              <w:t>Dopplershift</w:t>
            </w:r>
            <w:proofErr w:type="spellEnd"/>
            <w:r>
              <w:rPr>
                <w:rFonts w:eastAsia="SimSun"/>
                <w:sz w:val="18"/>
                <w:szCs w:val="18"/>
                <w:lang w:eastAsia="zh-CN"/>
              </w:rPr>
              <w:t xml:space="preserve">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Doppler shift pre-compensation for high speed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In addition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 xml:space="preserve">By breaking down Alt A into </w:t>
            </w:r>
            <w:proofErr w:type="spellStart"/>
            <w:r>
              <w:rPr>
                <w:rFonts w:eastAsia="SimSun"/>
                <w:sz w:val="18"/>
                <w:szCs w:val="18"/>
                <w:lang w:eastAsia="zh-CN"/>
              </w:rPr>
              <w:t>it’s</w:t>
            </w:r>
            <w:proofErr w:type="spellEnd"/>
            <w:r>
              <w:rPr>
                <w:rFonts w:eastAsia="SimSun"/>
                <w:sz w:val="18"/>
                <w:szCs w:val="18"/>
                <w:lang w:eastAsia="zh-CN"/>
              </w:rPr>
              <w:t xml:space="preserve">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SimSun"/>
                <w:sz w:val="18"/>
                <w:szCs w:val="18"/>
                <w:lang w:eastAsia="zh-CN"/>
              </w:rPr>
            </w:pPr>
          </w:p>
          <w:p w14:paraId="43138C03" w14:textId="563A1B61" w:rsidR="00A32588" w:rsidRDefault="00A32588" w:rsidP="00DF3303">
            <w:pPr>
              <w:widowControl w:val="0"/>
              <w:snapToGrid w:val="0"/>
              <w:rPr>
                <w:rFonts w:eastAsia="SimSun"/>
                <w:sz w:val="18"/>
                <w:szCs w:val="18"/>
                <w:lang w:eastAsia="zh-CN"/>
              </w:rPr>
            </w:pPr>
            <w:r>
              <w:rPr>
                <w:rFonts w:eastAsia="SimSun"/>
                <w:sz w:val="18"/>
                <w:szCs w:val="18"/>
                <w:lang w:eastAsia="zh-CN"/>
              </w:rPr>
              <w:t>[Mod: I may consider this in later rounds if necessary]</w:t>
            </w:r>
          </w:p>
          <w:p w14:paraId="0E394137" w14:textId="77777777" w:rsidR="00A32588" w:rsidRDefault="00A32588"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1F2131B6" w14:textId="77777777" w:rsidR="00DF3303" w:rsidRDefault="004A10A6" w:rsidP="004A10A6">
            <w:pPr>
              <w:widowControl w:val="0"/>
              <w:snapToGrid w:val="0"/>
              <w:rPr>
                <w:ins w:id="135" w:author="Eko Onggosanusi" w:date="2022-10-07T22:48:00Z"/>
                <w:rFonts w:eastAsia="SimSun"/>
                <w:sz w:val="18"/>
                <w:szCs w:val="18"/>
                <w:lang w:eastAsia="zh-CN"/>
              </w:rPr>
            </w:pPr>
            <w:r>
              <w:rPr>
                <w:rFonts w:eastAsia="SimSun"/>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SimSun"/>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ins w:id="136" w:author="Eko Onggosanusi" w:date="2022-10-07T22:48:00Z">
              <w:r>
                <w:rPr>
                  <w:rFonts w:eastAsia="SimSun"/>
                  <w:sz w:val="18"/>
                  <w:szCs w:val="18"/>
                  <w:lang w:eastAsia="zh-CN"/>
                </w:rPr>
                <w:t>[Mod: I will ask proponents to clarify]</w:t>
              </w:r>
            </w:ins>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r>
              <w:rPr>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 xml:space="preserve">support </w:t>
            </w:r>
            <w:proofErr w:type="spellStart"/>
            <w:r w:rsidR="006158CB" w:rsidRPr="006158CB">
              <w:rPr>
                <w:sz w:val="18"/>
                <w:szCs w:val="18"/>
                <w:lang w:eastAsia="en-US"/>
              </w:rPr>
              <w:t>AltA</w:t>
            </w:r>
            <w:proofErr w:type="spellEnd"/>
            <w:r w:rsidR="006158CB" w:rsidRPr="006158CB">
              <w:rPr>
                <w:sz w:val="18"/>
                <w:szCs w:val="18"/>
                <w:lang w:eastAsia="en-US"/>
              </w:rPr>
              <w:t xml:space="preserve"> or </w:t>
            </w:r>
            <w:proofErr w:type="spellStart"/>
            <w:r w:rsidR="006158CB" w:rsidRPr="006158CB">
              <w:rPr>
                <w:sz w:val="18"/>
                <w:szCs w:val="18"/>
                <w:lang w:eastAsia="en-US"/>
              </w:rPr>
              <w:t>AltB</w:t>
            </w:r>
            <w:proofErr w:type="spellEnd"/>
            <w:r w:rsidR="006158CB" w:rsidRPr="006158CB">
              <w:rPr>
                <w:sz w:val="18"/>
                <w:szCs w:val="18"/>
                <w:lang w:eastAsia="en-US"/>
              </w:rPr>
              <w:t>,</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w:t>
            </w:r>
            <w:proofErr w:type="spellStart"/>
            <w:r w:rsidR="006158CB" w:rsidRPr="006158CB">
              <w:rPr>
                <w:sz w:val="18"/>
                <w:szCs w:val="18"/>
                <w:lang w:eastAsia="en-US"/>
              </w:rPr>
              <w:t>AltC</w:t>
            </w:r>
            <w:proofErr w:type="spellEnd"/>
            <w:r w:rsidR="006158CB" w:rsidRPr="006158CB">
              <w:rPr>
                <w:sz w:val="18"/>
                <w:szCs w:val="18"/>
                <w:lang w:eastAsia="en-US"/>
              </w:rPr>
              <w:t xml:space="preserve">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lastRenderedPageBreak/>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AltA.</w:t>
            </w:r>
            <w:proofErr w:type="spellEnd"/>
            <w:r w:rsidRPr="005E0007">
              <w:rPr>
                <w:sz w:val="18"/>
                <w:szCs w:val="18"/>
                <w:highlight w:val="yellow"/>
                <w:lang w:val="en-GB"/>
              </w:rPr>
              <w:t xml:space="preserve">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AltB</w:t>
            </w:r>
            <w:proofErr w:type="spellEnd"/>
            <w:r w:rsidRPr="005E0007">
              <w:rPr>
                <w:sz w:val="18"/>
                <w:szCs w:val="18"/>
                <w:highlight w:val="yellow"/>
                <w:lang w:val="en-GB"/>
              </w:rPr>
              <w:t xml:space="preserve">.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ins w:id="137" w:author="Eko Onggosanusi" w:date="2022-10-07T22:48:00Z">
              <w:r>
                <w:rPr>
                  <w:sz w:val="18"/>
                  <w:szCs w:val="18"/>
                  <w:lang w:eastAsia="en-US"/>
                </w:rPr>
                <w:t>[Mod: I will ask proponents to clarify]</w:t>
              </w:r>
            </w:ins>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Added conclusion 3.B</w:t>
            </w: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Support the FL’s proposal. Then we have the following analysis for </w:t>
            </w:r>
            <w:proofErr w:type="spellStart"/>
            <w:r>
              <w:rPr>
                <w:rFonts w:eastAsia="MS Mincho"/>
                <w:sz w:val="18"/>
                <w:szCs w:val="18"/>
                <w:lang w:eastAsia="ja-JP"/>
              </w:rPr>
              <w:t>AltA</w:t>
            </w:r>
            <w:proofErr w:type="spellEnd"/>
            <w:r>
              <w:rPr>
                <w:rFonts w:eastAsia="MS Mincho"/>
                <w:sz w:val="18"/>
                <w:szCs w:val="18"/>
                <w:lang w:eastAsia="ja-JP"/>
              </w:rPr>
              <w:t xml:space="preserve"> and </w:t>
            </w:r>
            <w:proofErr w:type="spellStart"/>
            <w:r>
              <w:rPr>
                <w:rFonts w:eastAsia="MS Mincho"/>
                <w:sz w:val="18"/>
                <w:szCs w:val="18"/>
                <w:lang w:eastAsia="ja-JP"/>
              </w:rPr>
              <w:t>AltB</w:t>
            </w:r>
            <w:proofErr w:type="spellEnd"/>
          </w:p>
          <w:p w14:paraId="13237E27" w14:textId="77777777" w:rsidR="00DC056E" w:rsidRPr="00B74F82" w:rsidRDefault="00DC056E" w:rsidP="00DC056E">
            <w:pPr>
              <w:pStyle w:val="ListParagraph"/>
              <w:widowControl w:val="0"/>
              <w:numPr>
                <w:ilvl w:val="0"/>
                <w:numId w:val="29"/>
              </w:numPr>
              <w:snapToGrid w:val="0"/>
              <w:rPr>
                <w:rFonts w:eastAsia="MS Mincho"/>
                <w:sz w:val="18"/>
                <w:szCs w:val="18"/>
                <w:lang w:eastAsia="ja-JP"/>
              </w:rPr>
            </w:pPr>
            <w:r w:rsidRPr="00B74F82">
              <w:rPr>
                <w:rFonts w:eastAsia="MS Mincho"/>
                <w:sz w:val="18"/>
                <w:szCs w:val="18"/>
                <w:lang w:eastAsia="ja-JP"/>
              </w:rPr>
              <w:t xml:space="preserve">Regarding </w:t>
            </w:r>
            <w:proofErr w:type="spellStart"/>
            <w:r w:rsidRPr="00B74F82">
              <w:rPr>
                <w:rFonts w:eastAsia="MS Mincho"/>
                <w:sz w:val="18"/>
                <w:szCs w:val="18"/>
                <w:lang w:eastAsia="ja-JP"/>
              </w:rPr>
              <w:t>AltA</w:t>
            </w:r>
            <w:proofErr w:type="spellEnd"/>
            <w:r w:rsidRPr="00B74F82">
              <w:rPr>
                <w:rFonts w:eastAsia="MS Mincho"/>
                <w:sz w:val="18"/>
                <w:szCs w:val="18"/>
                <w:lang w:eastAsia="ja-JP"/>
              </w:rPr>
              <w:t>,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w:t>
            </w:r>
            <w:proofErr w:type="spellStart"/>
            <w:r w:rsidRPr="00B74F82">
              <w:rPr>
                <w:rFonts w:eastAsia="MS Mincho"/>
                <w:sz w:val="18"/>
                <w:szCs w:val="18"/>
                <w:lang w:eastAsia="ja-JP"/>
              </w:rPr>
              <w:t>sTRP</w:t>
            </w:r>
            <w:proofErr w:type="spellEnd"/>
            <w:r w:rsidRPr="00B74F82">
              <w:rPr>
                <w:rFonts w:eastAsia="MS Mincho"/>
                <w:sz w:val="18"/>
                <w:szCs w:val="18"/>
                <w:lang w:eastAsia="ja-JP"/>
              </w:rPr>
              <w:t xml:space="preserve">, we may consider to report Doppler spread (i.e., maximum Doppler shift (difference)), but for mTRP, relative Doppler shift information across different TRS may be quite useful. Then, channel coherent time is determined according to the Doppler spread. </w:t>
            </w:r>
          </w:p>
          <w:p w14:paraId="53AB6B1E" w14:textId="77777777" w:rsidR="00DC056E" w:rsidRDefault="00DC056E" w:rsidP="00DC056E">
            <w:pPr>
              <w:pStyle w:val="ListParagraph"/>
              <w:widowControl w:val="0"/>
              <w:numPr>
                <w:ilvl w:val="0"/>
                <w:numId w:val="29"/>
              </w:numPr>
              <w:snapToGrid w:val="0"/>
              <w:rPr>
                <w:rFonts w:eastAsia="MS Mincho"/>
                <w:sz w:val="18"/>
                <w:szCs w:val="18"/>
                <w:lang w:eastAsia="ja-JP"/>
              </w:rPr>
            </w:pPr>
            <w:r>
              <w:rPr>
                <w:rFonts w:eastAsia="MS Mincho"/>
                <w:sz w:val="18"/>
                <w:szCs w:val="18"/>
                <w:lang w:eastAsia="ja-JP"/>
              </w:rPr>
              <w:t xml:space="preserve">Regarding </w:t>
            </w:r>
            <w:proofErr w:type="spellStart"/>
            <w:r>
              <w:rPr>
                <w:rFonts w:eastAsia="MS Mincho"/>
                <w:sz w:val="18"/>
                <w:szCs w:val="18"/>
                <w:lang w:eastAsia="ja-JP"/>
              </w:rPr>
              <w:t>AltB</w:t>
            </w:r>
            <w:proofErr w:type="spellEnd"/>
            <w:r>
              <w:rPr>
                <w:rFonts w:eastAsia="MS Mincho"/>
                <w:sz w:val="18"/>
                <w:szCs w:val="18"/>
                <w:lang w:eastAsia="ja-JP"/>
              </w:rPr>
              <w:t>,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gNB to have a stable performance as mentioned 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w:t>
            </w:r>
            <w:proofErr w:type="spellStart"/>
            <w:r>
              <w:rPr>
                <w:rFonts w:eastAsia="MS Mincho"/>
                <w:sz w:val="18"/>
                <w:szCs w:val="18"/>
                <w:lang w:eastAsia="ja-JP"/>
              </w:rPr>
              <w:t>AltA</w:t>
            </w:r>
            <w:proofErr w:type="spellEnd"/>
            <w:r>
              <w:rPr>
                <w:rFonts w:eastAsia="MS Mincho"/>
                <w:sz w:val="18"/>
                <w:szCs w:val="18"/>
                <w:lang w:eastAsia="ja-JP"/>
              </w:rPr>
              <w:t xml:space="preserve">,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855FF48" w:rsidR="00504CDB" w:rsidRPr="003D0FE4" w:rsidRDefault="00504CDB" w:rsidP="00DF3303">
            <w:pPr>
              <w:widowControl w:val="0"/>
              <w:snapToGrid w:val="0"/>
              <w:rPr>
                <w:rFonts w:eastAsiaTheme="minor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2F438D"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w:t>
            </w:r>
            <w:r w:rsidRPr="005113BD">
              <w:rPr>
                <w:rFonts w:eastAsia="SimSun"/>
                <w:b/>
                <w:bCs/>
                <w:sz w:val="18"/>
                <w:szCs w:val="18"/>
                <w:lang w:eastAsia="zh-CN"/>
              </w:rPr>
              <w:t>1</w:t>
            </w:r>
          </w:p>
          <w:p w14:paraId="7E3F3C41" w14:textId="77777777" w:rsidR="00504CDB" w:rsidRDefault="00504CDB" w:rsidP="00BA4BB0">
            <w:pPr>
              <w:widowControl w:val="0"/>
              <w:snapToGrid w:val="0"/>
              <w:rPr>
                <w:rFonts w:eastAsia="SimSun"/>
                <w:sz w:val="18"/>
                <w:szCs w:val="18"/>
                <w:lang w:eastAsia="zh-CN"/>
              </w:rPr>
            </w:pPr>
            <w:r>
              <w:rPr>
                <w:rFonts w:hint="eastAsia"/>
                <w:color w:val="000000" w:themeColor="text1"/>
                <w:sz w:val="18"/>
                <w:szCs w:val="18"/>
                <w:lang w:eastAsia="zh-CN"/>
              </w:rPr>
              <w:t>W</w:t>
            </w:r>
            <w:r w:rsidRPr="0023564A">
              <w:rPr>
                <w:color w:val="000000" w:themeColor="text1"/>
                <w:sz w:val="18"/>
                <w:szCs w:val="18"/>
              </w:rPr>
              <w:t xml:space="preserve">e </w:t>
            </w:r>
            <w:r w:rsidRPr="0023564A">
              <w:rPr>
                <w:rFonts w:hint="eastAsia"/>
                <w:color w:val="000000" w:themeColor="text1"/>
                <w:sz w:val="18"/>
                <w:szCs w:val="18"/>
                <w:lang w:eastAsia="zh-CN"/>
              </w:rPr>
              <w:t>prefer Alt A</w:t>
            </w:r>
            <w:r w:rsidRPr="0023564A">
              <w:rPr>
                <w:color w:val="000000" w:themeColor="text1"/>
                <w:sz w:val="18"/>
                <w:szCs w:val="18"/>
              </w:rPr>
              <w:t xml:space="preserve"> </w:t>
            </w:r>
            <w:r>
              <w:rPr>
                <w:rFonts w:hint="eastAsia"/>
                <w:color w:val="000000" w:themeColor="text1"/>
                <w:sz w:val="18"/>
                <w:szCs w:val="18"/>
                <w:lang w:eastAsia="zh-CN"/>
              </w:rPr>
              <w:t>b</w:t>
            </w:r>
            <w:r w:rsidRPr="0023564A">
              <w:rPr>
                <w:color w:val="000000" w:themeColor="text1"/>
                <w:sz w:val="18"/>
                <w:szCs w:val="18"/>
                <w:lang w:eastAsia="zh-CN"/>
              </w:rPr>
              <w:t>ecause</w:t>
            </w:r>
            <w:r w:rsidRPr="0023564A">
              <w:rPr>
                <w:rFonts w:hint="eastAsia"/>
                <w:color w:val="000000" w:themeColor="text1"/>
                <w:sz w:val="18"/>
                <w:szCs w:val="18"/>
                <w:lang w:eastAsia="zh-CN"/>
              </w:rPr>
              <w:t xml:space="preserve"> we think the Doppler profiles in Alt A can cover all the use cases for TDCP.</w:t>
            </w:r>
            <w:r>
              <w:rPr>
                <w:rFonts w:hint="eastAsia"/>
                <w:color w:val="000000" w:themeColor="text1"/>
                <w:sz w:val="18"/>
                <w:szCs w:val="18"/>
                <w:lang w:eastAsia="zh-CN"/>
              </w:rPr>
              <w:t xml:space="preserve"> In </w:t>
            </w:r>
            <w:r>
              <w:rPr>
                <w:color w:val="000000" w:themeColor="text1"/>
                <w:sz w:val="18"/>
                <w:szCs w:val="18"/>
                <w:lang w:eastAsia="zh-CN"/>
              </w:rPr>
              <w:t>addition</w:t>
            </w:r>
            <w:r>
              <w:rPr>
                <w:rFonts w:hint="eastAsia"/>
                <w:color w:val="000000" w:themeColor="text1"/>
                <w:sz w:val="18"/>
                <w:szCs w:val="18"/>
                <w:lang w:eastAsia="zh-CN"/>
              </w:rPr>
              <w:t xml:space="preserve">, </w:t>
            </w:r>
            <w:r w:rsidRPr="0023564A">
              <w:rPr>
                <w:color w:val="000000" w:themeColor="text1"/>
                <w:sz w:val="18"/>
                <w:szCs w:val="18"/>
              </w:rPr>
              <w:t xml:space="preserve">we </w:t>
            </w:r>
            <w:r>
              <w:rPr>
                <w:rFonts w:hint="eastAsia"/>
                <w:color w:val="000000" w:themeColor="text1"/>
                <w:sz w:val="18"/>
                <w:szCs w:val="18"/>
                <w:lang w:eastAsia="zh-CN"/>
              </w:rPr>
              <w:t xml:space="preserve">still </w:t>
            </w:r>
            <w:r w:rsidRPr="0023564A">
              <w:rPr>
                <w:rFonts w:hint="eastAsia"/>
                <w:color w:val="000000" w:themeColor="text1"/>
                <w:sz w:val="18"/>
                <w:szCs w:val="18"/>
                <w:lang w:eastAsia="zh-CN"/>
              </w:rPr>
              <w:t xml:space="preserve">suggest </w:t>
            </w:r>
            <w:r w:rsidRPr="0023564A">
              <w:rPr>
                <w:color w:val="000000" w:themeColor="text1"/>
                <w:sz w:val="18"/>
                <w:szCs w:val="18"/>
              </w:rPr>
              <w:t xml:space="preserve">that different use cases should be </w:t>
            </w:r>
            <w:r>
              <w:rPr>
                <w:rFonts w:hint="eastAsia"/>
                <w:color w:val="000000" w:themeColor="text1"/>
                <w:sz w:val="18"/>
                <w:szCs w:val="18"/>
                <w:lang w:eastAsia="zh-CN"/>
              </w:rPr>
              <w:t>discussed</w:t>
            </w:r>
            <w:r w:rsidRPr="0023564A">
              <w:rPr>
                <w:color w:val="000000" w:themeColor="text1"/>
                <w:sz w:val="18"/>
                <w:szCs w:val="18"/>
              </w:rPr>
              <w:t xml:space="preserve"> separately</w:t>
            </w:r>
            <w:r w:rsidRPr="0023564A">
              <w:rPr>
                <w:rFonts w:hint="eastAsia"/>
                <w:color w:val="000000" w:themeColor="text1"/>
                <w:sz w:val="18"/>
                <w:szCs w:val="18"/>
                <w:lang w:eastAsia="zh-CN"/>
              </w:rPr>
              <w:t xml:space="preserve">. </w:t>
            </w:r>
          </w:p>
          <w:p w14:paraId="5AF7871E" w14:textId="77777777" w:rsidR="00504CDB" w:rsidRDefault="00504CDB" w:rsidP="00BA4BB0">
            <w:pPr>
              <w:widowControl w:val="0"/>
              <w:snapToGrid w:val="0"/>
              <w:rPr>
                <w:rFonts w:eastAsia="SimSun"/>
                <w:sz w:val="18"/>
                <w:szCs w:val="18"/>
                <w:lang w:eastAsia="zh-CN"/>
              </w:rPr>
            </w:pPr>
          </w:p>
          <w:p w14:paraId="65076D54"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3.2</w:t>
            </w:r>
          </w:p>
          <w:p w14:paraId="68FA0AC7" w14:textId="77777777" w:rsidR="00504CDB" w:rsidRDefault="00504CDB" w:rsidP="00BA4BB0">
            <w:pPr>
              <w:widowControl w:val="0"/>
              <w:snapToGrid w:val="0"/>
              <w:rPr>
                <w:rFonts w:eastAsia="SimSun"/>
                <w:sz w:val="18"/>
                <w:szCs w:val="18"/>
                <w:lang w:eastAsia="zh-CN"/>
              </w:rPr>
            </w:pPr>
            <w:r>
              <w:rPr>
                <w:rFonts w:eastAsia="SimSun" w:hint="eastAsia"/>
                <w:sz w:val="18"/>
                <w:szCs w:val="18"/>
                <w:lang w:eastAsia="zh-CN"/>
              </w:rPr>
              <w:t>We are open to discuss all the p</w:t>
            </w:r>
            <w:r>
              <w:rPr>
                <w:rFonts w:eastAsia="SimSun"/>
                <w:sz w:val="18"/>
                <w:szCs w:val="18"/>
                <w:lang w:eastAsia="zh-CN"/>
              </w:rPr>
              <w:t>eriodic, semi-persistent, and UE-initiated</w:t>
            </w:r>
            <w:r>
              <w:rPr>
                <w:rFonts w:eastAsia="SimSun" w:hint="eastAsia"/>
                <w:sz w:val="18"/>
                <w:szCs w:val="18"/>
                <w:lang w:eastAsia="zh-CN"/>
              </w:rPr>
              <w:t xml:space="preserve"> CSI reporting.</w:t>
            </w:r>
          </w:p>
          <w:p w14:paraId="5B7C5746" w14:textId="77777777" w:rsidR="00504CDB" w:rsidRPr="00F649B9" w:rsidRDefault="00504CDB" w:rsidP="00BA4BB0">
            <w:pPr>
              <w:widowControl w:val="0"/>
              <w:snapToGrid w:val="0"/>
              <w:rPr>
                <w:rFonts w:eastAsia="SimSun"/>
                <w:sz w:val="18"/>
                <w:szCs w:val="18"/>
                <w:lang w:eastAsia="zh-CN"/>
              </w:rPr>
            </w:pPr>
          </w:p>
          <w:p w14:paraId="4C2CF03F"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7AA75F6B" w14:textId="7309763A" w:rsidR="00504CDB" w:rsidRPr="00E45966" w:rsidRDefault="00504CDB" w:rsidP="00DF3303">
            <w:pPr>
              <w:rPr>
                <w:rFonts w:eastAsia="MS Mincho"/>
                <w:sz w:val="18"/>
                <w:szCs w:val="18"/>
                <w:lang w:eastAsia="ja-JP"/>
              </w:rPr>
            </w:pPr>
            <w:r>
              <w:rPr>
                <w:rFonts w:eastAsia="MS Mincho"/>
                <w:sz w:val="18"/>
                <w:szCs w:val="18"/>
                <w:lang w:eastAsia="ja-JP"/>
              </w:rPr>
              <w:t>We agree with the FL</w:t>
            </w:r>
            <w:r>
              <w:rPr>
                <w:rFonts w:eastAsiaTheme="minorEastAsia"/>
                <w:sz w:val="18"/>
                <w:szCs w:val="18"/>
                <w:lang w:eastAsia="zh-CN"/>
              </w:rPr>
              <w:t>’</w:t>
            </w:r>
            <w:r>
              <w:rPr>
                <w:rFonts w:eastAsiaTheme="minorEastAsia" w:hint="eastAsia"/>
                <w:sz w:val="18"/>
                <w:szCs w:val="18"/>
                <w:lang w:eastAsia="zh-CN"/>
              </w:rPr>
              <w:t>s suggestion.</w:t>
            </w:r>
            <w:r>
              <w:rPr>
                <w:rFonts w:eastAsia="MS Mincho"/>
                <w:sz w:val="18"/>
                <w:szCs w:val="18"/>
                <w:lang w:eastAsia="ja-JP"/>
              </w:rPr>
              <w:t xml:space="preserve"> </w:t>
            </w: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345C" w14:textId="77777777" w:rsidR="0022545F" w:rsidRDefault="0022545F" w:rsidP="00BC19F2">
      <w:r>
        <w:separator/>
      </w:r>
    </w:p>
  </w:endnote>
  <w:endnote w:type="continuationSeparator" w:id="0">
    <w:p w14:paraId="6837080F" w14:textId="77777777" w:rsidR="0022545F" w:rsidRDefault="0022545F"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55EEC" w14:textId="77777777" w:rsidR="0022545F" w:rsidRDefault="0022545F" w:rsidP="00BC19F2">
      <w:r>
        <w:separator/>
      </w:r>
    </w:p>
  </w:footnote>
  <w:footnote w:type="continuationSeparator" w:id="0">
    <w:p w14:paraId="1A862CE2" w14:textId="77777777" w:rsidR="0022545F" w:rsidRDefault="0022545F"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63F1129"/>
    <w:multiLevelType w:val="hybridMultilevel"/>
    <w:tmpl w:val="637A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6"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8"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4"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2"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63"/>
  </w:num>
  <w:num w:numId="3">
    <w:abstractNumId w:val="41"/>
  </w:num>
  <w:num w:numId="4">
    <w:abstractNumId w:val="61"/>
  </w:num>
  <w:num w:numId="5">
    <w:abstractNumId w:val="75"/>
  </w:num>
  <w:num w:numId="6">
    <w:abstractNumId w:val="10"/>
  </w:num>
  <w:num w:numId="7">
    <w:abstractNumId w:val="67"/>
  </w:num>
  <w:num w:numId="8">
    <w:abstractNumId w:val="79"/>
  </w:num>
  <w:num w:numId="9">
    <w:abstractNumId w:val="15"/>
  </w:num>
  <w:num w:numId="10">
    <w:abstractNumId w:val="36"/>
  </w:num>
  <w:num w:numId="11">
    <w:abstractNumId w:val="71"/>
  </w:num>
  <w:num w:numId="12">
    <w:abstractNumId w:val="62"/>
  </w:num>
  <w:num w:numId="13">
    <w:abstractNumId w:val="68"/>
  </w:num>
  <w:num w:numId="14">
    <w:abstractNumId w:val="78"/>
  </w:num>
  <w:num w:numId="15">
    <w:abstractNumId w:val="43"/>
  </w:num>
  <w:num w:numId="16">
    <w:abstractNumId w:val="55"/>
  </w:num>
  <w:num w:numId="17">
    <w:abstractNumId w:val="45"/>
  </w:num>
  <w:num w:numId="18">
    <w:abstractNumId w:val="20"/>
  </w:num>
  <w:num w:numId="19">
    <w:abstractNumId w:val="0"/>
  </w:num>
  <w:num w:numId="20">
    <w:abstractNumId w:val="14"/>
  </w:num>
  <w:num w:numId="21">
    <w:abstractNumId w:val="28"/>
  </w:num>
  <w:num w:numId="22">
    <w:abstractNumId w:val="13"/>
  </w:num>
  <w:num w:numId="23">
    <w:abstractNumId w:val="52"/>
  </w:num>
  <w:num w:numId="24">
    <w:abstractNumId w:val="19"/>
  </w:num>
  <w:num w:numId="25">
    <w:abstractNumId w:val="42"/>
  </w:num>
  <w:num w:numId="26">
    <w:abstractNumId w:val="51"/>
  </w:num>
  <w:num w:numId="27">
    <w:abstractNumId w:val="49"/>
  </w:num>
  <w:num w:numId="28">
    <w:abstractNumId w:val="48"/>
  </w:num>
  <w:num w:numId="29">
    <w:abstractNumId w:val="57"/>
  </w:num>
  <w:num w:numId="30">
    <w:abstractNumId w:val="22"/>
  </w:num>
  <w:num w:numId="31">
    <w:abstractNumId w:val="46"/>
  </w:num>
  <w:num w:numId="32">
    <w:abstractNumId w:val="46"/>
  </w:num>
  <w:num w:numId="33">
    <w:abstractNumId w:val="8"/>
  </w:num>
  <w:num w:numId="34">
    <w:abstractNumId w:val="27"/>
  </w:num>
  <w:num w:numId="35">
    <w:abstractNumId w:val="74"/>
  </w:num>
  <w:num w:numId="36">
    <w:abstractNumId w:val="65"/>
  </w:num>
  <w:num w:numId="37">
    <w:abstractNumId w:val="31"/>
  </w:num>
  <w:num w:numId="38">
    <w:abstractNumId w:val="17"/>
  </w:num>
  <w:num w:numId="39">
    <w:abstractNumId w:val="35"/>
  </w:num>
  <w:num w:numId="40">
    <w:abstractNumId w:val="58"/>
  </w:num>
  <w:num w:numId="41">
    <w:abstractNumId w:val="56"/>
  </w:num>
  <w:num w:numId="42">
    <w:abstractNumId w:val="5"/>
  </w:num>
  <w:num w:numId="43">
    <w:abstractNumId w:val="72"/>
  </w:num>
  <w:num w:numId="44">
    <w:abstractNumId w:val="1"/>
  </w:num>
  <w:num w:numId="45">
    <w:abstractNumId w:val="21"/>
  </w:num>
  <w:num w:numId="46">
    <w:abstractNumId w:val="29"/>
  </w:num>
  <w:num w:numId="47">
    <w:abstractNumId w:val="16"/>
  </w:num>
  <w:num w:numId="48">
    <w:abstractNumId w:val="77"/>
  </w:num>
  <w:num w:numId="49">
    <w:abstractNumId w:val="70"/>
  </w:num>
  <w:num w:numId="50">
    <w:abstractNumId w:val="76"/>
  </w:num>
  <w:num w:numId="51">
    <w:abstractNumId w:val="64"/>
  </w:num>
  <w:num w:numId="52">
    <w:abstractNumId w:val="23"/>
  </w:num>
  <w:num w:numId="53">
    <w:abstractNumId w:val="7"/>
  </w:num>
  <w:num w:numId="54">
    <w:abstractNumId w:val="60"/>
  </w:num>
  <w:num w:numId="55">
    <w:abstractNumId w:val="33"/>
  </w:num>
  <w:num w:numId="56">
    <w:abstractNumId w:val="73"/>
  </w:num>
  <w:num w:numId="57">
    <w:abstractNumId w:val="47"/>
  </w:num>
  <w:num w:numId="58">
    <w:abstractNumId w:val="51"/>
    <w:lvlOverride w:ilvl="0">
      <w:startOverride w:val="1"/>
    </w:lvlOverride>
  </w:num>
  <w:num w:numId="59">
    <w:abstractNumId w:val="37"/>
  </w:num>
  <w:num w:numId="60">
    <w:abstractNumId w:val="69"/>
  </w:num>
  <w:num w:numId="61">
    <w:abstractNumId w:val="39"/>
  </w:num>
  <w:num w:numId="62">
    <w:abstractNumId w:val="6"/>
  </w:num>
  <w:num w:numId="63">
    <w:abstractNumId w:val="25"/>
  </w:num>
  <w:num w:numId="64">
    <w:abstractNumId w:val="40"/>
  </w:num>
  <w:num w:numId="65">
    <w:abstractNumId w:val="50"/>
  </w:num>
  <w:num w:numId="66">
    <w:abstractNumId w:val="30"/>
  </w:num>
  <w:num w:numId="67">
    <w:abstractNumId w:val="59"/>
  </w:num>
  <w:num w:numId="68">
    <w:abstractNumId w:val="4"/>
  </w:num>
  <w:num w:numId="69">
    <w:abstractNumId w:val="3"/>
  </w:num>
  <w:num w:numId="70">
    <w:abstractNumId w:val="53"/>
  </w:num>
  <w:num w:numId="71">
    <w:abstractNumId w:val="66"/>
  </w:num>
  <w:num w:numId="72">
    <w:abstractNumId w:val="18"/>
  </w:num>
  <w:num w:numId="73">
    <w:abstractNumId w:val="32"/>
  </w:num>
  <w:num w:numId="74">
    <w:abstractNumId w:val="34"/>
  </w:num>
  <w:num w:numId="75">
    <w:abstractNumId w:val="44"/>
  </w:num>
  <w:num w:numId="76">
    <w:abstractNumId w:val="54"/>
  </w:num>
  <w:num w:numId="77">
    <w:abstractNumId w:val="26"/>
  </w:num>
  <w:num w:numId="78">
    <w:abstractNumId w:val="24"/>
  </w:num>
  <w:num w:numId="79">
    <w:abstractNumId w:val="38"/>
  </w:num>
  <w:num w:numId="80">
    <w:abstractNumId w:val="12"/>
  </w:num>
  <w:num w:numId="81">
    <w:abstractNumId w:val="2"/>
  </w:num>
  <w:num w:numId="82">
    <w:abstractNumId w:val="11"/>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wang jing">
    <w15:presenceInfo w15:providerId="AD" w15:userId="S::wangj@docomolabs-beijing.com.cn::07017784-c864-40b8-a3d8-35fb9c5e5d06"/>
  </w15:person>
  <w15:person w15:author="Siva Muruganathan">
    <w15:presenceInfo w15:providerId="AD" w15:userId="S::siva.muruganathan@ericsson.com::70cf1c90-cd0b-43fd-86bd-85b4ac9cc3c4"/>
  </w15:person>
  <w15:person w15:author="ZTE-Bo">
    <w15:presenceInfo w15:providerId="None" w15:userId="ZTE-Bo"/>
  </w15:person>
  <w15:person w15:author="Xiaomi">
    <w15:presenceInfo w15:providerId="None" w15:userId="Xiaomi"/>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70A1"/>
    <w:rsid w:val="00027209"/>
    <w:rsid w:val="00030DDB"/>
    <w:rsid w:val="000326E6"/>
    <w:rsid w:val="0003357F"/>
    <w:rsid w:val="00036272"/>
    <w:rsid w:val="00036889"/>
    <w:rsid w:val="00040ACC"/>
    <w:rsid w:val="00047295"/>
    <w:rsid w:val="00053E86"/>
    <w:rsid w:val="0005433F"/>
    <w:rsid w:val="00054AFF"/>
    <w:rsid w:val="0005696F"/>
    <w:rsid w:val="0006445E"/>
    <w:rsid w:val="000644AF"/>
    <w:rsid w:val="000664AF"/>
    <w:rsid w:val="00075685"/>
    <w:rsid w:val="00081160"/>
    <w:rsid w:val="00082C05"/>
    <w:rsid w:val="00084853"/>
    <w:rsid w:val="0008539A"/>
    <w:rsid w:val="0008599A"/>
    <w:rsid w:val="000913BE"/>
    <w:rsid w:val="0009657C"/>
    <w:rsid w:val="000A2505"/>
    <w:rsid w:val="000B1C10"/>
    <w:rsid w:val="000B2BAB"/>
    <w:rsid w:val="000B3E77"/>
    <w:rsid w:val="000B54DB"/>
    <w:rsid w:val="000C4143"/>
    <w:rsid w:val="000D25D3"/>
    <w:rsid w:val="000D4953"/>
    <w:rsid w:val="000D6920"/>
    <w:rsid w:val="000D6A7C"/>
    <w:rsid w:val="000D7DCE"/>
    <w:rsid w:val="000E14A0"/>
    <w:rsid w:val="000E7187"/>
    <w:rsid w:val="000F0147"/>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45F"/>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127C"/>
    <w:rsid w:val="00302FFA"/>
    <w:rsid w:val="00305262"/>
    <w:rsid w:val="00305E80"/>
    <w:rsid w:val="0031224B"/>
    <w:rsid w:val="003139DD"/>
    <w:rsid w:val="00320DFE"/>
    <w:rsid w:val="003244B2"/>
    <w:rsid w:val="00327608"/>
    <w:rsid w:val="00332E0A"/>
    <w:rsid w:val="0033473E"/>
    <w:rsid w:val="00335959"/>
    <w:rsid w:val="00337467"/>
    <w:rsid w:val="00340B84"/>
    <w:rsid w:val="0034379D"/>
    <w:rsid w:val="003455F9"/>
    <w:rsid w:val="003464E1"/>
    <w:rsid w:val="00347A7A"/>
    <w:rsid w:val="003545A7"/>
    <w:rsid w:val="00361682"/>
    <w:rsid w:val="003624B1"/>
    <w:rsid w:val="003648AD"/>
    <w:rsid w:val="00364FEC"/>
    <w:rsid w:val="00367261"/>
    <w:rsid w:val="0037145F"/>
    <w:rsid w:val="00375163"/>
    <w:rsid w:val="00380568"/>
    <w:rsid w:val="0038057B"/>
    <w:rsid w:val="003841DE"/>
    <w:rsid w:val="00387BDC"/>
    <w:rsid w:val="00392CD5"/>
    <w:rsid w:val="003A30A9"/>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E08CF"/>
    <w:rsid w:val="003E0A16"/>
    <w:rsid w:val="003E394E"/>
    <w:rsid w:val="003E5109"/>
    <w:rsid w:val="003E61BD"/>
    <w:rsid w:val="003F029D"/>
    <w:rsid w:val="003F0C60"/>
    <w:rsid w:val="003F0EBD"/>
    <w:rsid w:val="003F6FA2"/>
    <w:rsid w:val="00400CB0"/>
    <w:rsid w:val="00400EAA"/>
    <w:rsid w:val="004021EA"/>
    <w:rsid w:val="00404FF7"/>
    <w:rsid w:val="00415F1E"/>
    <w:rsid w:val="004173D2"/>
    <w:rsid w:val="00417DDB"/>
    <w:rsid w:val="00421051"/>
    <w:rsid w:val="00421778"/>
    <w:rsid w:val="00422116"/>
    <w:rsid w:val="00422959"/>
    <w:rsid w:val="004323C9"/>
    <w:rsid w:val="00433443"/>
    <w:rsid w:val="00436BD6"/>
    <w:rsid w:val="00437AB1"/>
    <w:rsid w:val="00442142"/>
    <w:rsid w:val="0044310A"/>
    <w:rsid w:val="00445BCF"/>
    <w:rsid w:val="004506AF"/>
    <w:rsid w:val="00456CAD"/>
    <w:rsid w:val="00457740"/>
    <w:rsid w:val="004578B8"/>
    <w:rsid w:val="00460642"/>
    <w:rsid w:val="00461291"/>
    <w:rsid w:val="00461A9B"/>
    <w:rsid w:val="00461E84"/>
    <w:rsid w:val="00463AC4"/>
    <w:rsid w:val="00465409"/>
    <w:rsid w:val="00465DED"/>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7EE6"/>
    <w:rsid w:val="00613BBC"/>
    <w:rsid w:val="006158CB"/>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5388"/>
    <w:rsid w:val="006C6222"/>
    <w:rsid w:val="006D4222"/>
    <w:rsid w:val="006D57B0"/>
    <w:rsid w:val="006D5CCD"/>
    <w:rsid w:val="006D6933"/>
    <w:rsid w:val="006E7887"/>
    <w:rsid w:val="006F04F8"/>
    <w:rsid w:val="006F22E9"/>
    <w:rsid w:val="006F3C16"/>
    <w:rsid w:val="006F5A3E"/>
    <w:rsid w:val="006F627D"/>
    <w:rsid w:val="006F671A"/>
    <w:rsid w:val="006F6731"/>
    <w:rsid w:val="007007F2"/>
    <w:rsid w:val="0070445F"/>
    <w:rsid w:val="0070490E"/>
    <w:rsid w:val="007049AC"/>
    <w:rsid w:val="007141F2"/>
    <w:rsid w:val="00715CCC"/>
    <w:rsid w:val="007161A8"/>
    <w:rsid w:val="00717F78"/>
    <w:rsid w:val="00722213"/>
    <w:rsid w:val="00727692"/>
    <w:rsid w:val="00732D8B"/>
    <w:rsid w:val="00733499"/>
    <w:rsid w:val="00734597"/>
    <w:rsid w:val="00735DAE"/>
    <w:rsid w:val="0073741A"/>
    <w:rsid w:val="00741277"/>
    <w:rsid w:val="0074447D"/>
    <w:rsid w:val="00745A2D"/>
    <w:rsid w:val="00745E9C"/>
    <w:rsid w:val="00747681"/>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14A0"/>
    <w:rsid w:val="007948FA"/>
    <w:rsid w:val="00795F5E"/>
    <w:rsid w:val="007A0ABC"/>
    <w:rsid w:val="007A11E1"/>
    <w:rsid w:val="007A2CA0"/>
    <w:rsid w:val="007A67F2"/>
    <w:rsid w:val="007A6B33"/>
    <w:rsid w:val="007B2BF9"/>
    <w:rsid w:val="007B3555"/>
    <w:rsid w:val="007B4807"/>
    <w:rsid w:val="007B51A2"/>
    <w:rsid w:val="007B5B98"/>
    <w:rsid w:val="007C2520"/>
    <w:rsid w:val="007C45B3"/>
    <w:rsid w:val="007C554C"/>
    <w:rsid w:val="007C7893"/>
    <w:rsid w:val="007D2146"/>
    <w:rsid w:val="007D3138"/>
    <w:rsid w:val="007D5019"/>
    <w:rsid w:val="007D5A81"/>
    <w:rsid w:val="007D672F"/>
    <w:rsid w:val="007D791E"/>
    <w:rsid w:val="007D7C3F"/>
    <w:rsid w:val="007E401F"/>
    <w:rsid w:val="007E446D"/>
    <w:rsid w:val="007E6CBE"/>
    <w:rsid w:val="007F017D"/>
    <w:rsid w:val="007F02E3"/>
    <w:rsid w:val="007F3C7C"/>
    <w:rsid w:val="007F686E"/>
    <w:rsid w:val="0080001B"/>
    <w:rsid w:val="008008EB"/>
    <w:rsid w:val="008010D9"/>
    <w:rsid w:val="00805DF7"/>
    <w:rsid w:val="0080608B"/>
    <w:rsid w:val="00807CBE"/>
    <w:rsid w:val="008115A8"/>
    <w:rsid w:val="00814711"/>
    <w:rsid w:val="00815AD1"/>
    <w:rsid w:val="00820B1B"/>
    <w:rsid w:val="00826D7F"/>
    <w:rsid w:val="00831CB5"/>
    <w:rsid w:val="008331E7"/>
    <w:rsid w:val="008351B0"/>
    <w:rsid w:val="00835D2D"/>
    <w:rsid w:val="00837107"/>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8734F"/>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5885"/>
    <w:rsid w:val="00916E5C"/>
    <w:rsid w:val="009205EB"/>
    <w:rsid w:val="00922001"/>
    <w:rsid w:val="00930221"/>
    <w:rsid w:val="009314FF"/>
    <w:rsid w:val="0093769D"/>
    <w:rsid w:val="009376B9"/>
    <w:rsid w:val="0095023F"/>
    <w:rsid w:val="00952942"/>
    <w:rsid w:val="00952F4A"/>
    <w:rsid w:val="00952FCF"/>
    <w:rsid w:val="0095497B"/>
    <w:rsid w:val="0095502C"/>
    <w:rsid w:val="009561B3"/>
    <w:rsid w:val="009571D6"/>
    <w:rsid w:val="00957D47"/>
    <w:rsid w:val="00960D36"/>
    <w:rsid w:val="009624A4"/>
    <w:rsid w:val="00976C96"/>
    <w:rsid w:val="00977B85"/>
    <w:rsid w:val="00984A75"/>
    <w:rsid w:val="00994F18"/>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9F5438"/>
    <w:rsid w:val="00A0003C"/>
    <w:rsid w:val="00A00E53"/>
    <w:rsid w:val="00A03A66"/>
    <w:rsid w:val="00A0487D"/>
    <w:rsid w:val="00A063B5"/>
    <w:rsid w:val="00A110D8"/>
    <w:rsid w:val="00A11A60"/>
    <w:rsid w:val="00A175BD"/>
    <w:rsid w:val="00A22C79"/>
    <w:rsid w:val="00A32297"/>
    <w:rsid w:val="00A32588"/>
    <w:rsid w:val="00A34A51"/>
    <w:rsid w:val="00A34DED"/>
    <w:rsid w:val="00A353DC"/>
    <w:rsid w:val="00A3584F"/>
    <w:rsid w:val="00A36AE4"/>
    <w:rsid w:val="00A402B2"/>
    <w:rsid w:val="00A42B3F"/>
    <w:rsid w:val="00A4375F"/>
    <w:rsid w:val="00A470DA"/>
    <w:rsid w:val="00A47A16"/>
    <w:rsid w:val="00A51C76"/>
    <w:rsid w:val="00A573A1"/>
    <w:rsid w:val="00A61DC5"/>
    <w:rsid w:val="00A651C7"/>
    <w:rsid w:val="00A66D58"/>
    <w:rsid w:val="00A72257"/>
    <w:rsid w:val="00A72270"/>
    <w:rsid w:val="00A753F3"/>
    <w:rsid w:val="00A77202"/>
    <w:rsid w:val="00A81CED"/>
    <w:rsid w:val="00A82543"/>
    <w:rsid w:val="00A82D52"/>
    <w:rsid w:val="00A864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9AE"/>
    <w:rsid w:val="00AE0460"/>
    <w:rsid w:val="00AE051C"/>
    <w:rsid w:val="00AE2769"/>
    <w:rsid w:val="00AE3107"/>
    <w:rsid w:val="00AF056E"/>
    <w:rsid w:val="00B003DB"/>
    <w:rsid w:val="00B00D45"/>
    <w:rsid w:val="00B05587"/>
    <w:rsid w:val="00B10326"/>
    <w:rsid w:val="00B12114"/>
    <w:rsid w:val="00B159D6"/>
    <w:rsid w:val="00B17D0C"/>
    <w:rsid w:val="00B2092A"/>
    <w:rsid w:val="00B224C1"/>
    <w:rsid w:val="00B22D25"/>
    <w:rsid w:val="00B264FA"/>
    <w:rsid w:val="00B307B6"/>
    <w:rsid w:val="00B31543"/>
    <w:rsid w:val="00B35274"/>
    <w:rsid w:val="00B35DC5"/>
    <w:rsid w:val="00B37118"/>
    <w:rsid w:val="00B452BB"/>
    <w:rsid w:val="00B45C87"/>
    <w:rsid w:val="00B47220"/>
    <w:rsid w:val="00B51FA0"/>
    <w:rsid w:val="00B52AB5"/>
    <w:rsid w:val="00B53854"/>
    <w:rsid w:val="00B55A38"/>
    <w:rsid w:val="00B61265"/>
    <w:rsid w:val="00B61E7F"/>
    <w:rsid w:val="00B645C5"/>
    <w:rsid w:val="00B66A3A"/>
    <w:rsid w:val="00B742D2"/>
    <w:rsid w:val="00B74DCD"/>
    <w:rsid w:val="00B82AB9"/>
    <w:rsid w:val="00B95B07"/>
    <w:rsid w:val="00B95F7A"/>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5041"/>
    <w:rsid w:val="00C16F9D"/>
    <w:rsid w:val="00C20A9E"/>
    <w:rsid w:val="00C237E8"/>
    <w:rsid w:val="00C30419"/>
    <w:rsid w:val="00C37151"/>
    <w:rsid w:val="00C4061A"/>
    <w:rsid w:val="00C45678"/>
    <w:rsid w:val="00C4586D"/>
    <w:rsid w:val="00C50926"/>
    <w:rsid w:val="00C52933"/>
    <w:rsid w:val="00C52946"/>
    <w:rsid w:val="00C529CF"/>
    <w:rsid w:val="00C53E71"/>
    <w:rsid w:val="00C544FC"/>
    <w:rsid w:val="00C5643C"/>
    <w:rsid w:val="00C604A8"/>
    <w:rsid w:val="00C61A05"/>
    <w:rsid w:val="00C63523"/>
    <w:rsid w:val="00C637CC"/>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C7C5C"/>
    <w:rsid w:val="00CC7F5F"/>
    <w:rsid w:val="00CD0346"/>
    <w:rsid w:val="00CD085C"/>
    <w:rsid w:val="00CD09C2"/>
    <w:rsid w:val="00CD0C44"/>
    <w:rsid w:val="00CD31B4"/>
    <w:rsid w:val="00CD6951"/>
    <w:rsid w:val="00CE01EB"/>
    <w:rsid w:val="00CE1646"/>
    <w:rsid w:val="00CE198E"/>
    <w:rsid w:val="00CE53BB"/>
    <w:rsid w:val="00CE6E74"/>
    <w:rsid w:val="00CF2541"/>
    <w:rsid w:val="00CF37E1"/>
    <w:rsid w:val="00CF6758"/>
    <w:rsid w:val="00CF7D22"/>
    <w:rsid w:val="00D05718"/>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612AF"/>
    <w:rsid w:val="00D61BDE"/>
    <w:rsid w:val="00D64811"/>
    <w:rsid w:val="00D66F1E"/>
    <w:rsid w:val="00D6721C"/>
    <w:rsid w:val="00D7029C"/>
    <w:rsid w:val="00D74E77"/>
    <w:rsid w:val="00D7624A"/>
    <w:rsid w:val="00D77242"/>
    <w:rsid w:val="00D84743"/>
    <w:rsid w:val="00D87DFC"/>
    <w:rsid w:val="00D87E5C"/>
    <w:rsid w:val="00D908E9"/>
    <w:rsid w:val="00D94BAF"/>
    <w:rsid w:val="00D9545A"/>
    <w:rsid w:val="00D97187"/>
    <w:rsid w:val="00DA47C4"/>
    <w:rsid w:val="00DA4937"/>
    <w:rsid w:val="00DA7B79"/>
    <w:rsid w:val="00DB07E6"/>
    <w:rsid w:val="00DB321F"/>
    <w:rsid w:val="00DC0321"/>
    <w:rsid w:val="00DC056E"/>
    <w:rsid w:val="00DC0875"/>
    <w:rsid w:val="00DC232D"/>
    <w:rsid w:val="00DC7872"/>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500B"/>
    <w:rsid w:val="00E67F91"/>
    <w:rsid w:val="00E74579"/>
    <w:rsid w:val="00E76C0B"/>
    <w:rsid w:val="00E8052C"/>
    <w:rsid w:val="00E84A4A"/>
    <w:rsid w:val="00E85754"/>
    <w:rsid w:val="00E86AAA"/>
    <w:rsid w:val="00E96523"/>
    <w:rsid w:val="00E972AE"/>
    <w:rsid w:val="00EA48C2"/>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F2928"/>
    <w:rsid w:val="00EF2F44"/>
    <w:rsid w:val="00EF4620"/>
    <w:rsid w:val="00F019A3"/>
    <w:rsid w:val="00F0298F"/>
    <w:rsid w:val="00F030D2"/>
    <w:rsid w:val="00F04DDC"/>
    <w:rsid w:val="00F05CD6"/>
    <w:rsid w:val="00F072F2"/>
    <w:rsid w:val="00F07369"/>
    <w:rsid w:val="00F10137"/>
    <w:rsid w:val="00F1171F"/>
    <w:rsid w:val="00F14BBB"/>
    <w:rsid w:val="00F17DC3"/>
    <w:rsid w:val="00F24D7C"/>
    <w:rsid w:val="00F265A5"/>
    <w:rsid w:val="00F30145"/>
    <w:rsid w:val="00F327C2"/>
    <w:rsid w:val="00F37C38"/>
    <w:rsid w:val="00F444D3"/>
    <w:rsid w:val="00F4646E"/>
    <w:rsid w:val="00F500D9"/>
    <w:rsid w:val="00F5241D"/>
    <w:rsid w:val="00F527D3"/>
    <w:rsid w:val="00F52A43"/>
    <w:rsid w:val="00F541FA"/>
    <w:rsid w:val="00F56A03"/>
    <w:rsid w:val="00F57CC3"/>
    <w:rsid w:val="00F749FF"/>
    <w:rsid w:val="00F84B60"/>
    <w:rsid w:val="00F85A1C"/>
    <w:rsid w:val="00F85ABB"/>
    <w:rsid w:val="00F85EED"/>
    <w:rsid w:val="00F9229C"/>
    <w:rsid w:val="00F94013"/>
    <w:rsid w:val="00FA0741"/>
    <w:rsid w:val="00FB191F"/>
    <w:rsid w:val="00FB316A"/>
    <w:rsid w:val="00FC2117"/>
    <w:rsid w:val="00FC3120"/>
    <w:rsid w:val="00FC32D0"/>
    <w:rsid w:val="00FC4B61"/>
    <w:rsid w:val="00FD17C4"/>
    <w:rsid w:val="00FD1B8C"/>
    <w:rsid w:val="00FD1C99"/>
    <w:rsid w:val="00FD3B9C"/>
    <w:rsid w:val="00FD5545"/>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CD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CEC1-A3CE-4AD0-B07D-70F098A3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19399</Words>
  <Characters>110578</Characters>
  <Application>Microsoft Office Word</Application>
  <DocSecurity>0</DocSecurity>
  <Lines>921</Lines>
  <Paragraphs>259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Ahmed Hindy</cp:lastModifiedBy>
  <cp:revision>7</cp:revision>
  <cp:lastPrinted>2021-10-06T09:28:00Z</cp:lastPrinted>
  <dcterms:created xsi:type="dcterms:W3CDTF">2022-10-08T16:30:00Z</dcterms:created>
  <dcterms:modified xsi:type="dcterms:W3CDTF">2022-10-08T20:59:00Z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