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CFA8"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57892C3B"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4472C939" w14:textId="77777777" w:rsidR="0028444D" w:rsidRDefault="0028444D">
      <w:pPr>
        <w:tabs>
          <w:tab w:val="left" w:pos="1985"/>
        </w:tabs>
        <w:snapToGrid w:val="0"/>
        <w:spacing w:line="288" w:lineRule="auto"/>
        <w:ind w:left="1872" w:hanging="1872"/>
        <w:jc w:val="both"/>
        <w:rPr>
          <w:rFonts w:ascii="Arial" w:hAnsi="Arial" w:cs="Arial"/>
          <w:b/>
        </w:rPr>
      </w:pPr>
    </w:p>
    <w:p w14:paraId="029E57DE"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F9D900E"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2AAC299A"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29C4D27C"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ECBBB35" w14:textId="77777777" w:rsidR="00FF14F6" w:rsidRDefault="00FF14F6">
      <w:pPr>
        <w:snapToGrid w:val="0"/>
        <w:rPr>
          <w:b/>
          <w:sz w:val="16"/>
          <w:szCs w:val="16"/>
        </w:rPr>
      </w:pPr>
    </w:p>
    <w:p w14:paraId="68D9CA20" w14:textId="77777777" w:rsidR="00FF14F6" w:rsidRDefault="004B0726">
      <w:pPr>
        <w:pStyle w:val="Heading2"/>
        <w:numPr>
          <w:ilvl w:val="0"/>
          <w:numId w:val="5"/>
        </w:numPr>
      </w:pPr>
      <w:r>
        <w:t>Introduction</w:t>
      </w:r>
    </w:p>
    <w:p w14:paraId="062C20CB"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426C0705"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5F2C63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DAA135A"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70B53D75"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403A291"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4A8098A0"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45561CF0" w14:textId="77777777" w:rsidR="00FF14F6" w:rsidRDefault="00FF14F6">
      <w:pPr>
        <w:snapToGrid w:val="0"/>
        <w:spacing w:after="120" w:line="288" w:lineRule="auto"/>
        <w:jc w:val="both"/>
        <w:rPr>
          <w:sz w:val="20"/>
          <w:szCs w:val="20"/>
        </w:rPr>
      </w:pPr>
    </w:p>
    <w:p w14:paraId="13A10007" w14:textId="77777777" w:rsidR="00FF14F6" w:rsidRDefault="004B0726">
      <w:pPr>
        <w:pStyle w:val="Heading2"/>
        <w:numPr>
          <w:ilvl w:val="0"/>
          <w:numId w:val="7"/>
        </w:numPr>
      </w:pPr>
      <w:r>
        <w:t xml:space="preserve">Summary of companies’ views </w:t>
      </w:r>
    </w:p>
    <w:p w14:paraId="228AC20B" w14:textId="77777777" w:rsidR="00FF14F6" w:rsidRDefault="00FF14F6"/>
    <w:p w14:paraId="4042EDFF" w14:textId="77777777" w:rsidR="00FF14F6" w:rsidRDefault="004B0726">
      <w:pPr>
        <w:pStyle w:val="Heading3"/>
        <w:numPr>
          <w:ilvl w:val="1"/>
          <w:numId w:val="7"/>
        </w:numPr>
      </w:pPr>
      <w:r>
        <w:t xml:space="preserve">Issue 1: Type-II codebook refinement for CJT </w:t>
      </w:r>
    </w:p>
    <w:p w14:paraId="62B12CD9" w14:textId="77777777" w:rsidR="00FF14F6" w:rsidRDefault="00FF14F6"/>
    <w:p w14:paraId="4212592C"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3ABAB5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4F3CCBE"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2802741C"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12D1CE9" w14:textId="77777777" w:rsidR="00FF14F6" w:rsidRDefault="004B0726">
            <w:pPr>
              <w:widowControl w:val="0"/>
              <w:snapToGrid w:val="0"/>
              <w:jc w:val="both"/>
              <w:rPr>
                <w:b/>
                <w:sz w:val="18"/>
                <w:szCs w:val="18"/>
              </w:rPr>
            </w:pPr>
            <w:r>
              <w:rPr>
                <w:b/>
                <w:sz w:val="18"/>
                <w:szCs w:val="18"/>
              </w:rPr>
              <w:t>Companies’ views</w:t>
            </w:r>
          </w:p>
        </w:tc>
      </w:tr>
      <w:tr w:rsidR="00F07369" w14:paraId="662A3E3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AFC1D"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706AB6C"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75EAFB43"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2B63FE9"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34BEB02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127982B8"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5A98948D" w14:textId="77777777" w:rsidR="002B4A18" w:rsidRPr="002B4A18" w:rsidRDefault="002B4A18" w:rsidP="00047295">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2A87B88B"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33BF85BD" w14:textId="77777777" w:rsidR="002B4A18" w:rsidRPr="002B4A18" w:rsidRDefault="002B4A18" w:rsidP="00047295">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557A63F3"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53593545" w14:textId="77777777" w:rsidR="002B4A18" w:rsidRPr="002B4A18" w:rsidRDefault="002B4A18" w:rsidP="00047295">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205D89A9"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3F76D9F5" w14:textId="0DBEEFAB" w:rsidR="00F07369" w:rsidRDefault="00F07369" w:rsidP="00F07369">
            <w:pPr>
              <w:widowControl w:val="0"/>
              <w:snapToGrid w:val="0"/>
              <w:jc w:val="both"/>
              <w:rPr>
                <w:rFonts w:eastAsia="Malgun Gothic"/>
                <w:sz w:val="16"/>
                <w:szCs w:val="18"/>
                <w:lang w:val="en-GB"/>
              </w:rPr>
            </w:pPr>
          </w:p>
          <w:p w14:paraId="70FD3834" w14:textId="1A456135" w:rsidR="00465409" w:rsidRDefault="00465409" w:rsidP="00F07369">
            <w:pPr>
              <w:widowControl w:val="0"/>
              <w:snapToGrid w:val="0"/>
              <w:jc w:val="both"/>
              <w:rPr>
                <w:rFonts w:eastAsia="Malgun Gothic"/>
                <w:sz w:val="16"/>
                <w:szCs w:val="18"/>
                <w:lang w:val="en-GB"/>
              </w:rPr>
            </w:pPr>
            <w:r>
              <w:rPr>
                <w:rFonts w:eastAsia="Malgun Gothic"/>
                <w:sz w:val="16"/>
                <w:szCs w:val="18"/>
                <w:lang w:val="en-GB"/>
              </w:rPr>
              <w:t>[Reformulation]</w:t>
            </w:r>
          </w:p>
          <w:p w14:paraId="4A492ABA" w14:textId="77777777"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3F8F650" w14:textId="51CD1C7F"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are gNB-configured via higher-layer (RRC) signalling</w:t>
            </w:r>
          </w:p>
          <w:p w14:paraId="6FF58532" w14:textId="00D22B2D" w:rsidR="00B37118" w:rsidRDefault="00B37118" w:rsidP="00465409">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310E459D" w14:textId="66F56A22"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B9156E7" w14:textId="44CB044F" w:rsidR="00465409" w:rsidRPr="002B4A18" w:rsidRDefault="00465409" w:rsidP="00465409">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sidR="00683025">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sidR="00B37118">
              <w:rPr>
                <w:rFonts w:ascii="Times" w:eastAsia="Batang" w:hAnsi="Times" w:cs="Times"/>
                <w:sz w:val="16"/>
                <w:szCs w:val="20"/>
                <w:lang w:val="en-GB" w:eastAsia="en-US"/>
              </w:rPr>
              <w:t>CSI-RS resource</w:t>
            </w:r>
            <w:r w:rsidR="00683025">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is </w:t>
            </w:r>
            <w:r w:rsidR="00683025">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 xml:space="preserve">UE and </w:t>
            </w:r>
            <w:r w:rsidRPr="002B4A18">
              <w:rPr>
                <w:rFonts w:ascii="Times" w:eastAsia="Batang" w:hAnsi="Times" w:cs="Times"/>
                <w:sz w:val="16"/>
                <w:szCs w:val="20"/>
                <w:lang w:val="en-GB" w:eastAsia="en-US"/>
              </w:rPr>
              <w:lastRenderedPageBreak/>
              <w:t>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1BF9E9A" w14:textId="009EBC46"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s</w:t>
            </w:r>
            <w:r w:rsidRPr="002B4A18">
              <w:rPr>
                <w:rFonts w:ascii="Times" w:eastAsia="Batang" w:hAnsi="Times" w:cs="Times"/>
                <w:sz w:val="16"/>
                <w:szCs w:val="20"/>
                <w:lang w:val="en-GB" w:eastAsia="en-US"/>
              </w:rPr>
              <w:t xml:space="preserve">, while NTRP is the maximum number of cooperating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 xml:space="preserve">configured by gNB </w:t>
            </w:r>
          </w:p>
          <w:p w14:paraId="0F346D1D" w14:textId="64A96753" w:rsidR="00465409" w:rsidRPr="002B4A18" w:rsidRDefault="00465409" w:rsidP="00465409">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sidR="00B37118">
              <w:rPr>
                <w:rFonts w:ascii="Times" w:eastAsia="Batang" w:hAnsi="Times" w:cs="Times"/>
                <w:sz w:val="16"/>
                <w:szCs w:val="20"/>
                <w:lang w:val="en-GB" w:eastAsia="en-US"/>
              </w:rPr>
              <w:t>CSI-RS resource</w:t>
            </w:r>
            <w:r w:rsidR="00B37118" w:rsidRPr="002B4A18">
              <w:rPr>
                <w:rFonts w:ascii="Times" w:eastAsia="Batang" w:hAnsi="Times" w:cs="Times"/>
                <w:sz w:val="16"/>
                <w:szCs w:val="20"/>
                <w:lang w:val="en-GB" w:eastAsia="en-US"/>
              </w:rPr>
              <w:t xml:space="preserve">s </w:t>
            </w:r>
            <w:r w:rsidRPr="002B4A18">
              <w:rPr>
                <w:rFonts w:ascii="Times" w:eastAsia="Batang" w:hAnsi="Times" w:cs="Times"/>
                <w:sz w:val="16"/>
                <w:szCs w:val="20"/>
                <w:lang w:val="en-GB" w:eastAsia="en-US"/>
              </w:rPr>
              <w:t>is also reported (FFS: exact reporting scheme)</w:t>
            </w:r>
          </w:p>
          <w:p w14:paraId="694AABFA" w14:textId="29FFD1FC"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sidR="00B37118">
              <w:rPr>
                <w:rFonts w:eastAsia="Batang"/>
                <w:sz w:val="16"/>
                <w:szCs w:val="20"/>
                <w:lang w:val="en-GB" w:eastAsia="en-US"/>
              </w:rPr>
              <w:t>CSI-RS resource</w:t>
            </w:r>
            <w:r w:rsidR="00B37118" w:rsidRPr="002B4A18">
              <w:rPr>
                <w:rFonts w:eastAsia="Batang"/>
                <w:sz w:val="16"/>
                <w:szCs w:val="20"/>
                <w:lang w:val="en-GB" w:eastAsia="en-US"/>
              </w:rPr>
              <w:t xml:space="preserve">s </w:t>
            </w:r>
            <w:r w:rsidRPr="002B4A18">
              <w:rPr>
                <w:rFonts w:eastAsia="Batang"/>
                <w:sz w:val="16"/>
                <w:szCs w:val="20"/>
                <w:lang w:val="en-GB" w:eastAsia="en-US"/>
              </w:rPr>
              <w:t>and the value of NTRP, whether explicit or implicit</w:t>
            </w:r>
          </w:p>
          <w:p w14:paraId="70B489BB" w14:textId="77777777" w:rsidR="00465409" w:rsidRPr="002B4A18" w:rsidRDefault="00465409" w:rsidP="00465409">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5914CB0F" w14:textId="77777777" w:rsidR="00465409" w:rsidRPr="002B4A18" w:rsidRDefault="00465409" w:rsidP="00465409">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D08FE49" w14:textId="77777777" w:rsidR="00465409" w:rsidRDefault="00465409" w:rsidP="00F07369">
            <w:pPr>
              <w:widowControl w:val="0"/>
              <w:snapToGrid w:val="0"/>
              <w:jc w:val="both"/>
              <w:rPr>
                <w:rFonts w:eastAsia="Malgun Gothic"/>
                <w:sz w:val="16"/>
                <w:szCs w:val="18"/>
                <w:lang w:val="en-GB"/>
              </w:rPr>
            </w:pPr>
          </w:p>
          <w:p w14:paraId="4D94635F" w14:textId="2B1B0BE6"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50B50568" w14:textId="77777777"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B9D5513" w14:textId="77777777" w:rsidR="00F07369" w:rsidRDefault="002B4A18" w:rsidP="007D3138">
            <w:pPr>
              <w:widowControl w:val="0"/>
              <w:snapToGrid w:val="0"/>
              <w:rPr>
                <w:sz w:val="18"/>
                <w:szCs w:val="18"/>
                <w:lang w:val="en-GB" w:eastAsia="zh-CN"/>
              </w:rPr>
            </w:pPr>
            <w:r w:rsidRPr="002B4A18">
              <w:rPr>
                <w:b/>
                <w:sz w:val="18"/>
                <w:szCs w:val="18"/>
                <w:lang w:val="en-GB" w:eastAsia="zh-CN"/>
              </w:rPr>
              <w:lastRenderedPageBreak/>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6DD5A220" w14:textId="77777777" w:rsidR="002B4A18" w:rsidRDefault="002B4A18" w:rsidP="007D3138">
            <w:pPr>
              <w:widowControl w:val="0"/>
              <w:snapToGrid w:val="0"/>
              <w:rPr>
                <w:sz w:val="18"/>
                <w:szCs w:val="18"/>
                <w:lang w:val="en-GB" w:eastAsia="zh-CN"/>
              </w:rPr>
            </w:pPr>
          </w:p>
          <w:p w14:paraId="37B998DE" w14:textId="319B8124"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Spreadtrum,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D4343E">
              <w:rPr>
                <w:sz w:val="18"/>
                <w:szCs w:val="18"/>
                <w:lang w:val="en-GB" w:eastAsia="zh-CN"/>
              </w:rPr>
              <w:t>, Intel</w:t>
            </w:r>
            <w:r w:rsidR="00872A74">
              <w:rPr>
                <w:sz w:val="18"/>
                <w:szCs w:val="18"/>
                <w:lang w:val="en-GB" w:eastAsia="zh-CN"/>
              </w:rPr>
              <w:t xml:space="preserve"> </w:t>
            </w:r>
            <w:r w:rsidR="001E117F">
              <w:rPr>
                <w:sz w:val="18"/>
                <w:szCs w:val="18"/>
                <w:lang w:val="en-GB" w:eastAsia="zh-CN"/>
              </w:rPr>
              <w:t xml:space="preserve"> </w:t>
            </w:r>
          </w:p>
        </w:tc>
      </w:tr>
      <w:tr w:rsidR="00F07369" w14:paraId="3982D6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A174FB" w14:textId="77777777"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611B972"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610412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74438210"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Alt1. One group comprises one polarization across all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5CE18EEE"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543528AF"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1666B4D1" w14:textId="77777777" w:rsidR="00A470DA" w:rsidRPr="00A470DA" w:rsidRDefault="00A470DA" w:rsidP="00047295">
            <w:pPr>
              <w:widowControl w:val="0"/>
              <w:numPr>
                <w:ilvl w:val="0"/>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7D337756"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3A760E09" w14:textId="77777777" w:rsidR="00A470DA" w:rsidRPr="00A470DA" w:rsidRDefault="00A470DA" w:rsidP="00047295">
            <w:pPr>
              <w:widowControl w:val="0"/>
              <w:numPr>
                <w:ilvl w:val="1"/>
                <w:numId w:val="31"/>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5E054968" w14:textId="77777777" w:rsidR="00A470DA" w:rsidRPr="00A470DA" w:rsidRDefault="00A470DA" w:rsidP="00047295">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0BDE0854" w14:textId="77777777" w:rsidR="00A470DA" w:rsidRPr="00A470DA" w:rsidRDefault="00A470DA" w:rsidP="00047295">
            <w:pPr>
              <w:widowControl w:val="0"/>
              <w:numPr>
                <w:ilvl w:val="1"/>
                <w:numId w:val="32"/>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5FF2476B"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6CAAC9F5" w14:textId="77777777" w:rsidR="00F07369" w:rsidRDefault="00F07369" w:rsidP="00F07369">
            <w:pPr>
              <w:snapToGrid w:val="0"/>
              <w:jc w:val="both"/>
              <w:rPr>
                <w:rFonts w:ascii="Times" w:eastAsia="Batang" w:hAnsi="Times" w:cs="Times"/>
                <w:sz w:val="16"/>
                <w:szCs w:val="18"/>
                <w:lang w:val="en-GB" w:eastAsia="en-US"/>
              </w:rPr>
            </w:pPr>
          </w:p>
          <w:p w14:paraId="6F12A008" w14:textId="77777777" w:rsidR="004E6A52" w:rsidRDefault="004E6A52" w:rsidP="00F07369">
            <w:pPr>
              <w:snapToGrid w:val="0"/>
              <w:jc w:val="both"/>
              <w:rPr>
                <w:rFonts w:ascii="Times" w:eastAsia="Batang" w:hAnsi="Times" w:cs="Times"/>
                <w:sz w:val="16"/>
                <w:szCs w:val="18"/>
                <w:lang w:val="en-GB" w:eastAsia="en-US"/>
              </w:rPr>
            </w:pPr>
          </w:p>
          <w:p w14:paraId="324E79A6" w14:textId="51FE7E24" w:rsidR="00745A2D"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w:t>
            </w:r>
            <w:r w:rsidR="00745A2D">
              <w:rPr>
                <w:rFonts w:ascii="Times" w:eastAsia="Batang" w:hAnsi="Times" w:cs="Times"/>
                <w:sz w:val="18"/>
                <w:szCs w:val="20"/>
                <w:lang w:val="en-GB" w:eastAsia="en-US"/>
              </w:rPr>
              <w:t>or (SCI) design, for each layer:</w:t>
            </w:r>
            <w:r w:rsidR="004E6A52" w:rsidRPr="004E6A52">
              <w:rPr>
                <w:rFonts w:ascii="Times" w:eastAsia="Batang" w:hAnsi="Times" w:cs="Times"/>
                <w:sz w:val="18"/>
                <w:szCs w:val="20"/>
                <w:lang w:val="en-GB" w:eastAsia="en-US"/>
              </w:rPr>
              <w:t xml:space="preserve"> </w:t>
            </w:r>
          </w:p>
          <w:p w14:paraId="26271448" w14:textId="78EF6604" w:rsid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ins w:id="2" w:author="Eko Onggosanusi" w:date="2022-10-07T22:26:00Z">
              <w:r>
                <w:rPr>
                  <w:rFonts w:ascii="Times" w:eastAsia="Batang" w:hAnsi="Times" w:cs="Times"/>
                  <w:sz w:val="18"/>
                  <w:szCs w:val="20"/>
                  <w:lang w:val="en-GB"/>
                </w:rPr>
                <w:t>O</w:t>
              </w:r>
              <w:r w:rsidRPr="00745A2D">
                <w:rPr>
                  <w:rFonts w:ascii="Times" w:eastAsia="Batang" w:hAnsi="Times" w:cs="Times"/>
                  <w:sz w:val="18"/>
                  <w:szCs w:val="20"/>
                  <w:lang w:val="en-GB"/>
                </w:rPr>
                <w:t xml:space="preserve">ne (common) SCI </w:t>
              </w:r>
              <w:r>
                <w:rPr>
                  <w:rFonts w:ascii="Times" w:eastAsia="Batang" w:hAnsi="Times" w:cs="Times"/>
                  <w:sz w:val="18"/>
                  <w:szCs w:val="20"/>
                  <w:lang w:val="en-GB"/>
                </w:rPr>
                <w:t xml:space="preserve">applies </w:t>
              </w:r>
              <w:r w:rsidRPr="00745A2D">
                <w:rPr>
                  <w:rFonts w:ascii="Times" w:eastAsia="Batang" w:hAnsi="Times" w:cs="Times"/>
                  <w:sz w:val="18"/>
                  <w:szCs w:val="20"/>
                  <w:lang w:val="en-GB"/>
                </w:rPr>
                <w:t>across all N CSI-RS resources</w:t>
              </w:r>
            </w:ins>
          </w:p>
          <w:p w14:paraId="38923FA1" w14:textId="74DEE5E9" w:rsidR="004E6A52" w:rsidRPr="00745A2D" w:rsidRDefault="00745A2D" w:rsidP="0088734F">
            <w:pPr>
              <w:pStyle w:val="ListParagraph"/>
              <w:widowControl w:val="0"/>
              <w:numPr>
                <w:ilvl w:val="0"/>
                <w:numId w:val="81"/>
              </w:numPr>
              <w:snapToGrid w:val="0"/>
              <w:spacing w:after="0" w:line="240" w:lineRule="auto"/>
              <w:jc w:val="both"/>
              <w:rPr>
                <w:rFonts w:ascii="Times" w:eastAsia="Batang" w:hAnsi="Times" w:cs="Times"/>
                <w:sz w:val="18"/>
                <w:szCs w:val="20"/>
                <w:lang w:val="en-GB"/>
              </w:rPr>
            </w:pPr>
            <w:r>
              <w:rPr>
                <w:rFonts w:ascii="Times" w:eastAsia="Batang" w:hAnsi="Times" w:cs="Times"/>
                <w:sz w:val="18"/>
                <w:szCs w:val="20"/>
                <w:lang w:val="en-GB"/>
              </w:rPr>
              <w:t>F</w:t>
            </w:r>
            <w:r w:rsidR="004E6A52" w:rsidRPr="00745A2D">
              <w:rPr>
                <w:rFonts w:ascii="Times" w:eastAsia="Batang" w:hAnsi="Times" w:cs="Times"/>
                <w:sz w:val="18"/>
                <w:szCs w:val="20"/>
                <w:lang w:val="en-GB"/>
              </w:rPr>
              <w:t>urther down-select one from the following alternatives by RAN1#110bis-e:</w:t>
            </w:r>
          </w:p>
          <w:p w14:paraId="29747CA7" w14:textId="1329A7BC" w:rsid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 xml:space="preserve">Alt1. One group comprises one polarization across all </w:t>
            </w:r>
            <w:r w:rsidR="00375163">
              <w:rPr>
                <w:rFonts w:ascii="Times" w:eastAsia="Batang" w:hAnsi="Times" w:cs="Times"/>
                <w:sz w:val="18"/>
                <w:szCs w:val="20"/>
                <w:lang w:val="en-GB" w:eastAsia="en-US"/>
              </w:rPr>
              <w:t>N CSI-RS resources</w:t>
            </w:r>
            <w:r w:rsidRPr="004E6A52">
              <w:rPr>
                <w:rFonts w:ascii="Times" w:eastAsia="Batang" w:hAnsi="Times" w:cs="Times"/>
                <w:sz w:val="18"/>
                <w:szCs w:val="20"/>
                <w:lang w:val="en-GB" w:eastAsia="en-US"/>
              </w:rPr>
              <w:t xml:space="preserve">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w:t>
            </w:r>
            <w:del w:id="3" w:author="Eko Onggosanusi" w:date="2022-10-07T22:27:00Z">
              <w:r w:rsidRPr="004E6A52" w:rsidDel="00745A2D">
                <w:rPr>
                  <w:rFonts w:ascii="Times" w:eastAsia="Batang" w:hAnsi="Times" w:cs="Times"/>
                  <w:sz w:val="18"/>
                  <w:szCs w:val="20"/>
                  <w:lang w:val="en-GB" w:eastAsia="en-US"/>
                </w:rPr>
                <w:delText>, one (common) SCI across all N CSI-RS resources</w:delText>
              </w:r>
            </w:del>
          </w:p>
          <w:p w14:paraId="5676CE28" w14:textId="6EEEA1AB" w:rsidR="004E6A52" w:rsidRPr="00745A2D" w:rsidRDefault="004E6A52" w:rsidP="00745A2D">
            <w:pPr>
              <w:widowControl w:val="0"/>
              <w:numPr>
                <w:ilvl w:val="1"/>
                <w:numId w:val="31"/>
              </w:numPr>
              <w:suppressAutoHyphens w:val="0"/>
              <w:snapToGrid w:val="0"/>
              <w:jc w:val="both"/>
              <w:rPr>
                <w:rFonts w:ascii="Times" w:eastAsia="Batang" w:hAnsi="Times" w:cs="Times"/>
                <w:sz w:val="18"/>
                <w:szCs w:val="20"/>
                <w:lang w:val="en-GB" w:eastAsia="en-US"/>
              </w:rPr>
            </w:pPr>
            <w:r w:rsidRPr="00745A2D">
              <w:rPr>
                <w:rFonts w:ascii="Times" w:eastAsia="Batang" w:hAnsi="Times" w:cs="Times"/>
                <w:sz w:val="18"/>
                <w:szCs w:val="20"/>
                <w:lang w:val="en-GB" w:eastAsia="en-US"/>
              </w:rPr>
              <w:t xml:space="preserve">Alt3. One group comprises one polarization for one </w:t>
            </w:r>
            <w:r w:rsidR="00375163" w:rsidRPr="00745A2D">
              <w:rPr>
                <w:rFonts w:ascii="Times" w:eastAsia="Batang" w:hAnsi="Times" w:cs="Times"/>
                <w:sz w:val="18"/>
                <w:szCs w:val="20"/>
                <w:lang w:val="en-GB" w:eastAsia="en-US"/>
              </w:rPr>
              <w:t>CSI-Rs resource</w:t>
            </w:r>
            <w:r w:rsidRPr="00745A2D">
              <w:rPr>
                <w:rFonts w:ascii="Times" w:eastAsia="Batang" w:hAnsi="Times" w:cs="Times"/>
                <w:sz w:val="18"/>
                <w:szCs w:val="20"/>
                <w:lang w:val="en-GB" w:eastAsia="en-US"/>
              </w:rPr>
              <w:t xml:space="preserve"> with a common phase reference across </w:t>
            </w:r>
            <w:r w:rsidR="00375163" w:rsidRPr="00745A2D">
              <w:rPr>
                <w:rFonts w:ascii="Times" w:eastAsia="Batang" w:hAnsi="Times" w:cs="Times"/>
                <w:sz w:val="18"/>
                <w:szCs w:val="20"/>
                <w:lang w:val="en-GB" w:eastAsia="en-US"/>
              </w:rPr>
              <w:t>N CSI-RS resources</w:t>
            </w:r>
            <w:r w:rsidRPr="00745A2D">
              <w:rPr>
                <w:rFonts w:ascii="Times" w:eastAsia="Batang" w:hAnsi="Times" w:cs="Times"/>
                <w:sz w:val="18"/>
                <w:szCs w:val="20"/>
                <w:lang w:val="en-GB" w:eastAsia="en-US"/>
              </w:rPr>
              <w:t xml:space="preserve">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group,phase</w:t>
            </w:r>
            <w:proofErr w:type="spellEnd"/>
            <w:r w:rsidRPr="00745A2D">
              <w:rPr>
                <w:rFonts w:ascii="Times" w:eastAsia="Batang" w:hAnsi="Times" w:cs="Times"/>
                <w:sz w:val="18"/>
                <w:szCs w:val="20"/>
                <w:lang w:val="en-GB" w:eastAsia="en-US"/>
              </w:rPr>
              <w:t xml:space="preserve">=1, </w:t>
            </w:r>
            <w:proofErr w:type="spellStart"/>
            <w:r w:rsidRPr="00745A2D">
              <w:rPr>
                <w:rFonts w:ascii="Times" w:eastAsia="Batang" w:hAnsi="Times" w:cs="Times"/>
                <w:i/>
                <w:iCs/>
                <w:sz w:val="18"/>
                <w:szCs w:val="20"/>
                <w:lang w:val="en-GB" w:eastAsia="en-US"/>
              </w:rPr>
              <w:t>C</w:t>
            </w:r>
            <w:r w:rsidRPr="00745A2D">
              <w:rPr>
                <w:rFonts w:ascii="Times" w:eastAsia="Batang" w:hAnsi="Times" w:cs="Times"/>
                <w:sz w:val="18"/>
                <w:szCs w:val="20"/>
                <w:vertAlign w:val="subscript"/>
                <w:lang w:val="en-GB" w:eastAsia="en-US"/>
              </w:rPr>
              <w:t>group,amp</w:t>
            </w:r>
            <w:proofErr w:type="spellEnd"/>
            <w:r w:rsidRPr="00745A2D">
              <w:rPr>
                <w:rFonts w:ascii="Times" w:eastAsia="Batang" w:hAnsi="Times" w:cs="Times"/>
                <w:sz w:val="18"/>
                <w:szCs w:val="20"/>
                <w:lang w:val="en-GB" w:eastAsia="en-US"/>
              </w:rPr>
              <w:t>=2N)</w:t>
            </w:r>
            <w:del w:id="4" w:author="Eko Onggosanusi" w:date="2022-10-07T22:27:00Z">
              <w:r w:rsidRPr="00745A2D" w:rsidDel="00745A2D">
                <w:rPr>
                  <w:rFonts w:ascii="Times" w:eastAsia="Batang" w:hAnsi="Times" w:cs="Times"/>
                  <w:sz w:val="18"/>
                  <w:szCs w:val="20"/>
                  <w:lang w:val="en-GB" w:eastAsia="en-US"/>
                </w:rPr>
                <w:delText>, one (common) SCI across all N CSI-RS resources</w:delText>
              </w:r>
            </w:del>
          </w:p>
          <w:p w14:paraId="26CFB052" w14:textId="77777777"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08AC00D3" w14:textId="77777777" w:rsidR="00F57CC3" w:rsidRDefault="00F57CC3" w:rsidP="00F07369">
            <w:pPr>
              <w:snapToGrid w:val="0"/>
              <w:jc w:val="both"/>
              <w:rPr>
                <w:rFonts w:ascii="Times" w:eastAsia="Batang" w:hAnsi="Times" w:cs="Times"/>
                <w:sz w:val="16"/>
                <w:szCs w:val="18"/>
                <w:lang w:val="en-GB" w:eastAsia="en-US"/>
              </w:rPr>
            </w:pPr>
          </w:p>
          <w:p w14:paraId="49A8599F" w14:textId="77777777"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5A8300BA" w14:textId="77777777"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EBFC2D9" w14:textId="79F97B05" w:rsidR="00F07369" w:rsidRPr="00F84B60" w:rsidRDefault="00A470DA" w:rsidP="00F07369">
            <w:pPr>
              <w:widowControl w:val="0"/>
              <w:snapToGrid w:val="0"/>
              <w:rPr>
                <w:sz w:val="18"/>
                <w:szCs w:val="18"/>
                <w:lang w:val="en-GB" w:eastAsia="zh-CN"/>
              </w:rPr>
            </w:pPr>
            <w:r>
              <w:rPr>
                <w:b/>
                <w:sz w:val="18"/>
                <w:szCs w:val="18"/>
                <w:lang w:val="en-GB" w:eastAsia="zh-CN"/>
              </w:rPr>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r w:rsidR="00F85A1C">
              <w:rPr>
                <w:sz w:val="18"/>
                <w:szCs w:val="18"/>
                <w:lang w:val="en-GB" w:eastAsia="zh-CN"/>
              </w:rPr>
              <w:t>, Intel (2</w:t>
            </w:r>
            <w:r w:rsidR="00F85A1C" w:rsidRPr="00463AC4">
              <w:rPr>
                <w:sz w:val="18"/>
                <w:szCs w:val="18"/>
                <w:vertAlign w:val="superscript"/>
                <w:lang w:val="en-GB" w:eastAsia="zh-CN"/>
              </w:rPr>
              <w:t>nd</w:t>
            </w:r>
            <w:r w:rsidR="00F85A1C">
              <w:rPr>
                <w:sz w:val="18"/>
                <w:szCs w:val="18"/>
                <w:lang w:val="en-GB" w:eastAsia="zh-CN"/>
              </w:rPr>
              <w:t xml:space="preserve"> </w:t>
            </w:r>
            <w:proofErr w:type="spellStart"/>
            <w:r w:rsidR="00F85A1C">
              <w:rPr>
                <w:sz w:val="18"/>
                <w:szCs w:val="18"/>
                <w:lang w:val="en-GB" w:eastAsia="zh-CN"/>
              </w:rPr>
              <w:t>pref</w:t>
            </w:r>
            <w:proofErr w:type="spellEnd"/>
            <w:r w:rsidR="00F85A1C">
              <w:rPr>
                <w:sz w:val="18"/>
                <w:szCs w:val="18"/>
                <w:lang w:val="en-GB" w:eastAsia="zh-CN"/>
              </w:rPr>
              <w:t>)</w:t>
            </w:r>
          </w:p>
          <w:p w14:paraId="4DA2F285" w14:textId="77777777" w:rsidR="00A470DA" w:rsidRDefault="00A470DA" w:rsidP="00F07369">
            <w:pPr>
              <w:widowControl w:val="0"/>
              <w:snapToGrid w:val="0"/>
              <w:rPr>
                <w:b/>
                <w:sz w:val="18"/>
                <w:szCs w:val="18"/>
                <w:lang w:val="en-GB" w:eastAsia="zh-CN"/>
              </w:rPr>
            </w:pPr>
          </w:p>
          <w:p w14:paraId="7F3EC389" w14:textId="77777777" w:rsidR="00A470DA" w:rsidRPr="003D387A" w:rsidRDefault="00A470DA" w:rsidP="00F07369">
            <w:pPr>
              <w:widowControl w:val="0"/>
              <w:snapToGrid w:val="0"/>
              <w:rPr>
                <w:sz w:val="18"/>
                <w:szCs w:val="18"/>
                <w:lang w:val="en-GB" w:eastAsia="zh-CN"/>
              </w:rPr>
            </w:pPr>
            <w:r>
              <w:rPr>
                <w:b/>
                <w:sz w:val="18"/>
                <w:szCs w:val="18"/>
                <w:lang w:val="en-GB" w:eastAsia="zh-CN"/>
              </w:rPr>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25E05C34" w14:textId="77777777" w:rsidR="00A470DA" w:rsidRDefault="00A470DA" w:rsidP="00F07369">
            <w:pPr>
              <w:widowControl w:val="0"/>
              <w:snapToGrid w:val="0"/>
              <w:rPr>
                <w:b/>
                <w:sz w:val="18"/>
                <w:szCs w:val="18"/>
                <w:lang w:val="en-GB" w:eastAsia="zh-CN"/>
              </w:rPr>
            </w:pPr>
          </w:p>
          <w:p w14:paraId="2B3DED11"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01BC652B" w14:textId="77777777" w:rsid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3381DABE" w14:textId="77777777" w:rsidR="00A470DA" w:rsidRPr="00D97187" w:rsidRDefault="00D97187" w:rsidP="00047295">
            <w:pPr>
              <w:pStyle w:val="ListParagraph"/>
              <w:widowControl w:val="0"/>
              <w:numPr>
                <w:ilvl w:val="0"/>
                <w:numId w:val="51"/>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Sp</w:t>
            </w:r>
            <w:r w:rsidR="00855877">
              <w:rPr>
                <w:sz w:val="18"/>
                <w:szCs w:val="18"/>
                <w:lang w:val="en-GB" w:eastAsia="zh-CN"/>
              </w:rPr>
              <w:t>readtrum</w:t>
            </w:r>
            <w:r w:rsidR="00D10FCB">
              <w:rPr>
                <w:sz w:val="18"/>
                <w:szCs w:val="18"/>
                <w:lang w:val="en-GB" w:eastAsia="zh-CN"/>
              </w:rPr>
              <w:t>, LG</w:t>
            </w:r>
            <w:r w:rsidR="00AE051C">
              <w:rPr>
                <w:sz w:val="18"/>
                <w:szCs w:val="18"/>
                <w:lang w:val="en-GB" w:eastAsia="zh-CN"/>
              </w:rPr>
              <w:t xml:space="preserve"> </w:t>
            </w:r>
          </w:p>
          <w:p w14:paraId="17B186BE" w14:textId="77777777" w:rsidR="00A470DA" w:rsidRDefault="00A470DA" w:rsidP="00F07369">
            <w:pPr>
              <w:widowControl w:val="0"/>
              <w:snapToGrid w:val="0"/>
              <w:rPr>
                <w:b/>
                <w:sz w:val="18"/>
                <w:szCs w:val="18"/>
                <w:lang w:val="en-GB" w:eastAsia="zh-CN"/>
              </w:rPr>
            </w:pPr>
          </w:p>
          <w:p w14:paraId="71A10DE5" w14:textId="77777777" w:rsidR="00A470DA" w:rsidRDefault="00A470DA" w:rsidP="00F07369">
            <w:pPr>
              <w:widowControl w:val="0"/>
              <w:snapToGrid w:val="0"/>
              <w:rPr>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p w14:paraId="526CF5B7" w14:textId="77777777" w:rsidR="00DE06B0" w:rsidRDefault="00DE06B0" w:rsidP="00F07369">
            <w:pPr>
              <w:widowControl w:val="0"/>
              <w:snapToGrid w:val="0"/>
              <w:rPr>
                <w:sz w:val="18"/>
                <w:szCs w:val="18"/>
                <w:lang w:val="en-GB" w:eastAsia="zh-CN"/>
              </w:rPr>
            </w:pPr>
          </w:p>
          <w:p w14:paraId="0619A052" w14:textId="77777777" w:rsidR="00DE06B0" w:rsidRDefault="00DE06B0" w:rsidP="00DE06B0">
            <w:pPr>
              <w:widowControl w:val="0"/>
              <w:snapToGrid w:val="0"/>
              <w:rPr>
                <w:b/>
                <w:sz w:val="18"/>
                <w:szCs w:val="18"/>
                <w:lang w:val="en-GB" w:eastAsia="zh-CN"/>
              </w:rPr>
            </w:pPr>
            <w:r>
              <w:rPr>
                <w:b/>
                <w:sz w:val="18"/>
                <w:szCs w:val="18"/>
                <w:lang w:val="en-GB" w:eastAsia="zh-CN"/>
              </w:rPr>
              <w:t>Proposal 1.B:</w:t>
            </w:r>
          </w:p>
          <w:p w14:paraId="6B345845" w14:textId="11B4351F" w:rsid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 xml:space="preserve">Support/fine: </w:t>
            </w:r>
            <w:r w:rsidRPr="00F84B60">
              <w:rPr>
                <w:sz w:val="18"/>
                <w:szCs w:val="18"/>
                <w:lang w:val="en-GB" w:eastAsia="zh-CN"/>
              </w:rPr>
              <w:t xml:space="preserve">IDC, </w:t>
            </w:r>
            <w:r>
              <w:rPr>
                <w:sz w:val="18"/>
                <w:szCs w:val="18"/>
                <w:lang w:val="en-GB" w:eastAsia="zh-CN"/>
              </w:rPr>
              <w:t xml:space="preserve">vivo, MediaTek, </w:t>
            </w:r>
            <w:r>
              <w:rPr>
                <w:sz w:val="18"/>
                <w:szCs w:val="18"/>
                <w:lang w:val="en-GB"/>
              </w:rPr>
              <w:t>Fraunhofer IIS/HHI,</w:t>
            </w:r>
            <w:r>
              <w:rPr>
                <w:sz w:val="18"/>
                <w:szCs w:val="18"/>
                <w:lang w:val="en-GB" w:eastAsia="zh-CN"/>
              </w:rPr>
              <w:t xml:space="preserve"> Apple, Samsung, </w:t>
            </w:r>
            <w:del w:id="5" w:author="wang jing" w:date="2022-10-08T17:32:00Z">
              <w:r w:rsidDel="001E2462">
                <w:rPr>
                  <w:sz w:val="18"/>
                  <w:szCs w:val="18"/>
                  <w:lang w:val="en-GB" w:eastAsia="zh-CN"/>
                </w:rPr>
                <w:delText>[</w:delText>
              </w:r>
            </w:del>
            <w:r>
              <w:rPr>
                <w:sz w:val="18"/>
                <w:szCs w:val="18"/>
                <w:lang w:val="en-GB" w:eastAsia="zh-CN"/>
              </w:rPr>
              <w:t>DOCOMO</w:t>
            </w:r>
            <w:del w:id="6" w:author="wang jing" w:date="2022-10-08T17:32:00Z">
              <w:r w:rsidDel="001E2462">
                <w:rPr>
                  <w:sz w:val="18"/>
                  <w:szCs w:val="18"/>
                  <w:lang w:val="en-GB" w:eastAsia="zh-CN"/>
                </w:rPr>
                <w:delText>]</w:delText>
              </w:r>
            </w:del>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 Xiaomi, NEC, CMCC, AT&amp;T, Qualcomm, Nokia/NSB</w:t>
            </w:r>
            <w:r w:rsidR="000326E6">
              <w:rPr>
                <w:sz w:val="18"/>
                <w:szCs w:val="18"/>
                <w:lang w:val="en-GB" w:eastAsia="zh-CN"/>
              </w:rPr>
              <w:t>, OPPO</w:t>
            </w:r>
            <w:r w:rsidR="00853C7C">
              <w:rPr>
                <w:sz w:val="18"/>
                <w:szCs w:val="18"/>
                <w:lang w:val="en-GB" w:eastAsia="zh-CN"/>
              </w:rPr>
              <w:t>, Google</w:t>
            </w:r>
          </w:p>
          <w:p w14:paraId="108AD7BB" w14:textId="2576A8CF" w:rsidR="00DE06B0" w:rsidRPr="00DE06B0" w:rsidRDefault="00DE06B0" w:rsidP="0088734F">
            <w:pPr>
              <w:pStyle w:val="ListParagraph"/>
              <w:widowControl w:val="0"/>
              <w:numPr>
                <w:ilvl w:val="0"/>
                <w:numId w:val="72"/>
              </w:numPr>
              <w:snapToGrid w:val="0"/>
              <w:spacing w:after="0" w:line="240" w:lineRule="auto"/>
              <w:rPr>
                <w:b/>
                <w:sz w:val="18"/>
                <w:szCs w:val="18"/>
                <w:lang w:val="en-GB" w:eastAsia="zh-CN"/>
              </w:rPr>
            </w:pPr>
            <w:r>
              <w:rPr>
                <w:b/>
                <w:sz w:val="18"/>
                <w:szCs w:val="18"/>
                <w:lang w:val="en-GB" w:eastAsia="zh-CN"/>
              </w:rPr>
              <w:t>Not support:</w:t>
            </w:r>
          </w:p>
        </w:tc>
      </w:tr>
      <w:tr w:rsidR="00F07369" w14:paraId="10C8BA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7D4D6B" w14:textId="77777777"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10FE899" w14:textId="7777777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1A5B109F" w14:textId="77777777"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9971D7" w14:textId="77777777"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43B102EC" w14:textId="77777777" w:rsidR="00C12862" w:rsidRPr="004021EA"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78C9EBF3" w14:textId="6C12E3BF" w:rsidR="00C12862" w:rsidRPr="009E38A4" w:rsidRDefault="00C12862" w:rsidP="00047295">
            <w:pPr>
              <w:pStyle w:val="ListParagraph"/>
              <w:widowControl w:val="0"/>
              <w:numPr>
                <w:ilvl w:val="0"/>
                <w:numId w:val="33"/>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r w:rsidR="00137484">
              <w:rPr>
                <w:sz w:val="18"/>
                <w:szCs w:val="18"/>
                <w:lang w:val="en-GB"/>
              </w:rPr>
              <w:t>, MediaTek</w:t>
            </w:r>
            <w:r w:rsidR="003F0C60">
              <w:rPr>
                <w:sz w:val="18"/>
                <w:szCs w:val="18"/>
                <w:lang w:val="en-GB"/>
              </w:rPr>
              <w:t>, Intel</w:t>
            </w:r>
            <w:r w:rsidR="00915885">
              <w:rPr>
                <w:sz w:val="18"/>
                <w:szCs w:val="18"/>
                <w:lang w:val="en-GB"/>
              </w:rPr>
              <w:t>, Apple</w:t>
            </w:r>
            <w:r w:rsidR="00677B32">
              <w:rPr>
                <w:sz w:val="18"/>
                <w:szCs w:val="18"/>
                <w:lang w:val="en-GB"/>
              </w:rPr>
              <w:t>, IDC</w:t>
            </w:r>
            <w:r w:rsidR="000326E6">
              <w:rPr>
                <w:sz w:val="18"/>
                <w:szCs w:val="18"/>
                <w:lang w:val="en-GB"/>
              </w:rPr>
              <w:t>, OPPO</w:t>
            </w:r>
            <w:r w:rsidR="00853C7C">
              <w:rPr>
                <w:sz w:val="18"/>
                <w:szCs w:val="18"/>
                <w:lang w:val="en-GB"/>
              </w:rPr>
              <w:t>, Google</w:t>
            </w:r>
          </w:p>
          <w:p w14:paraId="756DCFC5" w14:textId="77777777" w:rsidR="00C12862" w:rsidRPr="00C12862" w:rsidRDefault="00C12862" w:rsidP="00C12862">
            <w:pPr>
              <w:widowControl w:val="0"/>
              <w:snapToGrid w:val="0"/>
              <w:rPr>
                <w:b/>
                <w:sz w:val="18"/>
                <w:szCs w:val="18"/>
                <w:lang w:val="en-GB"/>
              </w:rPr>
            </w:pPr>
          </w:p>
        </w:tc>
      </w:tr>
      <w:tr w:rsidR="00F07369" w14:paraId="747F0B8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AA2C35" w14:textId="77777777"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6EDDCC"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3E3FAE5B" w14:textId="77777777" w:rsidR="00F94013" w:rsidRPr="00F94013" w:rsidRDefault="00F94013" w:rsidP="00047295">
            <w:pPr>
              <w:numPr>
                <w:ilvl w:val="0"/>
                <w:numId w:val="40"/>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t>
            </w:r>
            <w:r w:rsidRPr="00A402B2">
              <w:rPr>
                <w:rFonts w:eastAsia="Malgun Gothic"/>
                <w:sz w:val="18"/>
                <w:szCs w:val="18"/>
                <w:highlight w:val="yellow"/>
              </w:rPr>
              <w:t xml:space="preserve">with </w:t>
            </w:r>
            <w:r w:rsidRPr="00A402B2">
              <w:rPr>
                <w:rFonts w:eastAsia="Malgun Gothic"/>
                <w:i/>
                <w:sz w:val="18"/>
                <w:szCs w:val="18"/>
                <w:highlight w:val="yellow"/>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2C10AB55" w14:textId="77777777" w:rsidR="00F94013" w:rsidRPr="00F94013" w:rsidRDefault="00F94013" w:rsidP="00047295">
            <w:pPr>
              <w:numPr>
                <w:ilvl w:val="0"/>
                <w:numId w:val="40"/>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1689A04B"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8D70A81"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2CBAC59D" w14:textId="77777777" w:rsidR="00F94013" w:rsidRPr="00F94013" w:rsidRDefault="00F94013" w:rsidP="00047295">
            <w:pPr>
              <w:numPr>
                <w:ilvl w:val="1"/>
                <w:numId w:val="40"/>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143BEE35"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5A2E1662" w14:textId="77777777" w:rsidR="00BF711F" w:rsidRDefault="00BF711F" w:rsidP="00F07369">
            <w:pPr>
              <w:widowControl w:val="0"/>
              <w:snapToGrid w:val="0"/>
              <w:jc w:val="both"/>
              <w:rPr>
                <w:rFonts w:eastAsia="Batang"/>
                <w:sz w:val="16"/>
                <w:szCs w:val="18"/>
                <w:lang w:val="en-GB"/>
              </w:rPr>
            </w:pPr>
          </w:p>
          <w:p w14:paraId="351D911B"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4A549B0A" w14:textId="77777777"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CCAD7E" w14:textId="0E779975" w:rsidR="00F07369" w:rsidRDefault="00BB7127" w:rsidP="00F07369">
            <w:pPr>
              <w:widowControl w:val="0"/>
              <w:snapToGrid w:val="0"/>
              <w:rPr>
                <w:b/>
                <w:sz w:val="18"/>
                <w:szCs w:val="18"/>
                <w:lang w:val="en-GB"/>
              </w:rPr>
            </w:pPr>
            <w:r>
              <w:rPr>
                <w:b/>
                <w:sz w:val="18"/>
                <w:szCs w:val="18"/>
                <w:lang w:val="en-GB"/>
              </w:rPr>
              <w:t xml:space="preserve">Support/fine: </w:t>
            </w:r>
            <w:r w:rsidR="007D5A81">
              <w:rPr>
                <w:sz w:val="18"/>
                <w:szCs w:val="18"/>
              </w:rPr>
              <w:t>ZTE, Ericsson, MediaTek, vivo, Qualcomm, DOCOMO, Apple, Google, LG, OPPO, Xiaomi, Intel, Spreadtrum, NEC, Fraunhofer IIS/HHI, Lenovo, Sharp, Samsung, IDC, Sony</w:t>
            </w:r>
            <w:r w:rsidR="00A72270">
              <w:rPr>
                <w:sz w:val="18"/>
                <w:szCs w:val="18"/>
              </w:rPr>
              <w:t>, CMCC</w:t>
            </w:r>
            <w:r w:rsidR="004B27D7">
              <w:rPr>
                <w:sz w:val="18"/>
                <w:szCs w:val="18"/>
              </w:rPr>
              <w:t>, AT&amp;T</w:t>
            </w:r>
            <w:r w:rsidR="00C544FC">
              <w:rPr>
                <w:sz w:val="18"/>
                <w:szCs w:val="18"/>
              </w:rPr>
              <w:t>, Nokia/NSB</w:t>
            </w:r>
          </w:p>
          <w:p w14:paraId="092892F8" w14:textId="77777777" w:rsidR="00BB7127" w:rsidRDefault="00BB7127" w:rsidP="00F07369">
            <w:pPr>
              <w:widowControl w:val="0"/>
              <w:snapToGrid w:val="0"/>
              <w:rPr>
                <w:b/>
                <w:sz w:val="18"/>
                <w:szCs w:val="18"/>
                <w:lang w:val="en-GB"/>
              </w:rPr>
            </w:pPr>
          </w:p>
          <w:p w14:paraId="749ADF8D" w14:textId="77777777"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5EF4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EAE648" w14:textId="77777777"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6912BB3"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A46602C" w14:textId="77777777" w:rsidR="009205EB" w:rsidRPr="009205EB" w:rsidRDefault="009205EB" w:rsidP="00047295">
            <w:pPr>
              <w:pStyle w:val="ListParagraph"/>
              <w:numPr>
                <w:ilvl w:val="0"/>
                <w:numId w:val="42"/>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8E4526C" w14:textId="77777777" w:rsidR="009205EB"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2A3ADC4B" w14:textId="77777777" w:rsidR="009205EB" w:rsidRPr="009205EB" w:rsidRDefault="009205EB" w:rsidP="00047295">
            <w:pPr>
              <w:pStyle w:val="ListParagraph"/>
              <w:numPr>
                <w:ilvl w:val="2"/>
                <w:numId w:val="41"/>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F21E1AB" w14:textId="77777777" w:rsidR="00BF711F" w:rsidRPr="009205EB" w:rsidRDefault="009205EB" w:rsidP="00047295">
            <w:pPr>
              <w:pStyle w:val="ListParagraph"/>
              <w:numPr>
                <w:ilvl w:val="1"/>
                <w:numId w:val="41"/>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1DB2E58" w14:textId="1AB52618" w:rsidR="00BF711F" w:rsidRPr="005405BB" w:rsidRDefault="00683025" w:rsidP="00F07369">
            <w:pPr>
              <w:widowControl w:val="0"/>
              <w:snapToGrid w:val="0"/>
              <w:jc w:val="both"/>
              <w:rPr>
                <w:rFonts w:eastAsia="Batang"/>
                <w:sz w:val="18"/>
                <w:szCs w:val="16"/>
                <w:lang w:val="en-GB" w:eastAsia="en-US"/>
              </w:rPr>
            </w:pPr>
            <w:r w:rsidRPr="005405BB">
              <w:rPr>
                <w:rFonts w:eastAsia="Batang"/>
                <w:sz w:val="18"/>
                <w:szCs w:val="16"/>
                <w:lang w:val="en-GB" w:eastAsia="en-US"/>
              </w:rPr>
              <w:t xml:space="preserve">FFS: </w:t>
            </w:r>
            <w:r w:rsidR="00FE2183">
              <w:rPr>
                <w:rFonts w:eastAsia="Batang"/>
                <w:sz w:val="18"/>
                <w:szCs w:val="16"/>
                <w:lang w:val="en-GB" w:eastAsia="en-US"/>
              </w:rPr>
              <w:t xml:space="preserve">Study on </w:t>
            </w:r>
            <w:r w:rsidRPr="005405BB">
              <w:rPr>
                <w:rFonts w:eastAsia="Batang"/>
                <w:sz w:val="18"/>
                <w:szCs w:val="16"/>
                <w:lang w:val="en-GB" w:eastAsia="en-US"/>
              </w:rPr>
              <w:t>additional optimization for collocated multi-panel scenario</w:t>
            </w:r>
          </w:p>
          <w:p w14:paraId="1215D5F5" w14:textId="77777777" w:rsidR="00683025" w:rsidRDefault="00683025" w:rsidP="00F07369">
            <w:pPr>
              <w:widowControl w:val="0"/>
              <w:snapToGrid w:val="0"/>
              <w:jc w:val="both"/>
              <w:rPr>
                <w:rFonts w:eastAsia="Batang"/>
                <w:sz w:val="16"/>
                <w:szCs w:val="16"/>
                <w:lang w:val="en-GB" w:eastAsia="en-US"/>
              </w:rPr>
            </w:pPr>
          </w:p>
          <w:p w14:paraId="108DBBEA" w14:textId="30A648FD" w:rsid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6B6F4A57" w14:textId="290A2FD2"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Alt1: Samsung, ZTE, Ericsson, MediaTek</w:t>
            </w:r>
            <w:r w:rsidR="00722213">
              <w:rPr>
                <w:color w:val="3333FF"/>
                <w:sz w:val="16"/>
                <w:szCs w:val="18"/>
                <w:lang w:val="de-DE"/>
              </w:rPr>
              <w:t xml:space="preserve"> (concern with </w:t>
            </w:r>
            <w:r w:rsidR="00B35274">
              <w:rPr>
                <w:color w:val="3333FF"/>
                <w:sz w:val="16"/>
                <w:szCs w:val="18"/>
                <w:lang w:val="de-DE"/>
              </w:rPr>
              <w:t>UE reporting Ln</w:t>
            </w:r>
            <w:r w:rsidR="00722213">
              <w:rPr>
                <w:color w:val="3333FF"/>
                <w:sz w:val="16"/>
                <w:szCs w:val="18"/>
                <w:lang w:val="de-DE"/>
              </w:rPr>
              <w:t>)</w:t>
            </w:r>
            <w:r w:rsidRPr="008E74B6">
              <w:rPr>
                <w:color w:val="3333FF"/>
                <w:sz w:val="16"/>
                <w:szCs w:val="18"/>
                <w:lang w:val="de-DE"/>
              </w:rPr>
              <w:t>, vivo, Qualcomm, DOCOMO, LG, OPPO, Huawei/HiSi, Intel</w:t>
            </w:r>
            <w:r w:rsidR="006B4D74">
              <w:rPr>
                <w:color w:val="3333FF"/>
                <w:sz w:val="16"/>
                <w:szCs w:val="18"/>
                <w:lang w:val="de-DE"/>
              </w:rPr>
              <w:t>, AT&amp;T</w:t>
            </w:r>
          </w:p>
          <w:p w14:paraId="2783E4C4" w14:textId="77777777" w:rsidR="008E74B6" w:rsidRPr="008E74B6" w:rsidRDefault="008E74B6" w:rsidP="0088734F">
            <w:pPr>
              <w:pStyle w:val="ListParagraph"/>
              <w:numPr>
                <w:ilvl w:val="0"/>
                <w:numId w:val="73"/>
              </w:numPr>
              <w:suppressAutoHyphens w:val="0"/>
              <w:snapToGrid w:val="0"/>
              <w:spacing w:after="0" w:line="240" w:lineRule="auto"/>
              <w:contextualSpacing/>
              <w:jc w:val="both"/>
              <w:rPr>
                <w:color w:val="3333FF"/>
                <w:sz w:val="16"/>
                <w:szCs w:val="18"/>
                <w:lang w:val="de-DE"/>
              </w:rPr>
            </w:pPr>
            <w:r w:rsidRPr="008E74B6">
              <w:rPr>
                <w:color w:val="3333FF"/>
                <w:sz w:val="16"/>
                <w:szCs w:val="18"/>
                <w:lang w:val="de-DE"/>
              </w:rPr>
              <w:t>Alt2: vivo, Google, Xiaomi, Intel</w:t>
            </w:r>
          </w:p>
          <w:p w14:paraId="286EC099" w14:textId="77777777"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BDF7716" w14:textId="12786ACF"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Intel, Spreadtrum,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C74194">
              <w:rPr>
                <w:sz w:val="18"/>
                <w:szCs w:val="18"/>
              </w:rPr>
              <w:t xml:space="preserve">, </w:t>
            </w:r>
            <w:r w:rsidR="00C74194">
              <w:rPr>
                <w:sz w:val="18"/>
                <w:szCs w:val="18"/>
                <w:lang w:val="en-GB"/>
              </w:rPr>
              <w:t>Qualcomm</w:t>
            </w:r>
            <w:r w:rsidR="007D5A81">
              <w:rPr>
                <w:sz w:val="18"/>
                <w:szCs w:val="18"/>
              </w:rPr>
              <w:t xml:space="preserve"> </w:t>
            </w:r>
          </w:p>
          <w:p w14:paraId="06E8681A" w14:textId="77777777" w:rsidR="00BB7127" w:rsidRDefault="00BB7127" w:rsidP="00BB7127">
            <w:pPr>
              <w:widowControl w:val="0"/>
              <w:snapToGrid w:val="0"/>
              <w:rPr>
                <w:b/>
                <w:sz w:val="18"/>
                <w:szCs w:val="18"/>
                <w:lang w:val="en-GB"/>
              </w:rPr>
            </w:pPr>
          </w:p>
          <w:p w14:paraId="1CEE7082" w14:textId="77777777"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74E9B7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D6EB6F" w14:textId="77777777"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312AA63"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3E1F7720"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829D453"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57C35BDA" w14:textId="77777777" w:rsidR="007D5A81" w:rsidRPr="007D5A81" w:rsidRDefault="007D5A81" w:rsidP="00047295">
            <w:pPr>
              <w:pStyle w:val="ListParagraph"/>
              <w:numPr>
                <w:ilvl w:val="1"/>
                <w:numId w:val="41"/>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7CA7A304" w14:textId="77777777" w:rsidR="007D5A81" w:rsidRPr="007D5A81" w:rsidRDefault="007D5A81" w:rsidP="00047295">
            <w:pPr>
              <w:pStyle w:val="ListParagraph"/>
              <w:numPr>
                <w:ilvl w:val="0"/>
                <w:numId w:val="41"/>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4625D513" w14:textId="77777777" w:rsidR="00494D5B" w:rsidRDefault="00494D5B" w:rsidP="00494D5B">
            <w:pPr>
              <w:widowControl w:val="0"/>
              <w:snapToGrid w:val="0"/>
              <w:jc w:val="both"/>
              <w:rPr>
                <w:rFonts w:eastAsia="Batang"/>
                <w:sz w:val="16"/>
                <w:szCs w:val="16"/>
                <w:lang w:val="en-GB" w:eastAsia="en-US"/>
              </w:rPr>
            </w:pPr>
          </w:p>
          <w:p w14:paraId="346C2739" w14:textId="77777777"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34299012"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988DEA0" w14:textId="77777777"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Xiaomi, Intel, Spreadtrum, NEC, CATT, Fraunhofer IIS/HHI, IDC, Lenovo, Sharp, IDC, Sony</w:t>
            </w:r>
            <w:r w:rsidR="0001201A">
              <w:rPr>
                <w:sz w:val="18"/>
                <w:szCs w:val="18"/>
              </w:rPr>
              <w:t>, CMCC</w:t>
            </w:r>
            <w:r w:rsidR="004B27D7">
              <w:rPr>
                <w:sz w:val="18"/>
                <w:szCs w:val="18"/>
              </w:rPr>
              <w:t>, AT&amp;T</w:t>
            </w:r>
            <w:r w:rsidR="009571D6">
              <w:rPr>
                <w:sz w:val="18"/>
                <w:szCs w:val="18"/>
              </w:rPr>
              <w:t>, Nokia/NSB</w:t>
            </w:r>
          </w:p>
          <w:p w14:paraId="52D18308" w14:textId="77777777" w:rsidR="00BB7127" w:rsidRDefault="00BB7127" w:rsidP="00BB7127">
            <w:pPr>
              <w:widowControl w:val="0"/>
              <w:snapToGrid w:val="0"/>
              <w:rPr>
                <w:b/>
                <w:sz w:val="18"/>
                <w:szCs w:val="18"/>
                <w:lang w:val="en-GB"/>
              </w:rPr>
            </w:pPr>
          </w:p>
          <w:p w14:paraId="4A9C9AC1" w14:textId="77777777"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235B62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347DF6" w14:textId="77777777"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9D10E14" w14:textId="77777777"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3415C239" w14:textId="77777777" w:rsid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41C8DDF2" w14:textId="77777777" w:rsidR="00494D5B" w:rsidRPr="00494D5B" w:rsidRDefault="00494D5B" w:rsidP="00047295">
            <w:pPr>
              <w:pStyle w:val="ListParagraph"/>
              <w:widowControl w:val="0"/>
              <w:numPr>
                <w:ilvl w:val="0"/>
                <w:numId w:val="37"/>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51F77391" w14:textId="6BE0F912" w:rsidR="00494D5B" w:rsidRPr="0051237C" w:rsidRDefault="00494D5B" w:rsidP="00494D5B">
            <w:pPr>
              <w:widowControl w:val="0"/>
              <w:snapToGrid w:val="0"/>
              <w:jc w:val="both"/>
              <w:rPr>
                <w:rFonts w:eastAsia="Batang"/>
                <w:sz w:val="14"/>
                <w:szCs w:val="16"/>
                <w:lang w:val="en-GB" w:eastAsia="en-US"/>
              </w:rPr>
            </w:pPr>
          </w:p>
          <w:p w14:paraId="5A671429" w14:textId="77777777" w:rsidR="00494D5B" w:rsidRDefault="00494D5B" w:rsidP="00494D5B">
            <w:pPr>
              <w:widowControl w:val="0"/>
              <w:snapToGrid w:val="0"/>
              <w:jc w:val="both"/>
              <w:rPr>
                <w:rFonts w:eastAsia="Batang"/>
                <w:sz w:val="16"/>
                <w:szCs w:val="16"/>
                <w:lang w:val="en-GB" w:eastAsia="en-US"/>
              </w:rPr>
            </w:pPr>
          </w:p>
          <w:p w14:paraId="16BE40D4" w14:textId="3A8DE9B2" w:rsidR="00E25241" w:rsidRPr="00BF55BB" w:rsidRDefault="00E25241" w:rsidP="00BF55BB">
            <w:pPr>
              <w:widowControl w:val="0"/>
              <w:snapToGrid w:val="0"/>
              <w:jc w:val="both"/>
              <w:rPr>
                <w:rFonts w:eastAsia="Malgun Gothic"/>
                <w:sz w:val="18"/>
                <w:szCs w:val="18"/>
              </w:rPr>
            </w:pPr>
            <w:r w:rsidRPr="00BF55BB">
              <w:rPr>
                <w:rFonts w:eastAsia="Batang"/>
                <w:b/>
                <w:sz w:val="18"/>
                <w:szCs w:val="18"/>
                <w:u w:val="single"/>
                <w:lang w:val="en-GB" w:eastAsia="en-US"/>
              </w:rPr>
              <w:t>Proposal 1.G</w:t>
            </w:r>
            <w:r w:rsidRPr="00BF55BB">
              <w:rPr>
                <w:rFonts w:eastAsia="Batang"/>
                <w:sz w:val="18"/>
                <w:szCs w:val="18"/>
                <w:lang w:val="en-GB" w:eastAsia="en-US"/>
              </w:rPr>
              <w:t xml:space="preserve">: For the Rel-18 Type-II codebook refinement for CJT mTRP, the </w:t>
            </w:r>
            <w:r w:rsidRPr="00BF55BB">
              <w:rPr>
                <w:rFonts w:eastAsia="Malgun Gothic"/>
                <w:sz w:val="18"/>
                <w:szCs w:val="18"/>
              </w:rPr>
              <w:t>constraint on the maximum number of non-zero coefficients (NZCs) per-layer (K</w:t>
            </w:r>
            <w:r w:rsidRPr="00BF55BB">
              <w:rPr>
                <w:rFonts w:eastAsia="Malgun Gothic"/>
                <w:sz w:val="18"/>
                <w:szCs w:val="18"/>
                <w:vertAlign w:val="subscript"/>
              </w:rPr>
              <w:t>0</w:t>
            </w:r>
            <w:r w:rsidRPr="00BF55BB">
              <w:rPr>
                <w:rFonts w:eastAsia="Malgun Gothic"/>
                <w:sz w:val="18"/>
                <w:szCs w:val="18"/>
              </w:rPr>
              <w:t xml:space="preserve">) is defined </w:t>
            </w:r>
            <w:r w:rsidRPr="00BF55BB">
              <w:rPr>
                <w:rFonts w:eastAsia="Batang"/>
                <w:sz w:val="18"/>
                <w:szCs w:val="18"/>
                <w:lang w:val="en-GB"/>
              </w:rPr>
              <w:t>jointly across all N CSI-RS resources</w:t>
            </w:r>
          </w:p>
          <w:p w14:paraId="247E2781" w14:textId="7E2B415C" w:rsidR="00E25241" w:rsidRPr="00BF55BB" w:rsidRDefault="00BF55BB" w:rsidP="0088734F">
            <w:pPr>
              <w:pStyle w:val="ListParagraph"/>
              <w:widowControl w:val="0"/>
              <w:numPr>
                <w:ilvl w:val="0"/>
                <w:numId w:val="74"/>
              </w:numPr>
              <w:snapToGrid w:val="0"/>
              <w:spacing w:after="0" w:line="240" w:lineRule="auto"/>
              <w:jc w:val="both"/>
              <w:rPr>
                <w:rFonts w:eastAsia="Batang"/>
                <w:sz w:val="18"/>
                <w:szCs w:val="18"/>
                <w:lang w:val="en-GB"/>
              </w:rPr>
            </w:pPr>
            <w:r w:rsidRPr="00BF55BB">
              <w:rPr>
                <w:sz w:val="18"/>
                <w:szCs w:val="18"/>
                <w:lang w:eastAsia="zh-CN"/>
              </w:rPr>
              <w:t>TBD</w:t>
            </w:r>
            <w:r w:rsidR="00E25241" w:rsidRPr="00BF55BB">
              <w:rPr>
                <w:sz w:val="18"/>
                <w:szCs w:val="18"/>
                <w:lang w:eastAsia="zh-CN"/>
              </w:rPr>
              <w:t>: the constraint on the total number of NZCs across all layers</w:t>
            </w:r>
            <w:r w:rsidRPr="00BF55BB">
              <w:rPr>
                <w:sz w:val="18"/>
                <w:szCs w:val="18"/>
                <w:lang w:eastAsia="zh-CN"/>
              </w:rPr>
              <w:t xml:space="preserve"> </w:t>
            </w:r>
          </w:p>
          <w:p w14:paraId="1D1955AC" w14:textId="41FE2D12" w:rsidR="00E25241" w:rsidRDefault="00E25241"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F872B6" w14:textId="77777777"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2955980B" w14:textId="77777777" w:rsidR="00494D5B" w:rsidRDefault="00494D5B" w:rsidP="00494D5B">
            <w:pPr>
              <w:widowControl w:val="0"/>
              <w:snapToGrid w:val="0"/>
              <w:rPr>
                <w:b/>
                <w:sz w:val="18"/>
                <w:szCs w:val="18"/>
                <w:lang w:val="en-GB"/>
              </w:rPr>
            </w:pPr>
          </w:p>
          <w:p w14:paraId="53B6B570" w14:textId="1CB298B9" w:rsidR="00494D5B" w:rsidRPr="007B2BF9" w:rsidRDefault="00494D5B" w:rsidP="00915885">
            <w:pPr>
              <w:widowControl w:val="0"/>
              <w:snapToGrid w:val="0"/>
              <w:rPr>
                <w:b/>
                <w:sz w:val="18"/>
                <w:szCs w:val="18"/>
                <w:lang w:val="en-GB"/>
              </w:rPr>
            </w:pPr>
            <w:r>
              <w:rPr>
                <w:b/>
                <w:sz w:val="18"/>
                <w:szCs w:val="18"/>
                <w:lang w:val="en-GB"/>
              </w:rPr>
              <w:t>Alt2</w:t>
            </w:r>
            <w:r w:rsidR="009C509C">
              <w:rPr>
                <w:b/>
                <w:sz w:val="18"/>
                <w:szCs w:val="18"/>
                <w:lang w:val="en-GB"/>
              </w:rPr>
              <w:t xml:space="preserve"> (joint)</w:t>
            </w:r>
            <w:r w:rsidR="00915885">
              <w:rPr>
                <w:b/>
                <w:sz w:val="18"/>
                <w:szCs w:val="18"/>
                <w:lang w:val="en-GB"/>
              </w:rPr>
              <w:t xml:space="preserve"> – proposal 1.G</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Qualcomm</w:t>
            </w:r>
            <w:r w:rsidR="008A6EFD">
              <w:rPr>
                <w:sz w:val="18"/>
                <w:szCs w:val="18"/>
                <w:lang w:val="en-GB"/>
              </w:rPr>
              <w:t>, Nokia/NSB</w:t>
            </w:r>
            <w:r w:rsidR="006B4D74">
              <w:rPr>
                <w:sz w:val="18"/>
                <w:szCs w:val="18"/>
                <w:lang w:val="en-GB"/>
              </w:rPr>
              <w:t>, AT&amp;T</w:t>
            </w:r>
            <w:r w:rsidR="00915885">
              <w:rPr>
                <w:sz w:val="18"/>
                <w:szCs w:val="18"/>
                <w:lang w:val="en-GB"/>
              </w:rPr>
              <w:t>, Apple</w:t>
            </w:r>
            <w:r w:rsidR="0093769D">
              <w:rPr>
                <w:sz w:val="18"/>
                <w:szCs w:val="18"/>
                <w:lang w:val="en-GB"/>
              </w:rPr>
              <w:t>, vivo, OPPO</w:t>
            </w:r>
            <w:r w:rsidR="00853C7C">
              <w:rPr>
                <w:sz w:val="18"/>
                <w:szCs w:val="18"/>
                <w:lang w:val="en-GB"/>
              </w:rPr>
              <w:t>, Google</w:t>
            </w:r>
            <w:ins w:id="7" w:author="wang jing" w:date="2022-10-08T17:32:00Z">
              <w:r w:rsidR="001E2462">
                <w:rPr>
                  <w:sz w:val="18"/>
                  <w:szCs w:val="18"/>
                  <w:lang w:val="en-GB"/>
                </w:rPr>
                <w:t>, DOCOMO</w:t>
              </w:r>
            </w:ins>
            <w:ins w:id="8" w:author="Siva Muruganathan" w:date="2022-10-08T12:33:00Z">
              <w:r w:rsidR="00000B3F">
                <w:rPr>
                  <w:sz w:val="18"/>
                  <w:szCs w:val="18"/>
                  <w:lang w:val="en-GB"/>
                </w:rPr>
                <w:t>, Ericsson</w:t>
              </w:r>
            </w:ins>
          </w:p>
        </w:tc>
      </w:tr>
      <w:tr w:rsidR="00305E80" w14:paraId="06062F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E0A566" w14:textId="77777777"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C35FC4A"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1E1C929A" w14:textId="0B1D4D31" w:rsidR="00305E80" w:rsidRDefault="0068394F"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w:t>
            </w:r>
            <w:r w:rsidR="00F541FA">
              <w:rPr>
                <w:rFonts w:ascii="Times" w:eastAsia="Batang" w:hAnsi="Times" w:cs="Times"/>
                <w:sz w:val="18"/>
                <w:szCs w:val="18"/>
                <w:lang w:val="en-GB"/>
              </w:rPr>
              <w:t>t least a</w:t>
            </w:r>
            <w:r w:rsidR="00305E80" w:rsidRPr="00CC0092">
              <w:rPr>
                <w:rFonts w:ascii="Times" w:eastAsia="Batang" w:hAnsi="Times" w:cs="Times"/>
                <w:sz w:val="18"/>
                <w:szCs w:val="18"/>
                <w:lang w:val="en-GB"/>
              </w:rPr>
              <w:t>periodic CSI reporting is supported</w:t>
            </w:r>
            <w:r w:rsidR="00B264FA">
              <w:rPr>
                <w:rFonts w:ascii="Times" w:eastAsia="Batang" w:hAnsi="Times" w:cs="Times"/>
                <w:sz w:val="18"/>
                <w:szCs w:val="18"/>
                <w:lang w:val="en-GB"/>
              </w:rPr>
              <w:t xml:space="preserve"> </w:t>
            </w:r>
          </w:p>
          <w:p w14:paraId="62BEECB4" w14:textId="453A62D5" w:rsidR="0068394F" w:rsidRPr="00CC0092" w:rsidRDefault="0068394F" w:rsidP="0068394F">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FFS: Support of SP CSI on PUSCH</w:t>
            </w:r>
          </w:p>
          <w:p w14:paraId="4930F11E" w14:textId="77777777" w:rsidR="00305E80" w:rsidRPr="00CC0092" w:rsidRDefault="00305E80" w:rsidP="00047295">
            <w:pPr>
              <w:pStyle w:val="ListParagraph"/>
              <w:numPr>
                <w:ilvl w:val="0"/>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759ED733" w14:textId="77777777" w:rsidR="00305E80" w:rsidRPr="00CC0092"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69B2AE6B" w14:textId="77777777" w:rsidR="00305E80" w:rsidRDefault="00305E80"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06DA387C" w14:textId="77777777" w:rsidR="00912184" w:rsidRPr="00CC0092" w:rsidRDefault="00912184" w:rsidP="00047295">
            <w:pPr>
              <w:pStyle w:val="ListParagraph"/>
              <w:numPr>
                <w:ilvl w:val="1"/>
                <w:numId w:val="38"/>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7CB598F4" w14:textId="77777777" w:rsidR="00305E80" w:rsidRDefault="00305E80" w:rsidP="00305E80">
            <w:pPr>
              <w:suppressAutoHyphens w:val="0"/>
              <w:snapToGrid w:val="0"/>
              <w:rPr>
                <w:rFonts w:ascii="Times" w:eastAsia="Batang" w:hAnsi="Times" w:cs="Times"/>
                <w:sz w:val="20"/>
                <w:szCs w:val="20"/>
                <w:lang w:val="en-GB" w:eastAsia="en-US"/>
              </w:rPr>
            </w:pPr>
          </w:p>
          <w:p w14:paraId="5DB9B369" w14:textId="5E2110D1"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w:t>
            </w:r>
            <w:r w:rsidR="001C6D7E">
              <w:rPr>
                <w:rFonts w:eastAsia="Malgun Gothic"/>
                <w:color w:val="3333FF"/>
                <w:sz w:val="16"/>
                <w:szCs w:val="18"/>
                <w:lang w:val="en-GB"/>
              </w:rPr>
              <w:t>fully reuses</w:t>
            </w:r>
            <w:r>
              <w:rPr>
                <w:rFonts w:eastAsia="Malgun Gothic"/>
                <w:color w:val="3333FF"/>
                <w:sz w:val="16"/>
                <w:szCs w:val="18"/>
                <w:lang w:val="en-GB"/>
              </w:rPr>
              <w:t xml:space="preserve"> the legacy CSI-RS</w:t>
            </w:r>
            <w:r w:rsidR="00E34ED3">
              <w:rPr>
                <w:rFonts w:eastAsia="Malgun Gothic"/>
                <w:color w:val="3333FF"/>
                <w:sz w:val="16"/>
                <w:szCs w:val="18"/>
                <w:lang w:val="en-GB"/>
              </w:rPr>
              <w:t>.</w:t>
            </w:r>
          </w:p>
          <w:p w14:paraId="3824BD34" w14:textId="77777777"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747B499B"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8C3B7B8" w14:textId="7678090D"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r w:rsidR="00D7624A">
              <w:rPr>
                <w:sz w:val="18"/>
                <w:szCs w:val="18"/>
                <w:lang w:val="en-GB"/>
              </w:rPr>
              <w:t>MediaTek</w:t>
            </w:r>
            <w:r w:rsidR="00FE6C15">
              <w:rPr>
                <w:sz w:val="18"/>
                <w:szCs w:val="18"/>
                <w:lang w:val="en-GB"/>
              </w:rPr>
              <w:t>, Qualcomm</w:t>
            </w:r>
            <w:r w:rsidR="00347A7A">
              <w:rPr>
                <w:sz w:val="18"/>
                <w:szCs w:val="18"/>
                <w:lang w:val="en-GB"/>
              </w:rPr>
              <w:t>, Samsung</w:t>
            </w:r>
            <w:r w:rsidR="00FD1B8C">
              <w:rPr>
                <w:sz w:val="18"/>
                <w:szCs w:val="18"/>
                <w:lang w:val="en-GB"/>
              </w:rPr>
              <w:t>, Apple</w:t>
            </w:r>
            <w:r w:rsidR="0093769D">
              <w:rPr>
                <w:sz w:val="18"/>
                <w:szCs w:val="18"/>
                <w:lang w:val="en-GB"/>
              </w:rPr>
              <w:t>, vivo</w:t>
            </w:r>
            <w:r w:rsidR="000326E6">
              <w:rPr>
                <w:sz w:val="18"/>
                <w:szCs w:val="18"/>
                <w:lang w:val="en-GB"/>
              </w:rPr>
              <w:t>, OPPO</w:t>
            </w:r>
            <w:r w:rsidR="00B17D0C">
              <w:rPr>
                <w:sz w:val="18"/>
                <w:szCs w:val="18"/>
                <w:lang w:val="en-GB"/>
              </w:rPr>
              <w:t xml:space="preserve">, </w:t>
            </w:r>
            <w:ins w:id="9" w:author="ZTE-Bo" w:date="2022-10-08T14:29:00Z">
              <w:r w:rsidR="00B17D0C">
                <w:rPr>
                  <w:sz w:val="18"/>
                  <w:szCs w:val="18"/>
                  <w:lang w:val="en-GB"/>
                </w:rPr>
                <w:t>ZTE</w:t>
              </w:r>
            </w:ins>
            <w:ins w:id="10" w:author="wang jing" w:date="2022-10-08T17:32:00Z">
              <w:r w:rsidR="00106360">
                <w:rPr>
                  <w:sz w:val="18"/>
                  <w:szCs w:val="18"/>
                  <w:lang w:val="en-GB"/>
                </w:rPr>
                <w:t>, DOCOMO</w:t>
              </w:r>
            </w:ins>
          </w:p>
          <w:p w14:paraId="476BE3C9" w14:textId="77777777" w:rsidR="00305E80" w:rsidRDefault="00305E80" w:rsidP="00305E80">
            <w:pPr>
              <w:widowControl w:val="0"/>
              <w:snapToGrid w:val="0"/>
              <w:rPr>
                <w:b/>
                <w:sz w:val="18"/>
                <w:szCs w:val="18"/>
                <w:lang w:val="en-GB"/>
              </w:rPr>
            </w:pPr>
          </w:p>
          <w:p w14:paraId="73DD25F5" w14:textId="1E3AD019" w:rsidR="00305E80" w:rsidRDefault="00305E80" w:rsidP="007049AC">
            <w:pPr>
              <w:widowControl w:val="0"/>
              <w:snapToGrid w:val="0"/>
              <w:rPr>
                <w:b/>
                <w:sz w:val="18"/>
                <w:szCs w:val="18"/>
                <w:lang w:val="en-GB"/>
              </w:rPr>
            </w:pPr>
            <w:r>
              <w:rPr>
                <w:b/>
                <w:sz w:val="18"/>
                <w:szCs w:val="18"/>
                <w:lang w:val="en-GB"/>
              </w:rPr>
              <w:t xml:space="preserve">Not support: </w:t>
            </w:r>
            <w:ins w:id="11" w:author="Siva Muruganathan" w:date="2022-10-08T12:33:00Z">
              <w:r w:rsidR="00E8052C" w:rsidRPr="00CD6951">
                <w:rPr>
                  <w:bCs/>
                  <w:sz w:val="18"/>
                  <w:szCs w:val="18"/>
                  <w:lang w:val="en-GB"/>
                </w:rPr>
                <w:t xml:space="preserve">Ericsson (Concern </w:t>
              </w:r>
            </w:ins>
            <w:ins w:id="12" w:author="Siva Muruganathan" w:date="2022-10-08T12:34:00Z">
              <w:r w:rsidR="00CD6951">
                <w:rPr>
                  <w:bCs/>
                  <w:sz w:val="18"/>
                  <w:szCs w:val="18"/>
                  <w:lang w:val="en-GB"/>
                </w:rPr>
                <w:t xml:space="preserve">only </w:t>
              </w:r>
            </w:ins>
            <w:ins w:id="13" w:author="Siva Muruganathan" w:date="2022-10-08T12:33:00Z">
              <w:r w:rsidR="00E8052C" w:rsidRPr="00CD6951">
                <w:rPr>
                  <w:bCs/>
                  <w:sz w:val="18"/>
                  <w:szCs w:val="18"/>
                  <w:lang w:val="en-GB"/>
                </w:rPr>
                <w:t xml:space="preserve">on first sub-bullet, we prefer to </w:t>
              </w:r>
            </w:ins>
            <w:ins w:id="14" w:author="Siva Muruganathan" w:date="2022-10-08T12:34:00Z">
              <w:r w:rsidR="00E8052C" w:rsidRPr="00CD6951">
                <w:rPr>
                  <w:bCs/>
                  <w:sz w:val="18"/>
                  <w:szCs w:val="18"/>
                  <w:lang w:val="en-GB"/>
                </w:rPr>
                <w:t>discuss AP CSI and SP CSI jointly as both are supported in legacy)</w:t>
              </w:r>
            </w:ins>
          </w:p>
        </w:tc>
      </w:tr>
      <w:tr w:rsidR="00305E80" w14:paraId="2FF9B73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581E62" w14:textId="77777777"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D925EE1"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234ED04E"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For the Rel-18 Type-II codebook for CJT mTRP, support the following two modes:</w:t>
            </w:r>
          </w:p>
          <w:p w14:paraId="219A0FD6"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2E5E53DE" w14:textId="77777777" w:rsidR="00305E80" w:rsidRPr="00C05A26" w:rsidRDefault="0088734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r>
                                <w:rPr>
                                  <w:rFonts w:ascii="Cambria Math" w:hAnsi="Cambria Math"/>
                                  <w:sz w:val="16"/>
                                  <w:szCs w:val="18"/>
                                </w:rPr>
                                <m:t>,</m:t>
                              </m:r>
                              <m:r>
                                <w:rPr>
                                  <w:rFonts w:ascii="Cambria Math" w:hAnsi="Cambria Math"/>
                                  <w:sz w:val="16"/>
                                  <w:szCs w:val="18"/>
                                </w:rPr>
                                <m:t>N</m:t>
                              </m:r>
                            </m:sub>
                            <m:sup>
                              <m:r>
                                <w:rPr>
                                  <w:rFonts w:ascii="Cambria Math" w:hAnsi="Cambria Math"/>
                                  <w:sz w:val="16"/>
                                  <w:szCs w:val="18"/>
                                </w:rPr>
                                <m:t>H</m:t>
                              </m:r>
                            </m:sup>
                          </m:sSubSup>
                        </m:e>
                      </m:mr>
                    </m:m>
                  </m:e>
                </m:d>
              </m:oMath>
            </m:oMathPara>
          </w:p>
          <w:p w14:paraId="73C43E4B"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A96AA7F" w14:textId="77777777" w:rsidR="00305E80" w:rsidRPr="00C05A26" w:rsidRDefault="00305E80" w:rsidP="00305E80">
            <w:pPr>
              <w:snapToGrid w:val="0"/>
              <w:jc w:val="center"/>
              <w:rPr>
                <w:rFonts w:ascii="Times" w:eastAsia="Batang" w:hAnsi="Times" w:cs="Times"/>
                <w:iCs/>
                <w:sz w:val="16"/>
                <w:szCs w:val="20"/>
                <w:lang w:val="en-GB" w:eastAsia="en-US"/>
              </w:rPr>
            </w:pPr>
          </w:p>
          <w:p w14:paraId="1117AFAB" w14:textId="77777777" w:rsidR="00305E80" w:rsidRPr="00C05A26" w:rsidRDefault="0088734F"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m:t>
                              </m:r>
                              <m:r>
                                <w:rPr>
                                  <w:rFonts w:ascii="Cambria Math" w:hAnsi="Cambria Math"/>
                                  <w:sz w:val="16"/>
                                  <w:szCs w:val="18"/>
                                </w:rPr>
                                <m:t>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4BAEB51" w14:textId="77777777" w:rsidR="00305E80" w:rsidRPr="00C05A26" w:rsidRDefault="00305E80" w:rsidP="00047295">
            <w:pPr>
              <w:widowControl w:val="0"/>
              <w:numPr>
                <w:ilvl w:val="0"/>
                <w:numId w:val="35"/>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21E2651C"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054D9F1E" w14:textId="77777777" w:rsidR="00305E80" w:rsidRDefault="00305E80" w:rsidP="00305E80">
            <w:pPr>
              <w:widowControl w:val="0"/>
              <w:snapToGrid w:val="0"/>
              <w:jc w:val="both"/>
              <w:rPr>
                <w:rFonts w:eastAsia="Batang"/>
                <w:sz w:val="18"/>
                <w:szCs w:val="18"/>
                <w:lang w:val="en-GB" w:eastAsia="en-US"/>
              </w:rPr>
            </w:pPr>
          </w:p>
          <w:p w14:paraId="0DDE01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E720DB"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75E443C1"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510826EB"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3E522193" w14:textId="77777777" w:rsidR="0033473E" w:rsidRDefault="0033473E" w:rsidP="00047295">
            <w:pPr>
              <w:numPr>
                <w:ilvl w:val="1"/>
                <w:numId w:val="18"/>
              </w:numPr>
              <w:suppressAutoHyphens w:val="0"/>
              <w:snapToGrid w:val="0"/>
              <w:ind w:left="707" w:hanging="270"/>
              <w:rPr>
                <w:rFonts w:ascii="Times" w:eastAsia="Batang" w:hAnsi="Times"/>
                <w:sz w:val="16"/>
                <w:szCs w:val="16"/>
                <w:highlight w:val="yellow"/>
                <w:lang w:val="en-GB" w:eastAsia="en-US"/>
              </w:rPr>
            </w:pPr>
          </w:p>
          <w:p w14:paraId="40C9DD1D" w14:textId="5118C533" w:rsidR="00305E80" w:rsidRPr="00C05A26"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1B346FE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45B61755" w14:textId="0766471F" w:rsidR="00305E80" w:rsidRDefault="00305E80" w:rsidP="00305E80">
            <w:pPr>
              <w:widowControl w:val="0"/>
              <w:snapToGrid w:val="0"/>
              <w:jc w:val="both"/>
              <w:rPr>
                <w:rFonts w:eastAsia="Batang"/>
                <w:sz w:val="18"/>
                <w:szCs w:val="18"/>
                <w:lang w:val="en-GB" w:eastAsia="en-US"/>
              </w:rPr>
            </w:pPr>
          </w:p>
          <w:p w14:paraId="76753312" w14:textId="77777777" w:rsidR="000326E6" w:rsidRDefault="000326E6" w:rsidP="00305E80">
            <w:pPr>
              <w:widowControl w:val="0"/>
              <w:snapToGrid w:val="0"/>
              <w:jc w:val="both"/>
              <w:rPr>
                <w:rFonts w:eastAsia="Batang"/>
                <w:b/>
                <w:sz w:val="18"/>
                <w:szCs w:val="18"/>
                <w:u w:val="single"/>
                <w:lang w:val="en-GB" w:eastAsia="en-US"/>
              </w:rPr>
            </w:pPr>
          </w:p>
          <w:p w14:paraId="79C32023" w14:textId="7CD79B7E" w:rsidR="000326E6" w:rsidRDefault="000326E6" w:rsidP="00305E80">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4DEADD67" w14:textId="77777777" w:rsidR="000326E6" w:rsidRPr="000326E6" w:rsidRDefault="000326E6" w:rsidP="00305E80">
            <w:pPr>
              <w:widowControl w:val="0"/>
              <w:snapToGrid w:val="0"/>
              <w:jc w:val="both"/>
              <w:rPr>
                <w:rFonts w:eastAsia="Batang"/>
                <w:sz w:val="18"/>
                <w:szCs w:val="18"/>
                <w:lang w:val="en-GB" w:eastAsia="en-US"/>
              </w:rPr>
            </w:pPr>
          </w:p>
          <w:p w14:paraId="2F3D4AAB" w14:textId="77777777" w:rsidR="000326E6" w:rsidRDefault="000326E6" w:rsidP="00305E80">
            <w:pPr>
              <w:widowControl w:val="0"/>
              <w:snapToGrid w:val="0"/>
              <w:jc w:val="both"/>
              <w:rPr>
                <w:rFonts w:eastAsia="Batang"/>
                <w:sz w:val="18"/>
                <w:szCs w:val="18"/>
                <w:lang w:val="en-GB" w:eastAsia="en-US"/>
              </w:rPr>
            </w:pPr>
          </w:p>
          <w:p w14:paraId="75AA01F9" w14:textId="77777777"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161AB574" w14:textId="77777777"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9AFF0B2" w14:textId="2BE42CF0"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t>Per-CSI-RS-resource FD basis offset (relative to a reference CSI-RS resource) for “per-TRP/TRP-gr</w:t>
            </w:r>
            <w:r w:rsidR="003624B1">
              <w:rPr>
                <w:rFonts w:eastAsia="Batang"/>
                <w:b/>
                <w:sz w:val="18"/>
                <w:szCs w:val="18"/>
                <w:lang w:val="en-GB" w:eastAsia="en-US"/>
              </w:rPr>
              <w:t xml:space="preserve">oup” FD basis selection </w:t>
            </w:r>
            <w:r w:rsidR="007141F2">
              <w:rPr>
                <w:rFonts w:eastAsia="Batang"/>
                <w:b/>
                <w:sz w:val="18"/>
                <w:szCs w:val="18"/>
                <w:lang w:val="en-GB" w:eastAsia="en-US"/>
              </w:rPr>
              <w:t xml:space="preserve">(on a TRP-common FD basis selection) </w:t>
            </w:r>
            <w:r w:rsidR="003624B1">
              <w:rPr>
                <w:rFonts w:eastAsia="Batang"/>
                <w:b/>
                <w:sz w:val="18"/>
                <w:szCs w:val="18"/>
                <w:lang w:val="en-GB" w:eastAsia="en-US"/>
              </w:rPr>
              <w:t>in mode-</w:t>
            </w:r>
            <w:r w:rsidRPr="00C05A26">
              <w:rPr>
                <w:rFonts w:eastAsia="Batang"/>
                <w:b/>
                <w:sz w:val="18"/>
                <w:szCs w:val="18"/>
                <w:lang w:val="en-GB" w:eastAsia="en-US"/>
              </w:rPr>
              <w:t>1:</w:t>
            </w:r>
          </w:p>
          <w:p w14:paraId="0DB19011" w14:textId="7A9F5AFB" w:rsidR="00305E80" w:rsidRPr="00C05A26"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 xml:space="preserve">Xiaomi, </w:t>
            </w:r>
            <w:del w:id="15" w:author="Siva Muruganathan" w:date="2022-10-08T12:21:00Z">
              <w:r w:rsidR="00C5643C" w:rsidDel="003244B2">
                <w:rPr>
                  <w:rFonts w:eastAsia="Batang"/>
                  <w:sz w:val="18"/>
                  <w:szCs w:val="18"/>
                  <w:lang w:val="en-GB"/>
                </w:rPr>
                <w:delText xml:space="preserve">Ericsson, </w:delText>
              </w:r>
            </w:del>
            <w:r w:rsidR="00C5643C">
              <w:rPr>
                <w:rFonts w:eastAsia="Batang"/>
                <w:sz w:val="18"/>
                <w:szCs w:val="18"/>
                <w:lang w:val="en-GB"/>
              </w:rPr>
              <w:t>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r w:rsidR="00654E25">
              <w:rPr>
                <w:sz w:val="18"/>
                <w:szCs w:val="18"/>
              </w:rPr>
              <w:t>, Intel</w:t>
            </w:r>
            <w:r w:rsidR="0033473E">
              <w:rPr>
                <w:sz w:val="18"/>
                <w:szCs w:val="18"/>
              </w:rPr>
              <w:t>, AT&amp;T</w:t>
            </w:r>
            <w:ins w:id="16" w:author="wang jing" w:date="2022-10-08T17:33:00Z">
              <w:r w:rsidR="00106360">
                <w:rPr>
                  <w:sz w:val="18"/>
                  <w:szCs w:val="18"/>
                </w:rPr>
                <w:t>, DOCOMO,</w:t>
              </w:r>
            </w:ins>
          </w:p>
          <w:p w14:paraId="6FF0A6E0" w14:textId="23F18131" w:rsidR="00305E80" w:rsidRDefault="00305E80" w:rsidP="00047295">
            <w:pPr>
              <w:pStyle w:val="ListParagraph"/>
              <w:widowControl w:val="0"/>
              <w:numPr>
                <w:ilvl w:val="0"/>
                <w:numId w:val="35"/>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r w:rsidR="00D908E9">
              <w:rPr>
                <w:rFonts w:eastAsia="Batang"/>
                <w:sz w:val="18"/>
                <w:szCs w:val="18"/>
                <w:lang w:val="en-GB"/>
              </w:rPr>
              <w:t xml:space="preserve"> </w:t>
            </w:r>
            <w:r w:rsidR="005C2775">
              <w:rPr>
                <w:rFonts w:eastAsia="Batang"/>
                <w:sz w:val="18"/>
                <w:szCs w:val="18"/>
                <w:lang w:val="en-GB"/>
              </w:rPr>
              <w:t>Apple</w:t>
            </w:r>
            <w:r w:rsidR="000326E6">
              <w:rPr>
                <w:rFonts w:eastAsia="Batang"/>
                <w:sz w:val="18"/>
                <w:szCs w:val="18"/>
                <w:lang w:val="en-GB"/>
              </w:rPr>
              <w:t>, vivo</w:t>
            </w:r>
          </w:p>
          <w:p w14:paraId="7E3EE33F" w14:textId="77777777" w:rsidR="00AE3107" w:rsidRDefault="00AE3107" w:rsidP="00AE3107">
            <w:pPr>
              <w:widowControl w:val="0"/>
              <w:snapToGrid w:val="0"/>
              <w:jc w:val="both"/>
              <w:rPr>
                <w:rFonts w:eastAsia="Batang"/>
                <w:sz w:val="18"/>
                <w:szCs w:val="18"/>
                <w:lang w:val="en-GB"/>
              </w:rPr>
            </w:pPr>
          </w:p>
          <w:p w14:paraId="4DA0DC1A" w14:textId="77777777" w:rsidR="00AE3107" w:rsidRDefault="00AE3107" w:rsidP="00AE3107">
            <w:pPr>
              <w:widowControl w:val="0"/>
              <w:snapToGrid w:val="0"/>
              <w:jc w:val="both"/>
              <w:rPr>
                <w:rFonts w:eastAsia="Batang"/>
                <w:sz w:val="18"/>
                <w:szCs w:val="18"/>
                <w:lang w:val="en-GB"/>
              </w:rPr>
            </w:pPr>
          </w:p>
          <w:p w14:paraId="2F28A0CC" w14:textId="77777777" w:rsidR="00AE3107" w:rsidRDefault="00AE3107" w:rsidP="00AE3107">
            <w:pPr>
              <w:widowControl w:val="0"/>
              <w:snapToGrid w:val="0"/>
              <w:jc w:val="both"/>
              <w:rPr>
                <w:rFonts w:eastAsia="Batang"/>
                <w:sz w:val="18"/>
                <w:szCs w:val="18"/>
                <w:lang w:val="en-GB"/>
              </w:rPr>
            </w:pPr>
          </w:p>
          <w:p w14:paraId="44AD734C" w14:textId="77777777"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4D2D057F" w14:textId="2EA4D3D7"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r w:rsidR="00FE6C15">
              <w:rPr>
                <w:rFonts w:eastAsia="Batang"/>
                <w:sz w:val="18"/>
                <w:szCs w:val="18"/>
                <w:lang w:val="en-GB"/>
              </w:rPr>
              <w:t xml:space="preserve">, </w:t>
            </w:r>
            <w:r w:rsidR="00FE6C15">
              <w:rPr>
                <w:sz w:val="18"/>
                <w:szCs w:val="18"/>
                <w:lang w:val="en-GB"/>
              </w:rPr>
              <w:t>Qualcomm</w:t>
            </w:r>
            <w:r w:rsidR="00FD5675">
              <w:rPr>
                <w:sz w:val="18"/>
                <w:szCs w:val="18"/>
                <w:lang w:val="en-GB"/>
              </w:rPr>
              <w:t>, Nokia/NSB</w:t>
            </w:r>
            <w:r w:rsidR="00654E25">
              <w:rPr>
                <w:sz w:val="18"/>
                <w:szCs w:val="18"/>
                <w:lang w:val="en-GB"/>
              </w:rPr>
              <w:t>, Intel</w:t>
            </w:r>
            <w:r w:rsidR="0033473E">
              <w:rPr>
                <w:sz w:val="18"/>
                <w:szCs w:val="18"/>
                <w:lang w:val="en-GB"/>
              </w:rPr>
              <w:t>, AT&amp;T</w:t>
            </w:r>
            <w:ins w:id="17" w:author="Siva Muruganathan" w:date="2022-10-08T12:31:00Z">
              <w:r w:rsidR="00DB321F">
                <w:rPr>
                  <w:sz w:val="18"/>
                  <w:szCs w:val="18"/>
                  <w:lang w:val="en-GB"/>
                </w:rPr>
                <w:t>, Ericsson</w:t>
              </w:r>
            </w:ins>
          </w:p>
          <w:p w14:paraId="5338BFA3" w14:textId="69270D2B" w:rsidR="00AE3107" w:rsidRPr="00AE3107" w:rsidRDefault="00AE3107" w:rsidP="00047295">
            <w:pPr>
              <w:pStyle w:val="ListParagraph"/>
              <w:widowControl w:val="0"/>
              <w:numPr>
                <w:ilvl w:val="0"/>
                <w:numId w:val="47"/>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ins w:id="18" w:author="ZTE-Bo" w:date="2022-10-08T14:29:00Z">
              <w:r w:rsidR="00B17D0C">
                <w:rPr>
                  <w:rFonts w:eastAsia="Batang"/>
                  <w:sz w:val="18"/>
                  <w:szCs w:val="18"/>
                  <w:lang w:val="en-GB"/>
                </w:rPr>
                <w:t>ZTE</w:t>
              </w:r>
            </w:ins>
            <w:ins w:id="19" w:author="wang jing" w:date="2022-10-08T17:33:00Z">
              <w:r w:rsidR="00106360">
                <w:rPr>
                  <w:rFonts w:eastAsia="Batang"/>
                  <w:sz w:val="18"/>
                  <w:szCs w:val="18"/>
                  <w:lang w:val="en-GB"/>
                </w:rPr>
                <w:t>, DOCOMO</w:t>
              </w:r>
            </w:ins>
          </w:p>
          <w:p w14:paraId="431CBCA3" w14:textId="77777777" w:rsidR="00305E80" w:rsidRDefault="00305E80" w:rsidP="00305E80">
            <w:pPr>
              <w:widowControl w:val="0"/>
              <w:snapToGrid w:val="0"/>
              <w:jc w:val="both"/>
              <w:rPr>
                <w:rFonts w:eastAsia="Batang"/>
                <w:color w:val="3333FF"/>
                <w:sz w:val="18"/>
                <w:szCs w:val="18"/>
                <w:lang w:val="en-GB" w:eastAsia="en-US"/>
              </w:rPr>
            </w:pPr>
          </w:p>
          <w:p w14:paraId="407D8CAF" w14:textId="77777777" w:rsidR="003624B1" w:rsidRDefault="003624B1" w:rsidP="00305E80">
            <w:pPr>
              <w:widowControl w:val="0"/>
              <w:snapToGrid w:val="0"/>
              <w:jc w:val="both"/>
              <w:rPr>
                <w:rFonts w:eastAsia="Batang"/>
                <w:color w:val="3333FF"/>
                <w:sz w:val="18"/>
                <w:szCs w:val="18"/>
                <w:lang w:val="en-GB" w:eastAsia="en-US"/>
              </w:rPr>
            </w:pPr>
          </w:p>
          <w:p w14:paraId="2B8AFCC1" w14:textId="77777777"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0E0F302A" w14:textId="1AA64C70"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r w:rsidR="00591CE1">
              <w:rPr>
                <w:rFonts w:eastAsia="Batang"/>
                <w:color w:val="000000" w:themeColor="text1"/>
                <w:sz w:val="18"/>
                <w:szCs w:val="18"/>
                <w:lang w:val="en-GB"/>
              </w:rPr>
              <w:t>, MediaTek</w:t>
            </w:r>
            <w:r w:rsidR="00C962BA">
              <w:rPr>
                <w:rFonts w:eastAsia="Batang"/>
                <w:color w:val="000000" w:themeColor="text1"/>
                <w:sz w:val="18"/>
                <w:szCs w:val="18"/>
                <w:lang w:val="en-GB"/>
              </w:rPr>
              <w:t xml:space="preserve">, </w:t>
            </w:r>
            <w:r w:rsidR="00C962BA">
              <w:rPr>
                <w:sz w:val="18"/>
                <w:szCs w:val="18"/>
                <w:lang w:val="en-GB"/>
              </w:rPr>
              <w:t>Qualcomm</w:t>
            </w:r>
            <w:r w:rsidR="009C709E">
              <w:rPr>
                <w:sz w:val="18"/>
                <w:szCs w:val="18"/>
                <w:lang w:val="en-GB"/>
              </w:rPr>
              <w:t>, Nokia/NSB (RRC only)</w:t>
            </w:r>
            <w:r w:rsidR="00764708">
              <w:rPr>
                <w:sz w:val="18"/>
                <w:szCs w:val="18"/>
                <w:lang w:val="en-GB"/>
              </w:rPr>
              <w:t>, Intel (RRC)</w:t>
            </w:r>
            <w:r w:rsidR="0033473E">
              <w:rPr>
                <w:sz w:val="18"/>
                <w:szCs w:val="18"/>
                <w:lang w:val="en-GB"/>
              </w:rPr>
              <w:t>, AT&amp;T</w:t>
            </w:r>
            <w:r w:rsidR="00A22C79">
              <w:rPr>
                <w:sz w:val="18"/>
                <w:szCs w:val="18"/>
                <w:lang w:val="en-GB"/>
              </w:rPr>
              <w:t xml:space="preserve">, </w:t>
            </w:r>
            <w:r w:rsidR="006F627D">
              <w:rPr>
                <w:sz w:val="18"/>
                <w:szCs w:val="18"/>
                <w:lang w:val="en-GB"/>
              </w:rPr>
              <w:t xml:space="preserve">Ericsson, </w:t>
            </w:r>
            <w:r w:rsidR="00A22C79">
              <w:rPr>
                <w:sz w:val="18"/>
                <w:szCs w:val="18"/>
                <w:lang w:val="en-GB"/>
              </w:rPr>
              <w:t>vivo, OPPO</w:t>
            </w:r>
            <w:r w:rsidR="00BF1870">
              <w:rPr>
                <w:sz w:val="18"/>
                <w:szCs w:val="18"/>
                <w:lang w:val="en-GB"/>
              </w:rPr>
              <w:t xml:space="preserve">, </w:t>
            </w:r>
            <w:ins w:id="20" w:author="ZTE-Bo" w:date="2022-10-08T14:29:00Z">
              <w:r w:rsidR="00B17D0C">
                <w:rPr>
                  <w:sz w:val="18"/>
                  <w:szCs w:val="18"/>
                  <w:lang w:val="en-GB"/>
                </w:rPr>
                <w:t>ZTE(RRC)</w:t>
              </w:r>
            </w:ins>
            <w:ins w:id="21" w:author="wang jing" w:date="2022-10-08T17:33:00Z">
              <w:r w:rsidR="00106360">
                <w:rPr>
                  <w:sz w:val="18"/>
                  <w:szCs w:val="18"/>
                  <w:lang w:val="en-GB"/>
                </w:rPr>
                <w:t>, DOCOMO (RRC)</w:t>
              </w:r>
            </w:ins>
          </w:p>
          <w:p w14:paraId="77B769A3" w14:textId="77777777" w:rsidR="003624B1" w:rsidRPr="003624B1" w:rsidRDefault="003624B1" w:rsidP="00047295">
            <w:pPr>
              <w:pStyle w:val="ListParagraph"/>
              <w:widowControl w:val="0"/>
              <w:numPr>
                <w:ilvl w:val="0"/>
                <w:numId w:val="52"/>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525C7CC3" w14:textId="77777777" w:rsidR="003624B1" w:rsidRPr="00C05A26" w:rsidRDefault="003624B1" w:rsidP="00305E80">
            <w:pPr>
              <w:widowControl w:val="0"/>
              <w:snapToGrid w:val="0"/>
              <w:jc w:val="both"/>
              <w:rPr>
                <w:rFonts w:eastAsia="Batang"/>
                <w:color w:val="3333FF"/>
                <w:sz w:val="18"/>
                <w:szCs w:val="18"/>
                <w:lang w:val="en-GB" w:eastAsia="en-US"/>
              </w:rPr>
            </w:pPr>
          </w:p>
          <w:p w14:paraId="412B2A11" w14:textId="77777777" w:rsidR="00305E80" w:rsidRPr="004702D9" w:rsidRDefault="00305E80" w:rsidP="00305E80">
            <w:pPr>
              <w:widowControl w:val="0"/>
              <w:snapToGrid w:val="0"/>
              <w:rPr>
                <w:b/>
                <w:sz w:val="18"/>
                <w:szCs w:val="18"/>
                <w:lang w:val="en-GB"/>
              </w:rPr>
            </w:pPr>
          </w:p>
        </w:tc>
      </w:tr>
      <w:tr w:rsidR="00305E80" w14:paraId="61336F2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9F6F8E0" w14:textId="77777777" w:rsidR="00305E80" w:rsidRDefault="00305E80" w:rsidP="00305E80">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2B663D2"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1A203CD8" w14:textId="77777777" w:rsidR="00305E80" w:rsidRDefault="00305E80" w:rsidP="00305E80">
            <w:pPr>
              <w:widowControl w:val="0"/>
              <w:snapToGrid w:val="0"/>
              <w:jc w:val="both"/>
              <w:rPr>
                <w:rFonts w:eastAsia="Batang"/>
                <w:sz w:val="18"/>
                <w:szCs w:val="18"/>
                <w:lang w:val="en-GB" w:eastAsia="en-US"/>
              </w:rPr>
            </w:pPr>
          </w:p>
          <w:p w14:paraId="61CADDD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3EAE7EB7"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47400FFE" w14:textId="77777777" w:rsidR="00305E80" w:rsidRPr="00BA7500" w:rsidRDefault="00305E80" w:rsidP="00047295">
            <w:pPr>
              <w:numPr>
                <w:ilvl w:val="0"/>
                <w:numId w:val="18"/>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FB2511F"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76DF07E5" w14:textId="77777777" w:rsidR="00305E80" w:rsidRPr="00C05A26" w:rsidRDefault="00305E80" w:rsidP="00047295">
            <w:pPr>
              <w:numPr>
                <w:ilvl w:val="1"/>
                <w:numId w:val="18"/>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653EE349"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38A2548A" w14:textId="77777777" w:rsidR="00305E80" w:rsidRPr="00BA7500" w:rsidRDefault="00305E80" w:rsidP="00047295">
            <w:pPr>
              <w:numPr>
                <w:ilvl w:val="1"/>
                <w:numId w:val="18"/>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469216F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6D88AE1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8C964E" w14:textId="77777777"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3F6F0D45" w14:textId="77777777" w:rsidR="00305E80" w:rsidRDefault="00305E80" w:rsidP="00305E80">
            <w:pPr>
              <w:widowControl w:val="0"/>
              <w:snapToGrid w:val="0"/>
              <w:rPr>
                <w:b/>
                <w:sz w:val="18"/>
                <w:szCs w:val="18"/>
                <w:lang w:val="en-GB"/>
              </w:rPr>
            </w:pPr>
          </w:p>
          <w:p w14:paraId="225CEF3A" w14:textId="77777777" w:rsidR="00305E80" w:rsidRDefault="00305E80" w:rsidP="00305E80">
            <w:pPr>
              <w:widowControl w:val="0"/>
              <w:snapToGrid w:val="0"/>
              <w:rPr>
                <w:b/>
                <w:sz w:val="18"/>
                <w:szCs w:val="18"/>
                <w:lang w:val="en-GB"/>
              </w:rPr>
            </w:pPr>
          </w:p>
          <w:p w14:paraId="625251C5" w14:textId="7F74C70D"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r w:rsidR="00AB581D">
              <w:rPr>
                <w:sz w:val="18"/>
                <w:szCs w:val="18"/>
                <w:lang w:val="en-GB"/>
              </w:rPr>
              <w:t>, Samsung</w:t>
            </w:r>
            <w:r w:rsidR="00417DDB">
              <w:rPr>
                <w:sz w:val="18"/>
                <w:szCs w:val="18"/>
                <w:lang w:val="en-GB"/>
              </w:rPr>
              <w:t>, Lenovo</w:t>
            </w:r>
          </w:p>
          <w:p w14:paraId="0B17DA45" w14:textId="77777777" w:rsidR="00305E80" w:rsidRDefault="00305E80" w:rsidP="00305E80">
            <w:pPr>
              <w:widowControl w:val="0"/>
              <w:snapToGrid w:val="0"/>
              <w:rPr>
                <w:b/>
                <w:sz w:val="18"/>
                <w:szCs w:val="18"/>
                <w:lang w:val="en-GB"/>
              </w:rPr>
            </w:pPr>
          </w:p>
          <w:p w14:paraId="2D1D4B87" w14:textId="77777777" w:rsidR="00305E80" w:rsidRDefault="00305E80" w:rsidP="00305E80">
            <w:pPr>
              <w:widowControl w:val="0"/>
              <w:snapToGrid w:val="0"/>
              <w:rPr>
                <w:b/>
                <w:sz w:val="18"/>
                <w:szCs w:val="18"/>
                <w:lang w:val="en-GB"/>
              </w:rPr>
            </w:pPr>
          </w:p>
          <w:p w14:paraId="57E7584D" w14:textId="77777777"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354C00B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3BAADF"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6EAFA"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415AFB" w14:textId="77777777" w:rsidR="00305E80" w:rsidRPr="00FF121C" w:rsidRDefault="00305E80" w:rsidP="00305E80">
            <w:pPr>
              <w:widowControl w:val="0"/>
              <w:snapToGrid w:val="0"/>
              <w:rPr>
                <w:b/>
                <w:sz w:val="18"/>
                <w:szCs w:val="18"/>
                <w:lang w:val="en-GB"/>
              </w:rPr>
            </w:pPr>
          </w:p>
        </w:tc>
      </w:tr>
    </w:tbl>
    <w:p w14:paraId="738B076B" w14:textId="77777777" w:rsidR="00FF14F6" w:rsidRDefault="00FF14F6"/>
    <w:p w14:paraId="37A89A4B"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7E1ACC94" w14:textId="77777777" w:rsidTr="00835D2D">
        <w:tc>
          <w:tcPr>
            <w:tcW w:w="1255" w:type="dxa"/>
            <w:vMerge w:val="restart"/>
            <w:shd w:val="clear" w:color="auto" w:fill="FFFF00"/>
          </w:tcPr>
          <w:p w14:paraId="5A3403FD"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889EB76"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FD8C770" w14:textId="77777777" w:rsidTr="00835D2D">
        <w:tc>
          <w:tcPr>
            <w:tcW w:w="1255" w:type="dxa"/>
            <w:vMerge/>
            <w:shd w:val="clear" w:color="auto" w:fill="FFFF00"/>
          </w:tcPr>
          <w:p w14:paraId="65274B3D"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F7E5E92"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DFEC0BC"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134C0E4"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7943A9F9" w14:textId="77777777" w:rsidTr="00835D2D">
        <w:tc>
          <w:tcPr>
            <w:tcW w:w="1255" w:type="dxa"/>
            <w:vMerge w:val="restart"/>
            <w:shd w:val="clear" w:color="auto" w:fill="auto"/>
          </w:tcPr>
          <w:p w14:paraId="6A680101"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32FB842B"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760A224F" w14:textId="77777777" w:rsidR="00E85754" w:rsidRPr="001A7654" w:rsidRDefault="00E85754" w:rsidP="00835D2D">
            <w:pPr>
              <w:rPr>
                <w:sz w:val="16"/>
                <w:szCs w:val="16"/>
              </w:rPr>
            </w:pPr>
            <w:r w:rsidRPr="001A7654">
              <w:rPr>
                <w:sz w:val="16"/>
                <w:szCs w:val="16"/>
              </w:rPr>
              <w:t xml:space="preserve">Mean UPT gain vs overhead, </w:t>
            </w:r>
          </w:p>
          <w:p w14:paraId="7DD335D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2AC5972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48861970" w14:textId="77777777" w:rsidTr="00835D2D">
        <w:tc>
          <w:tcPr>
            <w:tcW w:w="1255" w:type="dxa"/>
            <w:vMerge/>
          </w:tcPr>
          <w:p w14:paraId="33DC9F42"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31D66CBC" w14:textId="77777777" w:rsidR="00E85754" w:rsidRPr="001A7654" w:rsidRDefault="00E85754" w:rsidP="00835D2D">
            <w:pPr>
              <w:rPr>
                <w:sz w:val="16"/>
                <w:szCs w:val="16"/>
              </w:rPr>
            </w:pPr>
            <w:r w:rsidRPr="001A7654">
              <w:rPr>
                <w:sz w:val="16"/>
                <w:szCs w:val="16"/>
              </w:rPr>
              <w:t>1.10 (RX side info)</w:t>
            </w:r>
          </w:p>
        </w:tc>
        <w:tc>
          <w:tcPr>
            <w:tcW w:w="1530" w:type="dxa"/>
          </w:tcPr>
          <w:p w14:paraId="0A164643" w14:textId="77777777" w:rsidR="00E85754" w:rsidRPr="001A7654" w:rsidRDefault="00E85754" w:rsidP="00835D2D">
            <w:pPr>
              <w:rPr>
                <w:sz w:val="16"/>
                <w:szCs w:val="16"/>
              </w:rPr>
            </w:pPr>
            <w:r w:rsidRPr="001A7654">
              <w:rPr>
                <w:sz w:val="16"/>
                <w:szCs w:val="16"/>
              </w:rPr>
              <w:t xml:space="preserve">Mean UPT gain vs overhead, </w:t>
            </w:r>
          </w:p>
          <w:p w14:paraId="13922347" w14:textId="77777777" w:rsidR="00E85754" w:rsidRPr="001A7654" w:rsidRDefault="00E85754" w:rsidP="00835D2D">
            <w:pPr>
              <w:rPr>
                <w:sz w:val="16"/>
                <w:szCs w:val="16"/>
              </w:rPr>
            </w:pPr>
            <w:r w:rsidRPr="001A7654">
              <w:rPr>
                <w:sz w:val="16"/>
                <w:szCs w:val="16"/>
              </w:rPr>
              <w:t>5%-tile UPT gain vs overhead</w:t>
            </w:r>
          </w:p>
        </w:tc>
        <w:tc>
          <w:tcPr>
            <w:tcW w:w="6331" w:type="dxa"/>
          </w:tcPr>
          <w:p w14:paraId="68601157"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33E35C9" w14:textId="77777777" w:rsidTr="00835D2D">
        <w:tc>
          <w:tcPr>
            <w:tcW w:w="1255" w:type="dxa"/>
            <w:vMerge/>
          </w:tcPr>
          <w:p w14:paraId="5B8AA79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14B4342"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F603628" w14:textId="77777777" w:rsidR="00E85754" w:rsidRPr="001A7654" w:rsidRDefault="00E85754" w:rsidP="00835D2D">
            <w:pPr>
              <w:rPr>
                <w:sz w:val="16"/>
                <w:szCs w:val="16"/>
              </w:rPr>
            </w:pPr>
            <w:r w:rsidRPr="001A7654">
              <w:rPr>
                <w:sz w:val="16"/>
                <w:szCs w:val="16"/>
              </w:rPr>
              <w:t xml:space="preserve">Mean UPT gain vs overhead, </w:t>
            </w:r>
          </w:p>
          <w:p w14:paraId="590A8E0C" w14:textId="77777777" w:rsidR="00E85754" w:rsidRPr="001A7654" w:rsidRDefault="00E85754" w:rsidP="00835D2D">
            <w:pPr>
              <w:rPr>
                <w:sz w:val="16"/>
                <w:szCs w:val="16"/>
              </w:rPr>
            </w:pPr>
            <w:r w:rsidRPr="001A7654">
              <w:rPr>
                <w:sz w:val="16"/>
                <w:szCs w:val="16"/>
              </w:rPr>
              <w:t>5%-tile UPT gain vs overhead</w:t>
            </w:r>
          </w:p>
        </w:tc>
        <w:tc>
          <w:tcPr>
            <w:tcW w:w="6331" w:type="dxa"/>
          </w:tcPr>
          <w:p w14:paraId="04F84365"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474772F3" w14:textId="77777777" w:rsidTr="00835D2D">
        <w:tc>
          <w:tcPr>
            <w:tcW w:w="1255" w:type="dxa"/>
          </w:tcPr>
          <w:p w14:paraId="44A22D6C"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1CB55410" w14:textId="77777777" w:rsidR="00E85754" w:rsidRPr="001A7654" w:rsidRDefault="00E85754" w:rsidP="00835D2D">
            <w:pPr>
              <w:rPr>
                <w:sz w:val="16"/>
                <w:szCs w:val="16"/>
              </w:rPr>
            </w:pPr>
            <w:r w:rsidRPr="001A7654">
              <w:rPr>
                <w:sz w:val="16"/>
                <w:szCs w:val="16"/>
              </w:rPr>
              <w:t>1.10 (RX side info)</w:t>
            </w:r>
          </w:p>
        </w:tc>
        <w:tc>
          <w:tcPr>
            <w:tcW w:w="1530" w:type="dxa"/>
          </w:tcPr>
          <w:p w14:paraId="7366BCC1" w14:textId="77777777" w:rsidR="00E85754" w:rsidRPr="001A7654" w:rsidRDefault="00E85754" w:rsidP="00835D2D">
            <w:pPr>
              <w:rPr>
                <w:sz w:val="16"/>
                <w:szCs w:val="16"/>
              </w:rPr>
            </w:pPr>
            <w:r w:rsidRPr="001A7654">
              <w:rPr>
                <w:sz w:val="16"/>
                <w:szCs w:val="16"/>
              </w:rPr>
              <w:t>Avg UPT,</w:t>
            </w:r>
          </w:p>
          <w:p w14:paraId="47643B3D" w14:textId="77777777" w:rsidR="00E85754" w:rsidRPr="001A7654" w:rsidRDefault="00E85754" w:rsidP="00835D2D">
            <w:pPr>
              <w:rPr>
                <w:sz w:val="16"/>
                <w:szCs w:val="16"/>
              </w:rPr>
            </w:pPr>
            <w:r w:rsidRPr="001A7654">
              <w:rPr>
                <w:sz w:val="16"/>
                <w:szCs w:val="16"/>
              </w:rPr>
              <w:t>50% UPT</w:t>
            </w:r>
          </w:p>
        </w:tc>
        <w:tc>
          <w:tcPr>
            <w:tcW w:w="6331" w:type="dxa"/>
          </w:tcPr>
          <w:p w14:paraId="6B416834"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3D26924" w14:textId="77777777" w:rsidTr="00835D2D">
        <w:tc>
          <w:tcPr>
            <w:tcW w:w="1255" w:type="dxa"/>
            <w:vMerge w:val="restart"/>
          </w:tcPr>
          <w:p w14:paraId="1B11A906"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F8E0F5E" w14:textId="77777777" w:rsidR="00E85754" w:rsidRPr="001A7654" w:rsidRDefault="00E85754" w:rsidP="00835D2D">
            <w:pPr>
              <w:rPr>
                <w:sz w:val="16"/>
                <w:szCs w:val="16"/>
              </w:rPr>
            </w:pPr>
            <w:r w:rsidRPr="001A7654">
              <w:rPr>
                <w:sz w:val="16"/>
                <w:szCs w:val="16"/>
              </w:rPr>
              <w:t>1.1</w:t>
            </w:r>
          </w:p>
        </w:tc>
        <w:tc>
          <w:tcPr>
            <w:tcW w:w="1530" w:type="dxa"/>
          </w:tcPr>
          <w:p w14:paraId="57F047DD" w14:textId="77777777" w:rsidR="00E85754" w:rsidRPr="001A7654" w:rsidRDefault="00E85754" w:rsidP="00835D2D">
            <w:pPr>
              <w:rPr>
                <w:sz w:val="16"/>
                <w:szCs w:val="16"/>
              </w:rPr>
            </w:pPr>
            <w:r w:rsidRPr="001A7654">
              <w:rPr>
                <w:sz w:val="16"/>
                <w:szCs w:val="16"/>
              </w:rPr>
              <w:t>Cell mean SE gain (full-buffer)</w:t>
            </w:r>
          </w:p>
          <w:p w14:paraId="3801C466"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6D85219" w14:textId="77777777" w:rsidR="00E85754" w:rsidRPr="00DD7956" w:rsidRDefault="00E85754" w:rsidP="00835D2D">
            <w:pPr>
              <w:rPr>
                <w:sz w:val="16"/>
                <w:szCs w:val="18"/>
              </w:rPr>
            </w:pPr>
            <w:bookmarkStart w:id="2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2"/>
          </w:p>
        </w:tc>
      </w:tr>
      <w:tr w:rsidR="00E85754" w14:paraId="521A7F96" w14:textId="77777777" w:rsidTr="00835D2D">
        <w:tc>
          <w:tcPr>
            <w:tcW w:w="1255" w:type="dxa"/>
            <w:vMerge/>
          </w:tcPr>
          <w:p w14:paraId="5A185EA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4C918" w14:textId="77777777" w:rsidR="00E85754" w:rsidRPr="001A7654" w:rsidRDefault="00E85754" w:rsidP="00835D2D">
            <w:pPr>
              <w:rPr>
                <w:sz w:val="16"/>
                <w:szCs w:val="16"/>
              </w:rPr>
            </w:pPr>
            <w:r w:rsidRPr="001A7654">
              <w:rPr>
                <w:sz w:val="16"/>
                <w:szCs w:val="16"/>
              </w:rPr>
              <w:t>1.2</w:t>
            </w:r>
          </w:p>
        </w:tc>
        <w:tc>
          <w:tcPr>
            <w:tcW w:w="1530" w:type="dxa"/>
          </w:tcPr>
          <w:p w14:paraId="1E89D913" w14:textId="0EF09D69" w:rsidR="00E85754" w:rsidRPr="001A7654" w:rsidRDefault="00E85754" w:rsidP="00835D2D">
            <w:pPr>
              <w:rPr>
                <w:sz w:val="16"/>
                <w:szCs w:val="16"/>
              </w:rPr>
            </w:pPr>
            <w:r w:rsidRPr="001A7654">
              <w:rPr>
                <w:sz w:val="16"/>
                <w:szCs w:val="16"/>
              </w:rPr>
              <w:t>Cell mean SE gain (full-buffer)</w:t>
            </w:r>
          </w:p>
        </w:tc>
        <w:tc>
          <w:tcPr>
            <w:tcW w:w="6331" w:type="dxa"/>
          </w:tcPr>
          <w:p w14:paraId="665B2800" w14:textId="3F4233FB" w:rsidR="00E85754" w:rsidRPr="00DD7956" w:rsidRDefault="00E85754" w:rsidP="00835D2D">
            <w:pPr>
              <w:rPr>
                <w:sz w:val="16"/>
                <w:szCs w:val="18"/>
              </w:rPr>
            </w:pPr>
            <w:bookmarkStart w:id="2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3"/>
          </w:p>
        </w:tc>
      </w:tr>
      <w:tr w:rsidR="00E85754" w14:paraId="160CAD74" w14:textId="77777777" w:rsidTr="00835D2D">
        <w:tc>
          <w:tcPr>
            <w:tcW w:w="1255" w:type="dxa"/>
            <w:vMerge/>
          </w:tcPr>
          <w:p w14:paraId="5D9D736F"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C625046" w14:textId="77777777" w:rsidR="00E85754" w:rsidRPr="001A7654" w:rsidRDefault="00E85754" w:rsidP="00835D2D">
            <w:pPr>
              <w:rPr>
                <w:sz w:val="16"/>
                <w:szCs w:val="16"/>
              </w:rPr>
            </w:pPr>
            <w:r w:rsidRPr="001A7654">
              <w:rPr>
                <w:sz w:val="16"/>
                <w:szCs w:val="16"/>
              </w:rPr>
              <w:t>1.7</w:t>
            </w:r>
          </w:p>
        </w:tc>
        <w:tc>
          <w:tcPr>
            <w:tcW w:w="1530" w:type="dxa"/>
          </w:tcPr>
          <w:p w14:paraId="62AE7D4C" w14:textId="77777777" w:rsidR="00E85754" w:rsidRPr="001A7654" w:rsidRDefault="00E85754" w:rsidP="00835D2D">
            <w:pPr>
              <w:rPr>
                <w:sz w:val="16"/>
                <w:szCs w:val="16"/>
              </w:rPr>
            </w:pPr>
            <w:r w:rsidRPr="001A7654">
              <w:rPr>
                <w:sz w:val="16"/>
                <w:szCs w:val="16"/>
              </w:rPr>
              <w:t>Cell mean SE gain (full-buffer)</w:t>
            </w:r>
          </w:p>
          <w:p w14:paraId="5B09ADCA" w14:textId="77777777" w:rsidR="00E85754" w:rsidRPr="001A7654" w:rsidRDefault="00E85754" w:rsidP="00835D2D">
            <w:pPr>
              <w:rPr>
                <w:sz w:val="16"/>
                <w:szCs w:val="16"/>
              </w:rPr>
            </w:pPr>
          </w:p>
        </w:tc>
        <w:tc>
          <w:tcPr>
            <w:tcW w:w="6331" w:type="dxa"/>
          </w:tcPr>
          <w:p w14:paraId="1D5D0EC7" w14:textId="77777777" w:rsidR="00E85754" w:rsidRPr="00DD7956" w:rsidRDefault="00E85754" w:rsidP="00835D2D">
            <w:pPr>
              <w:rPr>
                <w:sz w:val="16"/>
                <w:szCs w:val="18"/>
              </w:rPr>
            </w:pPr>
            <w:bookmarkStart w:id="2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4"/>
            <w:r>
              <w:rPr>
                <w:sz w:val="16"/>
                <w:szCs w:val="18"/>
              </w:rPr>
              <w:t xml:space="preserve"> </w:t>
            </w:r>
          </w:p>
        </w:tc>
      </w:tr>
      <w:tr w:rsidR="00E85754" w14:paraId="359F00CA" w14:textId="77777777" w:rsidTr="00835D2D">
        <w:tc>
          <w:tcPr>
            <w:tcW w:w="1255" w:type="dxa"/>
            <w:vMerge/>
          </w:tcPr>
          <w:p w14:paraId="7F6707B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E9FE9BF"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2B5287C" w14:textId="470D164B" w:rsidR="00E85754" w:rsidRPr="001A7654" w:rsidRDefault="00E85754" w:rsidP="00835D2D">
            <w:pPr>
              <w:rPr>
                <w:sz w:val="16"/>
                <w:szCs w:val="16"/>
              </w:rPr>
            </w:pPr>
            <w:r w:rsidRPr="001A7654">
              <w:rPr>
                <w:sz w:val="16"/>
                <w:szCs w:val="16"/>
              </w:rPr>
              <w:t>Cell-mean, 5%-UE, 95%-UE SE gain (full-buffer)</w:t>
            </w:r>
          </w:p>
        </w:tc>
        <w:tc>
          <w:tcPr>
            <w:tcW w:w="6331" w:type="dxa"/>
          </w:tcPr>
          <w:p w14:paraId="1ADEEE32" w14:textId="77777777" w:rsidR="00E85754" w:rsidRPr="008C1305" w:rsidRDefault="00E85754" w:rsidP="00835D2D">
            <w:pPr>
              <w:rPr>
                <w:sz w:val="16"/>
                <w:szCs w:val="18"/>
              </w:rPr>
            </w:pPr>
            <w:bookmarkStart w:id="2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25"/>
          </w:p>
          <w:p w14:paraId="7564C323" w14:textId="77777777" w:rsidR="00E85754" w:rsidRPr="00DD7956" w:rsidRDefault="00E85754" w:rsidP="00835D2D">
            <w:pPr>
              <w:rPr>
                <w:sz w:val="16"/>
                <w:szCs w:val="18"/>
              </w:rPr>
            </w:pPr>
          </w:p>
        </w:tc>
      </w:tr>
      <w:tr w:rsidR="00E85754" w14:paraId="6A035F27" w14:textId="77777777" w:rsidTr="00835D2D">
        <w:tc>
          <w:tcPr>
            <w:tcW w:w="1255" w:type="dxa"/>
            <w:vMerge w:val="restart"/>
          </w:tcPr>
          <w:p w14:paraId="2FEE0E97"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5AB27C17" w14:textId="77777777" w:rsidR="00E85754" w:rsidRPr="001A7654" w:rsidRDefault="00E85754" w:rsidP="00835D2D">
            <w:pPr>
              <w:rPr>
                <w:sz w:val="16"/>
                <w:szCs w:val="16"/>
              </w:rPr>
            </w:pPr>
            <w:r w:rsidRPr="001A7654">
              <w:rPr>
                <w:sz w:val="16"/>
                <w:szCs w:val="16"/>
              </w:rPr>
              <w:t xml:space="preserve">1.4 </w:t>
            </w:r>
          </w:p>
          <w:p w14:paraId="0C4F51E7" w14:textId="77777777" w:rsidR="00E85754" w:rsidRPr="001A7654" w:rsidRDefault="00E85754" w:rsidP="00835D2D">
            <w:pPr>
              <w:rPr>
                <w:sz w:val="16"/>
                <w:szCs w:val="16"/>
              </w:rPr>
            </w:pPr>
            <w:r w:rsidRPr="001A7654">
              <w:rPr>
                <w:sz w:val="16"/>
                <w:szCs w:val="16"/>
              </w:rPr>
              <w:t>(On M)</w:t>
            </w:r>
          </w:p>
        </w:tc>
        <w:tc>
          <w:tcPr>
            <w:tcW w:w="1530" w:type="dxa"/>
          </w:tcPr>
          <w:p w14:paraId="5A05D2B3"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C70F751"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3C10C286" w14:textId="274EC8ED"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02515BEF" w14:textId="77777777" w:rsidTr="00835D2D">
        <w:tc>
          <w:tcPr>
            <w:tcW w:w="1255" w:type="dxa"/>
            <w:vMerge/>
          </w:tcPr>
          <w:p w14:paraId="1E66382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28519F7" w14:textId="77777777" w:rsidR="00E85754" w:rsidRPr="001A7654" w:rsidRDefault="00E85754" w:rsidP="00835D2D">
            <w:pPr>
              <w:rPr>
                <w:sz w:val="16"/>
                <w:szCs w:val="16"/>
              </w:rPr>
            </w:pPr>
            <w:r w:rsidRPr="001A7654">
              <w:rPr>
                <w:sz w:val="16"/>
                <w:szCs w:val="16"/>
              </w:rPr>
              <w:t>1.2</w:t>
            </w:r>
          </w:p>
        </w:tc>
        <w:tc>
          <w:tcPr>
            <w:tcW w:w="1530" w:type="dxa"/>
          </w:tcPr>
          <w:p w14:paraId="574204DA" w14:textId="77777777" w:rsidR="00E85754" w:rsidRPr="001A7654" w:rsidRDefault="00E85754" w:rsidP="00835D2D">
            <w:pPr>
              <w:rPr>
                <w:sz w:val="16"/>
                <w:szCs w:val="16"/>
              </w:rPr>
            </w:pPr>
            <w:r w:rsidRPr="001A7654">
              <w:rPr>
                <w:sz w:val="16"/>
                <w:szCs w:val="16"/>
              </w:rPr>
              <w:t>Avg UPT gain</w:t>
            </w:r>
          </w:p>
        </w:tc>
        <w:tc>
          <w:tcPr>
            <w:tcW w:w="6331" w:type="dxa"/>
          </w:tcPr>
          <w:p w14:paraId="1AC0FD28"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78BCB8D3"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7B0B79EC"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1EB0C53" w14:textId="77777777" w:rsidTr="00835D2D">
        <w:tc>
          <w:tcPr>
            <w:tcW w:w="1255" w:type="dxa"/>
            <w:vMerge w:val="restart"/>
          </w:tcPr>
          <w:p w14:paraId="0640836B"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73FE5E10" w14:textId="77777777" w:rsidR="00E85754" w:rsidRPr="001A7654" w:rsidRDefault="00E85754" w:rsidP="00835D2D">
            <w:pPr>
              <w:rPr>
                <w:sz w:val="16"/>
                <w:szCs w:val="16"/>
              </w:rPr>
            </w:pPr>
            <w:r w:rsidRPr="001A7654">
              <w:rPr>
                <w:sz w:val="16"/>
                <w:szCs w:val="16"/>
              </w:rPr>
              <w:t>1.1</w:t>
            </w:r>
          </w:p>
        </w:tc>
        <w:tc>
          <w:tcPr>
            <w:tcW w:w="1530" w:type="dxa"/>
          </w:tcPr>
          <w:p w14:paraId="006B7382" w14:textId="77777777" w:rsidR="00E85754" w:rsidRPr="001A7654" w:rsidRDefault="00E85754" w:rsidP="00835D2D">
            <w:pPr>
              <w:rPr>
                <w:sz w:val="16"/>
                <w:szCs w:val="16"/>
              </w:rPr>
            </w:pPr>
            <w:r w:rsidRPr="001A7654">
              <w:rPr>
                <w:sz w:val="16"/>
                <w:szCs w:val="16"/>
              </w:rPr>
              <w:t>Avg UPT gain vs overhead</w:t>
            </w:r>
          </w:p>
        </w:tc>
        <w:tc>
          <w:tcPr>
            <w:tcW w:w="6331" w:type="dxa"/>
          </w:tcPr>
          <w:p w14:paraId="353AF58E"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60045997" w14:textId="77777777" w:rsidTr="00835D2D">
        <w:tc>
          <w:tcPr>
            <w:tcW w:w="1255" w:type="dxa"/>
            <w:vMerge/>
          </w:tcPr>
          <w:p w14:paraId="214492E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EC543DB" w14:textId="77777777" w:rsidR="00E85754" w:rsidRPr="001A7654" w:rsidRDefault="00E85754" w:rsidP="00835D2D">
            <w:pPr>
              <w:rPr>
                <w:sz w:val="16"/>
                <w:szCs w:val="16"/>
              </w:rPr>
            </w:pPr>
            <w:r w:rsidRPr="001A7654">
              <w:rPr>
                <w:sz w:val="16"/>
                <w:szCs w:val="16"/>
              </w:rPr>
              <w:t>1.2</w:t>
            </w:r>
          </w:p>
        </w:tc>
        <w:tc>
          <w:tcPr>
            <w:tcW w:w="1530" w:type="dxa"/>
          </w:tcPr>
          <w:p w14:paraId="50C92221" w14:textId="77777777" w:rsidR="00E85754" w:rsidRPr="001A7654" w:rsidRDefault="00E85754" w:rsidP="00835D2D">
            <w:pPr>
              <w:rPr>
                <w:sz w:val="16"/>
                <w:szCs w:val="16"/>
              </w:rPr>
            </w:pPr>
            <w:r w:rsidRPr="001A7654">
              <w:rPr>
                <w:sz w:val="16"/>
                <w:szCs w:val="16"/>
              </w:rPr>
              <w:t>Avg UPT gain vs overhead</w:t>
            </w:r>
          </w:p>
        </w:tc>
        <w:tc>
          <w:tcPr>
            <w:tcW w:w="6331" w:type="dxa"/>
          </w:tcPr>
          <w:p w14:paraId="4F2F2DFE"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3523CAC9" w14:textId="77777777" w:rsidTr="00835D2D">
        <w:tc>
          <w:tcPr>
            <w:tcW w:w="1255" w:type="dxa"/>
            <w:vMerge/>
          </w:tcPr>
          <w:p w14:paraId="21EDDA69"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CE0BED8" w14:textId="77777777" w:rsidR="00E85754" w:rsidRPr="001A7654" w:rsidRDefault="00E85754" w:rsidP="00835D2D">
            <w:pPr>
              <w:rPr>
                <w:sz w:val="16"/>
                <w:szCs w:val="16"/>
              </w:rPr>
            </w:pPr>
            <w:r w:rsidRPr="001A7654">
              <w:rPr>
                <w:sz w:val="16"/>
                <w:szCs w:val="16"/>
              </w:rPr>
              <w:t>1.5</w:t>
            </w:r>
          </w:p>
        </w:tc>
        <w:tc>
          <w:tcPr>
            <w:tcW w:w="1530" w:type="dxa"/>
          </w:tcPr>
          <w:p w14:paraId="15063000" w14:textId="77777777" w:rsidR="00E85754" w:rsidRPr="001A7654" w:rsidRDefault="00E85754" w:rsidP="00835D2D">
            <w:pPr>
              <w:rPr>
                <w:sz w:val="16"/>
                <w:szCs w:val="16"/>
              </w:rPr>
            </w:pPr>
            <w:r w:rsidRPr="001A7654">
              <w:rPr>
                <w:sz w:val="16"/>
                <w:szCs w:val="16"/>
              </w:rPr>
              <w:t>Avg UPT gain vs overhead</w:t>
            </w:r>
          </w:p>
        </w:tc>
        <w:tc>
          <w:tcPr>
            <w:tcW w:w="6331" w:type="dxa"/>
          </w:tcPr>
          <w:p w14:paraId="296C2713"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78B228B8" w14:textId="77777777" w:rsidTr="00835D2D">
        <w:tc>
          <w:tcPr>
            <w:tcW w:w="1255" w:type="dxa"/>
            <w:vMerge/>
          </w:tcPr>
          <w:p w14:paraId="3927546A"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4DE46B7" w14:textId="77777777" w:rsidR="00E85754" w:rsidRPr="001A7654" w:rsidRDefault="00E85754" w:rsidP="00835D2D">
            <w:pPr>
              <w:rPr>
                <w:sz w:val="16"/>
                <w:szCs w:val="16"/>
              </w:rPr>
            </w:pPr>
            <w:r w:rsidRPr="001A7654">
              <w:rPr>
                <w:sz w:val="16"/>
                <w:szCs w:val="16"/>
              </w:rPr>
              <w:t>1.6</w:t>
            </w:r>
          </w:p>
        </w:tc>
        <w:tc>
          <w:tcPr>
            <w:tcW w:w="1530" w:type="dxa"/>
          </w:tcPr>
          <w:p w14:paraId="4E4BBD03" w14:textId="77777777" w:rsidR="00E85754" w:rsidRPr="001A7654" w:rsidRDefault="00E85754" w:rsidP="00835D2D">
            <w:pPr>
              <w:rPr>
                <w:sz w:val="16"/>
                <w:szCs w:val="16"/>
              </w:rPr>
            </w:pPr>
            <w:r w:rsidRPr="001A7654">
              <w:rPr>
                <w:sz w:val="16"/>
                <w:szCs w:val="16"/>
              </w:rPr>
              <w:t>Avg UPT gain vs overhead</w:t>
            </w:r>
          </w:p>
        </w:tc>
        <w:tc>
          <w:tcPr>
            <w:tcW w:w="6331" w:type="dxa"/>
          </w:tcPr>
          <w:p w14:paraId="4E7BA693" w14:textId="6602B1A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61658F3B" w14:textId="77777777" w:rsidTr="00835D2D">
        <w:tc>
          <w:tcPr>
            <w:tcW w:w="1255" w:type="dxa"/>
            <w:vMerge/>
          </w:tcPr>
          <w:p w14:paraId="65D11A7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21F06E25" w14:textId="77777777" w:rsidR="00E85754" w:rsidRPr="001A7654" w:rsidRDefault="00E85754" w:rsidP="00835D2D">
            <w:pPr>
              <w:rPr>
                <w:sz w:val="16"/>
                <w:szCs w:val="16"/>
              </w:rPr>
            </w:pPr>
            <w:r w:rsidRPr="001A7654">
              <w:rPr>
                <w:sz w:val="16"/>
                <w:szCs w:val="16"/>
              </w:rPr>
              <w:t>1.4</w:t>
            </w:r>
          </w:p>
          <w:p w14:paraId="1FBE360B"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5F2C0B1A" w14:textId="77777777" w:rsidR="00E85754" w:rsidRPr="001A7654" w:rsidRDefault="00E85754" w:rsidP="00835D2D">
            <w:pPr>
              <w:rPr>
                <w:sz w:val="16"/>
                <w:szCs w:val="16"/>
              </w:rPr>
            </w:pPr>
            <w:r w:rsidRPr="001A7654">
              <w:rPr>
                <w:sz w:val="16"/>
                <w:szCs w:val="16"/>
              </w:rPr>
              <w:t>Avg UPT gain vs overhead</w:t>
            </w:r>
          </w:p>
        </w:tc>
        <w:tc>
          <w:tcPr>
            <w:tcW w:w="6331" w:type="dxa"/>
          </w:tcPr>
          <w:p w14:paraId="37B2CCBF"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0A3AE8F" w14:textId="77777777" w:rsidTr="00835D2D">
        <w:tc>
          <w:tcPr>
            <w:tcW w:w="1255" w:type="dxa"/>
          </w:tcPr>
          <w:p w14:paraId="1034AE1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50077229" w14:textId="77777777" w:rsidR="00E85754" w:rsidRPr="001A7654" w:rsidRDefault="00E85754" w:rsidP="00835D2D">
            <w:pPr>
              <w:rPr>
                <w:sz w:val="16"/>
                <w:szCs w:val="16"/>
              </w:rPr>
            </w:pPr>
            <w:r w:rsidRPr="001A7654">
              <w:rPr>
                <w:sz w:val="16"/>
                <w:szCs w:val="16"/>
              </w:rPr>
              <w:t xml:space="preserve">1.4 </w:t>
            </w:r>
          </w:p>
        </w:tc>
        <w:tc>
          <w:tcPr>
            <w:tcW w:w="1530" w:type="dxa"/>
          </w:tcPr>
          <w:p w14:paraId="48B36583"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54A2B88"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2974CB30"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17A0C778" w14:textId="77777777" w:rsidTr="00835D2D">
        <w:tc>
          <w:tcPr>
            <w:tcW w:w="9926" w:type="dxa"/>
            <w:gridSpan w:val="4"/>
          </w:tcPr>
          <w:p w14:paraId="226C4751"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2EF8BE14" w14:textId="77777777" w:rsidR="00E85754" w:rsidRPr="00C8349E" w:rsidRDefault="00E85754" w:rsidP="00047295">
            <w:pPr>
              <w:pStyle w:val="ListParagraph"/>
              <w:numPr>
                <w:ilvl w:val="0"/>
                <w:numId w:val="29"/>
              </w:numPr>
              <w:spacing w:after="0" w:line="240" w:lineRule="auto"/>
              <w:rPr>
                <w:rFonts w:cs="SimSun"/>
                <w:bCs/>
                <w:sz w:val="18"/>
                <w:szCs w:val="18"/>
              </w:rPr>
            </w:pPr>
          </w:p>
        </w:tc>
      </w:tr>
    </w:tbl>
    <w:p w14:paraId="0E10F949" w14:textId="77777777" w:rsidR="00E85754" w:rsidRDefault="00E85754">
      <w:pPr>
        <w:snapToGrid w:val="0"/>
        <w:rPr>
          <w:sz w:val="20"/>
        </w:rPr>
      </w:pPr>
    </w:p>
    <w:p w14:paraId="3C382792" w14:textId="77777777" w:rsidR="00FF14F6" w:rsidRDefault="00FF14F6">
      <w:pPr>
        <w:rPr>
          <w:sz w:val="20"/>
        </w:rPr>
      </w:pPr>
    </w:p>
    <w:p w14:paraId="5152D727"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23E626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214E3DB"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6764FF5" w14:textId="77777777" w:rsidR="00FF14F6" w:rsidRDefault="004B0726">
            <w:pPr>
              <w:widowControl w:val="0"/>
              <w:snapToGrid w:val="0"/>
              <w:rPr>
                <w:b/>
                <w:sz w:val="18"/>
                <w:szCs w:val="18"/>
              </w:rPr>
            </w:pPr>
            <w:r>
              <w:rPr>
                <w:b/>
                <w:sz w:val="18"/>
                <w:szCs w:val="18"/>
              </w:rPr>
              <w:t>Input</w:t>
            </w:r>
          </w:p>
        </w:tc>
      </w:tr>
      <w:tr w:rsidR="00FF14F6" w14:paraId="29FBE506"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33A5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F27CC4"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5FA93E86"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7AD073EB" w14:textId="77777777"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7CECA8E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8DEB53" w14:textId="77777777"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89A851"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360B0B1C" w14:textId="77777777"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Further, UE complexity can also be reduced due to UE does not have to further store the temporary CSI values in their buffer. Hence we support Alt 2.</w:t>
            </w:r>
          </w:p>
          <w:p w14:paraId="60B60949"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28F26BD" w14:textId="77777777" w:rsidR="008115A8" w:rsidRDefault="007838C4">
            <w:pPr>
              <w:widowControl w:val="0"/>
              <w:snapToGrid w:val="0"/>
              <w:rPr>
                <w:sz w:val="18"/>
                <w:szCs w:val="18"/>
                <w:lang w:eastAsia="zh-CN"/>
              </w:rPr>
            </w:pPr>
            <w:r>
              <w:rPr>
                <w:sz w:val="18"/>
                <w:szCs w:val="18"/>
                <w:lang w:eastAsia="zh-CN"/>
              </w:rPr>
              <w:t>[Mod: It has been pointed out that there is no saving in W2 compared to Alt1 since Alt1 can utilize NZC selection and achieve the same function. To have a more accurate and objective comparison, let’s focus on the correct potential/hypothetical saving, e.g. bitmap size</w:t>
            </w:r>
            <w:r w:rsidR="0016270C">
              <w:rPr>
                <w:sz w:val="18"/>
                <w:szCs w:val="18"/>
                <w:lang w:eastAsia="zh-CN"/>
              </w:rPr>
              <w:t>, basis selection indication</w:t>
            </w:r>
            <w:r>
              <w:rPr>
                <w:sz w:val="18"/>
                <w:szCs w:val="18"/>
                <w:lang w:eastAsia="zh-CN"/>
              </w:rPr>
              <w:t>?</w:t>
            </w:r>
            <w:r w:rsidR="0016270C">
              <w:rPr>
                <w:sz w:val="18"/>
                <w:szCs w:val="18"/>
                <w:lang w:eastAsia="zh-CN"/>
              </w:rPr>
              <w:t xml:space="preserve"> If this can be quantified it will help.</w:t>
            </w:r>
            <w:r>
              <w:rPr>
                <w:sz w:val="18"/>
                <w:szCs w:val="18"/>
                <w:lang w:eastAsia="zh-CN"/>
              </w:rPr>
              <w:t>]</w:t>
            </w:r>
          </w:p>
          <w:p w14:paraId="08CDE5BF" w14:textId="77777777" w:rsidR="007838C4" w:rsidRDefault="007838C4">
            <w:pPr>
              <w:widowControl w:val="0"/>
              <w:snapToGrid w:val="0"/>
              <w:rPr>
                <w:sz w:val="18"/>
                <w:szCs w:val="18"/>
                <w:lang w:eastAsia="zh-CN"/>
              </w:rPr>
            </w:pPr>
          </w:p>
          <w:p w14:paraId="5DF395F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4CE27A9"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53D457EF" w14:textId="77777777" w:rsidR="005B2320"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143E47FD" w14:textId="77777777" w:rsidR="009561B3" w:rsidRDefault="009561B3" w:rsidP="00047295">
            <w:pPr>
              <w:pStyle w:val="ListParagraph"/>
              <w:widowControl w:val="0"/>
              <w:numPr>
                <w:ilvl w:val="0"/>
                <w:numId w:val="29"/>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45C786C" w14:textId="77777777" w:rsidR="009561B3" w:rsidRDefault="009561B3" w:rsidP="009561B3">
            <w:pPr>
              <w:widowControl w:val="0"/>
              <w:snapToGrid w:val="0"/>
              <w:ind w:left="-3"/>
              <w:rPr>
                <w:sz w:val="18"/>
                <w:szCs w:val="18"/>
                <w:lang w:eastAsia="zh-CN"/>
              </w:rPr>
            </w:pPr>
          </w:p>
          <w:p w14:paraId="5A8493F6"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2B2D1E35" w14:textId="77777777"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60742A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19657D"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3AB6"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504070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41F6" w14:textId="77777777" w:rsidR="00FF14F6" w:rsidRDefault="00BB10C3">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9B5B9F" w14:textId="77777777" w:rsidR="00075685" w:rsidRDefault="00075685" w:rsidP="00BB10C3">
            <w:pPr>
              <w:widowControl w:val="0"/>
              <w:snapToGrid w:val="0"/>
              <w:rPr>
                <w:rFonts w:ascii="Times" w:eastAsia="Batang" w:hAnsi="Times" w:cs="Times"/>
                <w:sz w:val="18"/>
                <w:szCs w:val="18"/>
                <w:lang w:val="en-GB"/>
              </w:rPr>
            </w:pPr>
          </w:p>
          <w:p w14:paraId="6F16DA1F" w14:textId="77777777" w:rsidR="00075685" w:rsidRDefault="00867ECB"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047295">
              <w:rPr>
                <w:rFonts w:ascii="Times" w:eastAsia="Batang" w:hAnsi="Times" w:cs="Times"/>
                <w:b/>
                <w:bCs/>
                <w:sz w:val="18"/>
                <w:szCs w:val="18"/>
                <w:lang w:val="en-GB"/>
              </w:rPr>
              <w:t>1.B</w:t>
            </w:r>
            <w:r>
              <w:rPr>
                <w:rFonts w:ascii="Times" w:eastAsia="Batang" w:hAnsi="Times" w:cs="Times"/>
                <w:sz w:val="18"/>
                <w:szCs w:val="18"/>
                <w:lang w:val="en-GB"/>
              </w:rPr>
              <w:t>, as shown in our contribution R1-220</w:t>
            </w:r>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without increased overhead compared to other down selected Alts. </w:t>
            </w:r>
            <w:r w:rsidR="007904CC">
              <w:rPr>
                <w:rFonts w:ascii="Times" w:eastAsia="Batang" w:hAnsi="Times" w:cs="Times"/>
                <w:sz w:val="18"/>
                <w:szCs w:val="18"/>
                <w:lang w:val="en-GB"/>
              </w:rPr>
              <w:t>Hence, we support Alt 1.</w:t>
            </w:r>
          </w:p>
          <w:p w14:paraId="5ABABEBD" w14:textId="77777777" w:rsidR="00E67F91" w:rsidRDefault="00E67F91" w:rsidP="00BB10C3">
            <w:pPr>
              <w:widowControl w:val="0"/>
              <w:snapToGrid w:val="0"/>
              <w:rPr>
                <w:rFonts w:ascii="Times" w:eastAsia="Batang" w:hAnsi="Times" w:cs="Times"/>
                <w:sz w:val="18"/>
                <w:szCs w:val="18"/>
                <w:lang w:val="en-GB"/>
              </w:rPr>
            </w:pPr>
          </w:p>
          <w:p w14:paraId="49342CA8" w14:textId="77777777" w:rsidR="00E67F91" w:rsidRDefault="00E67F91"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On Proposal </w:t>
            </w:r>
            <w:r w:rsidRPr="00047295">
              <w:rPr>
                <w:rFonts w:ascii="Times" w:eastAsia="Batang" w:hAnsi="Times" w:cs="Times"/>
                <w:b/>
                <w:bCs/>
                <w:sz w:val="18"/>
                <w:szCs w:val="18"/>
                <w:lang w:val="en-GB"/>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p>
          <w:p w14:paraId="71A1F442" w14:textId="77777777" w:rsidR="00075685" w:rsidRDefault="00075685" w:rsidP="00BB10C3">
            <w:pPr>
              <w:widowControl w:val="0"/>
              <w:snapToGrid w:val="0"/>
              <w:rPr>
                <w:rFonts w:ascii="Times" w:eastAsia="Batang" w:hAnsi="Times" w:cs="Times"/>
                <w:sz w:val="18"/>
                <w:szCs w:val="18"/>
                <w:lang w:val="en-GB"/>
              </w:rPr>
            </w:pPr>
          </w:p>
          <w:p w14:paraId="6D246FE6" w14:textId="77777777" w:rsidR="00BB10C3" w:rsidRDefault="00BB10C3" w:rsidP="00BB10C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00EE558E">
              <w:rPr>
                <w:rFonts w:ascii="Times" w:eastAsia="Batang" w:hAnsi="Times" w:cs="Times"/>
                <w:b/>
                <w:bCs/>
                <w:sz w:val="18"/>
                <w:szCs w:val="18"/>
                <w:lang w:val="en-GB"/>
              </w:rPr>
              <w:t>1</w:t>
            </w:r>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29E5C85C" w14:textId="77777777" w:rsidR="00BB10C3" w:rsidRDefault="00BB10C3" w:rsidP="00BB10C3">
            <w:pPr>
              <w:widowControl w:val="0"/>
              <w:snapToGrid w:val="0"/>
              <w:rPr>
                <w:rFonts w:ascii="Times" w:eastAsia="Batang" w:hAnsi="Times" w:cs="Times"/>
                <w:sz w:val="18"/>
                <w:szCs w:val="18"/>
                <w:lang w:val="en-GB"/>
              </w:rPr>
            </w:pPr>
          </w:p>
          <w:p w14:paraId="6F444A5C" w14:textId="77777777" w:rsidR="00BB10C3" w:rsidRDefault="00BB10C3" w:rsidP="00BB10C3">
            <w:pPr>
              <w:widowControl w:val="0"/>
              <w:snapToGrid w:val="0"/>
              <w:rPr>
                <w:rFonts w:eastAsia="Malgun Gothic"/>
                <w:sz w:val="18"/>
                <w:szCs w:val="18"/>
              </w:rPr>
            </w:pPr>
            <w:r>
              <w:rPr>
                <w:rFonts w:eastAsia="Malgun Gothic"/>
                <w:sz w:val="18"/>
                <w:szCs w:val="18"/>
              </w:rPr>
              <w:t>“</w:t>
            </w:r>
            <w:r w:rsidRPr="00FE1BBD">
              <w:rPr>
                <w:rFonts w:eastAsia="Malgun Gothic"/>
                <w:sz w:val="18"/>
                <w:szCs w:val="18"/>
              </w:rPr>
              <w:t xml:space="preserve">Semi-persistent CSI reporting on the PUSCH supports Type I, Type II with wideband, and sub-band frequency granularities, Enhanced Type </w:t>
            </w:r>
            <w:proofErr w:type="gramStart"/>
            <w:r w:rsidRPr="00FE1BBD">
              <w:rPr>
                <w:rFonts w:eastAsia="Malgun Gothic"/>
                <w:sz w:val="18"/>
                <w:szCs w:val="18"/>
              </w:rPr>
              <w:t>II</w:t>
            </w:r>
            <w:proofErr w:type="gramEnd"/>
            <w:r w:rsidRPr="00FE1BBD">
              <w:rPr>
                <w:rFonts w:eastAsia="Malgun Gothic"/>
                <w:sz w:val="18"/>
                <w:szCs w:val="18"/>
              </w:rPr>
              <w:t xml:space="preserve"> and Further Enhanced Type II Port Selection CSI. The PUSCH resources and MCS shall be allocated semi-persistently by an uplink DCI.</w:t>
            </w:r>
            <w:r>
              <w:rPr>
                <w:rFonts w:eastAsia="Malgun Gothic"/>
                <w:sz w:val="18"/>
                <w:szCs w:val="18"/>
              </w:rPr>
              <w:t>”</w:t>
            </w:r>
          </w:p>
          <w:p w14:paraId="29E59C91" w14:textId="77777777" w:rsidR="00BB10C3" w:rsidRDefault="00BB10C3" w:rsidP="00BB10C3">
            <w:pPr>
              <w:widowControl w:val="0"/>
              <w:snapToGrid w:val="0"/>
              <w:rPr>
                <w:rFonts w:eastAsia="Malgun Gothic"/>
                <w:sz w:val="18"/>
                <w:szCs w:val="18"/>
              </w:rPr>
            </w:pPr>
          </w:p>
          <w:p w14:paraId="68B424F0" w14:textId="77777777" w:rsidR="00BB10C3" w:rsidRDefault="00BB10C3" w:rsidP="00BB10C3">
            <w:pPr>
              <w:widowControl w:val="0"/>
              <w:snapToGrid w:val="0"/>
              <w:rPr>
                <w:rFonts w:eastAsia="Malgun Gothic"/>
                <w:sz w:val="18"/>
                <w:szCs w:val="18"/>
              </w:rPr>
            </w:pPr>
            <w:r>
              <w:rPr>
                <w:rFonts w:eastAsia="Malgun Gothic"/>
                <w:sz w:val="18"/>
                <w:szCs w:val="18"/>
              </w:rPr>
              <w:t xml:space="preserve">However, we are supportive of only supporting AP CSI for </w:t>
            </w:r>
            <w:r w:rsidR="00EE558E">
              <w:rPr>
                <w:rFonts w:eastAsia="Malgun Gothic"/>
                <w:sz w:val="18"/>
                <w:szCs w:val="18"/>
              </w:rPr>
              <w:t xml:space="preserve">CJT enhancements. </w:t>
            </w:r>
          </w:p>
          <w:p w14:paraId="61FA0937" w14:textId="62528530" w:rsidR="00FF14F6" w:rsidRDefault="00DC232D" w:rsidP="00DC232D">
            <w:pPr>
              <w:widowControl w:val="0"/>
              <w:snapToGrid w:val="0"/>
              <w:rPr>
                <w:rFonts w:eastAsia="Malgun Gothic"/>
                <w:sz w:val="18"/>
                <w:szCs w:val="18"/>
              </w:rPr>
            </w:pPr>
            <w:r>
              <w:rPr>
                <w:rFonts w:eastAsia="Malgun Gothic"/>
                <w:sz w:val="18"/>
                <w:szCs w:val="18"/>
              </w:rPr>
              <w:t>[Mod: Thanks for pointing this out. I removed the text in brackets]</w:t>
            </w:r>
          </w:p>
        </w:tc>
      </w:tr>
      <w:tr w:rsidR="00CB6B37" w14:paraId="197C44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253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BC7EA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765471A2"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don’t think Alt2 definitely means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0985C4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xml:space="preserve">, considerable TPUT gain is observed for Alt2 over Alt1 as in our contribution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1019A09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some wording suggestion for Alt2. Since N may be explicit or implicit (depending on further designs on the exact reporting of TRP selection), we suggest to modify the wording of Alt2 as:</w:t>
            </w:r>
          </w:p>
          <w:tbl>
            <w:tblPr>
              <w:tblStyle w:val="TableGrid"/>
              <w:tblW w:w="0" w:type="auto"/>
              <w:tblLayout w:type="fixed"/>
              <w:tblLook w:val="04A0" w:firstRow="1" w:lastRow="0" w:firstColumn="1" w:lastColumn="0" w:noHBand="0" w:noVBand="1"/>
            </w:tblPr>
            <w:tblGrid>
              <w:gridCol w:w="8752"/>
            </w:tblGrid>
            <w:tr w:rsidR="00CB6B37" w14:paraId="3BAB6AEC" w14:textId="77777777" w:rsidTr="00DC0321">
              <w:tc>
                <w:tcPr>
                  <w:tcW w:w="8752" w:type="dxa"/>
                </w:tcPr>
                <w:p w14:paraId="423341B6"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36CB012" w14:textId="77777777" w:rsidR="00CB6B37" w:rsidRPr="004D20F4" w:rsidRDefault="00CB6B37" w:rsidP="00CB6B37">
                  <w:pPr>
                    <w:widowControl w:val="0"/>
                    <w:snapToGrid w:val="0"/>
                    <w:rPr>
                      <w:rFonts w:eastAsiaTheme="minorEastAsia"/>
                      <w:sz w:val="18"/>
                      <w:szCs w:val="18"/>
                      <w:lang w:val="en-GB" w:eastAsia="zh-CN"/>
                    </w:rPr>
                  </w:pPr>
                </w:p>
              </w:tc>
            </w:tr>
          </w:tbl>
          <w:p w14:paraId="3A31A50B" w14:textId="4508C226" w:rsidR="00CB6B37" w:rsidRDefault="007A0ABC" w:rsidP="00CB6B37">
            <w:pPr>
              <w:widowControl w:val="0"/>
              <w:snapToGrid w:val="0"/>
              <w:rPr>
                <w:rFonts w:eastAsia="Malgun Gothic"/>
                <w:sz w:val="18"/>
                <w:szCs w:val="18"/>
              </w:rPr>
            </w:pPr>
            <w:r>
              <w:rPr>
                <w:rFonts w:eastAsia="Malgun Gothic"/>
                <w:sz w:val="18"/>
                <w:szCs w:val="18"/>
              </w:rPr>
              <w:t>[Mod: Good point. I reworded Alt2 to capture what you said above]</w:t>
            </w:r>
          </w:p>
          <w:p w14:paraId="1D957183"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09307241"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new proposal 1.B, we want to point out Alt1 may also be a special case of Alt3, i.e. by grouping all TRPs together (thus N=1).</w:t>
            </w:r>
          </w:p>
          <w:p w14:paraId="229BDBEA"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Besides, the grouping config can be according to static deployment, which is known by gNB</w:t>
            </w:r>
          </w:p>
          <w:p w14:paraId="5050719B" w14:textId="77777777" w:rsidR="00CB6B37" w:rsidRPr="00F06915" w:rsidRDefault="00CB6B37" w:rsidP="00CB6B37">
            <w:pPr>
              <w:widowControl w:val="0"/>
              <w:snapToGrid w:val="0"/>
              <w:rPr>
                <w:rFonts w:eastAsia="Malgun Gothic"/>
                <w:sz w:val="18"/>
                <w:szCs w:val="18"/>
              </w:rPr>
            </w:pPr>
          </w:p>
          <w:p w14:paraId="392319BB"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129EED48"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601AE88" w14:textId="70FB06F2" w:rsidR="00CB6B37" w:rsidRDefault="00CB6B37" w:rsidP="00CB6B37">
            <w:pPr>
              <w:widowControl w:val="0"/>
              <w:snapToGrid w:val="0"/>
              <w:rPr>
                <w:sz w:val="18"/>
                <w:szCs w:val="18"/>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3153A559" w14:textId="03DA858F" w:rsidR="007A0ABC" w:rsidRDefault="007A0ABC" w:rsidP="00CB6B37">
            <w:pPr>
              <w:widowControl w:val="0"/>
              <w:snapToGrid w:val="0"/>
              <w:rPr>
                <w:rFonts w:eastAsiaTheme="minorEastAsia"/>
                <w:sz w:val="18"/>
                <w:szCs w:val="18"/>
                <w:lang w:eastAsia="zh-CN"/>
              </w:rPr>
            </w:pPr>
            <w:r>
              <w:rPr>
                <w:rFonts w:eastAsiaTheme="minorEastAsia"/>
                <w:sz w:val="18"/>
                <w:szCs w:val="18"/>
                <w:lang w:eastAsia="zh-CN"/>
              </w:rPr>
              <w:t xml:space="preserve">[Mod: Correct. This is quite obvious, no need to state it </w:t>
            </w:r>
            <w:r w:rsidRPr="007A0ABC">
              <w:rPr>
                <w:rFonts w:eastAsiaTheme="minorEastAsia"/>
                <w:sz w:val="18"/>
                <w:szCs w:val="18"/>
                <w:lang w:eastAsia="zh-CN"/>
              </w:rPr>
              <w:sym w:font="Wingdings" w:char="F04A"/>
            </w:r>
            <w:r>
              <w:rPr>
                <w:rFonts w:eastAsiaTheme="minorEastAsia"/>
                <w:sz w:val="18"/>
                <w:szCs w:val="18"/>
                <w:lang w:eastAsia="zh-CN"/>
              </w:rPr>
              <w:t>]</w:t>
            </w:r>
          </w:p>
          <w:p w14:paraId="39918D45"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1FE55F45" w14:textId="61175C20" w:rsidR="00CB6B37" w:rsidRPr="003B5B69" w:rsidRDefault="007A0ABC" w:rsidP="00CB6B37">
            <w:pPr>
              <w:widowControl w:val="0"/>
              <w:snapToGrid w:val="0"/>
              <w:rPr>
                <w:rFonts w:eastAsiaTheme="minorEastAsia"/>
                <w:sz w:val="18"/>
                <w:szCs w:val="18"/>
                <w:lang w:eastAsia="zh-CN"/>
              </w:rPr>
            </w:pPr>
            <w:r>
              <w:rPr>
                <w:rFonts w:eastAsiaTheme="minorEastAsia"/>
                <w:sz w:val="18"/>
                <w:szCs w:val="18"/>
                <w:lang w:eastAsia="zh-CN"/>
              </w:rPr>
              <w:t>[Mod: Done]</w:t>
            </w:r>
          </w:p>
          <w:p w14:paraId="3D848D51"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212E3F8F"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(i.e. 1 or 2 consecutive slot without DL/UL switch in between the K CSI-RS resources)</w:t>
            </w:r>
          </w:p>
          <w:p w14:paraId="06491058" w14:textId="77777777" w:rsidR="00CB6B37" w:rsidRDefault="00CB6B37" w:rsidP="00CB6B37">
            <w:pPr>
              <w:widowControl w:val="0"/>
              <w:snapToGrid w:val="0"/>
              <w:rPr>
                <w:rFonts w:eastAsia="Malgun Gothic"/>
                <w:sz w:val="18"/>
                <w:szCs w:val="18"/>
              </w:rPr>
            </w:pPr>
          </w:p>
          <w:p w14:paraId="3C04A6B5" w14:textId="77777777"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44310A" w14:paraId="43B483C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4C49F8" w14:textId="77777777" w:rsidR="0044310A" w:rsidRDefault="0044310A" w:rsidP="0044310A">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BE8A5B" w14:textId="77777777" w:rsidR="0044310A" w:rsidRDefault="0044310A" w:rsidP="0044310A">
            <w:pPr>
              <w:widowControl w:val="0"/>
              <w:snapToGrid w:val="0"/>
              <w:rPr>
                <w:rFonts w:eastAsia="SimSun"/>
                <w:sz w:val="18"/>
                <w:szCs w:val="18"/>
                <w:lang w:eastAsia="zh-CN"/>
              </w:rPr>
            </w:pPr>
            <w:r>
              <w:rPr>
                <w:rFonts w:eastAsia="SimSun"/>
                <w:sz w:val="18"/>
                <w:szCs w:val="18"/>
                <w:lang w:eastAsia="zh-CN"/>
              </w:rPr>
              <w:t xml:space="preserve">Re </w:t>
            </w:r>
            <w:r w:rsidRPr="000D70A8">
              <w:rPr>
                <w:rFonts w:eastAsia="SimSun"/>
                <w:b/>
                <w:sz w:val="18"/>
                <w:szCs w:val="18"/>
                <w:lang w:eastAsia="zh-CN"/>
              </w:rPr>
              <w:t>Issue</w:t>
            </w:r>
            <w:r>
              <w:rPr>
                <w:rFonts w:eastAsia="SimSun"/>
                <w:sz w:val="18"/>
                <w:szCs w:val="18"/>
                <w:lang w:eastAsia="zh-CN"/>
              </w:rPr>
              <w:t xml:space="preserve"> </w:t>
            </w:r>
            <w:r w:rsidRPr="000D70A8">
              <w:rPr>
                <w:rFonts w:eastAsia="SimSun"/>
                <w:b/>
                <w:sz w:val="18"/>
                <w:szCs w:val="18"/>
                <w:lang w:eastAsia="zh-CN"/>
              </w:rPr>
              <w:t>1.1</w:t>
            </w:r>
          </w:p>
          <w:p w14:paraId="74CEA809" w14:textId="77777777" w:rsidR="0044310A" w:rsidRDefault="0044310A" w:rsidP="0044310A">
            <w:pPr>
              <w:pStyle w:val="ListParagraph"/>
              <w:widowControl w:val="0"/>
              <w:numPr>
                <w:ilvl w:val="0"/>
                <w:numId w:val="29"/>
              </w:numPr>
              <w:snapToGrid w:val="0"/>
              <w:rPr>
                <w:sz w:val="18"/>
                <w:szCs w:val="18"/>
                <w:lang w:eastAsia="zh-CN"/>
              </w:rPr>
            </w:pPr>
            <w:r>
              <w:rPr>
                <w:sz w:val="18"/>
                <w:szCs w:val="18"/>
                <w:lang w:eastAsia="zh-CN"/>
              </w:rPr>
              <w:t xml:space="preserve">We do not support dynamic TRP selection by UE due to several reasons: 1) the existing feature of NZC selection via bitmap already provides the operation of dynamic TRP selection by UE with a finer granularity, so Alt2 is possible is included in Alt1. 2) In our SLS results, we can’t see any performance gain for dynamic TRP selection by UE even considering the overhead (compared to semi-static gNB-based TRP selection), as we expected due to the unpredictable interference fluctuation. In the worst case, there is no overhead saving with Alt2 over Alt1. 3) The UE complexity with Alt2 is more than Alt1 since the UE has to </w:t>
            </w:r>
            <w:proofErr w:type="spellStart"/>
            <w:r>
              <w:rPr>
                <w:sz w:val="18"/>
                <w:szCs w:val="18"/>
                <w:lang w:eastAsia="zh-CN"/>
              </w:rPr>
              <w:t>consier</w:t>
            </w:r>
            <w:proofErr w:type="spellEnd"/>
            <w:r>
              <w:rPr>
                <w:sz w:val="18"/>
                <w:szCs w:val="18"/>
                <w:lang w:eastAsia="zh-CN"/>
              </w:rPr>
              <w:t xml:space="preserve"> multiple TRP selection hypotheses. 4) Alt2 also adds to gNB complexity due to more involved scheduling across TRPs for different UEs. 5) For MU-MIMO (main use case of Type II), it is desired to group multiple UEs (across TRPs) for MU scheduling. Alt2 makes MU scheduling more challenging. </w:t>
            </w:r>
          </w:p>
          <w:p w14:paraId="37115F73" w14:textId="77777777" w:rsidR="0044310A" w:rsidRDefault="0044310A" w:rsidP="0044310A">
            <w:pPr>
              <w:widowControl w:val="0"/>
              <w:snapToGrid w:val="0"/>
              <w:rPr>
                <w:sz w:val="18"/>
                <w:szCs w:val="18"/>
                <w:lang w:eastAsia="zh-CN"/>
              </w:rPr>
            </w:pPr>
            <w:r>
              <w:rPr>
                <w:sz w:val="18"/>
                <w:szCs w:val="18"/>
                <w:lang w:eastAsia="zh-CN"/>
              </w:rPr>
              <w:t xml:space="preserve">Re </w:t>
            </w:r>
            <w:r w:rsidRPr="000D70A8">
              <w:rPr>
                <w:b/>
                <w:sz w:val="18"/>
                <w:szCs w:val="18"/>
                <w:lang w:eastAsia="zh-CN"/>
              </w:rPr>
              <w:t>Proposal 1.B</w:t>
            </w:r>
          </w:p>
          <w:p w14:paraId="3087941F" w14:textId="77777777" w:rsidR="0044310A" w:rsidRPr="000D70A8" w:rsidRDefault="0044310A" w:rsidP="0044310A">
            <w:pPr>
              <w:pStyle w:val="ListParagraph"/>
              <w:widowControl w:val="0"/>
              <w:numPr>
                <w:ilvl w:val="0"/>
                <w:numId w:val="29"/>
              </w:numPr>
              <w:snapToGrid w:val="0"/>
              <w:rPr>
                <w:sz w:val="18"/>
                <w:szCs w:val="18"/>
                <w:lang w:eastAsia="zh-CN"/>
              </w:rPr>
            </w:pPr>
            <w:r>
              <w:rPr>
                <w:sz w:val="18"/>
                <w:szCs w:val="18"/>
                <w:lang w:eastAsia="zh-CN"/>
              </w:rPr>
              <w:t>Although we still think Alt4 is a superior scheme among Alt1-4, but w</w:t>
            </w:r>
            <w:r w:rsidRPr="009777DF">
              <w:rPr>
                <w:sz w:val="18"/>
                <w:szCs w:val="18"/>
                <w:lang w:eastAsia="zh-CN"/>
              </w:rPr>
              <w:t>e</w:t>
            </w:r>
            <w:r>
              <w:rPr>
                <w:sz w:val="18"/>
                <w:szCs w:val="18"/>
                <w:lang w:eastAsia="zh-CN"/>
              </w:rPr>
              <w:t xml:space="preserve"> can be</w:t>
            </w:r>
            <w:r w:rsidRPr="009777DF">
              <w:rPr>
                <w:sz w:val="18"/>
                <w:szCs w:val="18"/>
                <w:lang w:eastAsia="zh-CN"/>
              </w:rPr>
              <w:t xml:space="preserve"> OK for progress</w:t>
            </w:r>
            <w:r>
              <w:rPr>
                <w:sz w:val="18"/>
                <w:szCs w:val="18"/>
                <w:lang w:eastAsia="zh-CN"/>
              </w:rPr>
              <w:t xml:space="preserve"> and support Alt 1</w:t>
            </w:r>
            <w:r w:rsidRPr="009777DF">
              <w:rPr>
                <w:sz w:val="18"/>
                <w:szCs w:val="18"/>
                <w:lang w:eastAsia="zh-CN"/>
              </w:rPr>
              <w:t>.</w:t>
            </w:r>
            <w:r>
              <w:rPr>
                <w:sz w:val="18"/>
                <w:szCs w:val="18"/>
                <w:lang w:eastAsia="zh-CN"/>
              </w:rPr>
              <w:t xml:space="preserve"> In our SLS results, it is shown that Alt3 performs worse than Alt1 from both the overhead and UPT performance perspectives. Also, Alt1 is legacy and the simplest scheme.</w:t>
            </w:r>
          </w:p>
          <w:p w14:paraId="1B32A809" w14:textId="1CF00FB9" w:rsidR="007A0ABC" w:rsidRDefault="007A0ABC" w:rsidP="0044310A">
            <w:pPr>
              <w:widowControl w:val="0"/>
              <w:snapToGrid w:val="0"/>
              <w:ind w:left="-3"/>
              <w:rPr>
                <w:sz w:val="18"/>
                <w:szCs w:val="18"/>
                <w:lang w:eastAsia="zh-CN"/>
              </w:rPr>
            </w:pPr>
            <w:r>
              <w:rPr>
                <w:sz w:val="18"/>
                <w:szCs w:val="18"/>
                <w:lang w:eastAsia="zh-CN"/>
              </w:rPr>
              <w:t>[Mod: Thanks for the compromise – also noted only 3 companies (Samsung, MediaTek, vivo) provide results on this issue and all 3 demonstrate Alt1/4 are more competitive than Alt3]</w:t>
            </w:r>
          </w:p>
          <w:p w14:paraId="5C4A3ED4" w14:textId="7142653C" w:rsidR="0044310A" w:rsidRDefault="0044310A" w:rsidP="0044310A">
            <w:pPr>
              <w:widowControl w:val="0"/>
              <w:snapToGrid w:val="0"/>
              <w:ind w:left="-3"/>
              <w:rPr>
                <w:sz w:val="18"/>
                <w:szCs w:val="18"/>
                <w:lang w:eastAsia="zh-CN"/>
              </w:rPr>
            </w:pPr>
            <w:r>
              <w:rPr>
                <w:sz w:val="18"/>
                <w:szCs w:val="18"/>
                <w:lang w:eastAsia="zh-CN"/>
              </w:rPr>
              <w:t xml:space="preserve">Re </w:t>
            </w:r>
            <w:r w:rsidRPr="000D70A8">
              <w:rPr>
                <w:b/>
                <w:sz w:val="18"/>
                <w:szCs w:val="18"/>
                <w:lang w:eastAsia="zh-CN"/>
              </w:rPr>
              <w:t>Proposal</w:t>
            </w:r>
            <w:r>
              <w:rPr>
                <w:sz w:val="18"/>
                <w:szCs w:val="18"/>
                <w:lang w:eastAsia="zh-CN"/>
              </w:rPr>
              <w:t xml:space="preserve"> </w:t>
            </w:r>
            <w:r w:rsidRPr="000D70A8">
              <w:rPr>
                <w:b/>
                <w:sz w:val="18"/>
                <w:szCs w:val="18"/>
                <w:lang w:eastAsia="zh-CN"/>
              </w:rPr>
              <w:t>1.E</w:t>
            </w:r>
          </w:p>
          <w:p w14:paraId="2759357E" w14:textId="77777777" w:rsidR="0044310A" w:rsidRDefault="0044310A" w:rsidP="0044310A">
            <w:pPr>
              <w:pStyle w:val="ListParagraph"/>
              <w:widowControl w:val="0"/>
              <w:numPr>
                <w:ilvl w:val="0"/>
                <w:numId w:val="29"/>
              </w:numPr>
              <w:snapToGrid w:val="0"/>
              <w:rPr>
                <w:sz w:val="18"/>
                <w:szCs w:val="18"/>
                <w:lang w:eastAsia="zh-CN"/>
              </w:rPr>
            </w:pPr>
            <w:r w:rsidRPr="000D70A8">
              <w:rPr>
                <w:sz w:val="18"/>
                <w:szCs w:val="18"/>
                <w:lang w:eastAsia="zh-CN"/>
              </w:rPr>
              <w:t xml:space="preserve">We support </w:t>
            </w:r>
            <w:r>
              <w:rPr>
                <w:sz w:val="18"/>
                <w:szCs w:val="18"/>
                <w:lang w:eastAsia="zh-CN"/>
              </w:rPr>
              <w:t>Alt1 with Ln configured by gNB. To simplify parameter combinations on Ln, we prefer that one L is configured, and Ln is determined based on the configured L value.</w:t>
            </w:r>
          </w:p>
          <w:p w14:paraId="21844E7F" w14:textId="081CB497" w:rsidR="00143A9A" w:rsidRDefault="00143A9A" w:rsidP="0044310A">
            <w:pPr>
              <w:widowControl w:val="0"/>
              <w:snapToGrid w:val="0"/>
              <w:rPr>
                <w:sz w:val="18"/>
                <w:szCs w:val="18"/>
                <w:lang w:eastAsia="zh-CN"/>
              </w:rPr>
            </w:pPr>
            <w:r>
              <w:rPr>
                <w:sz w:val="18"/>
                <w:szCs w:val="18"/>
                <w:lang w:eastAsia="zh-CN"/>
              </w:rPr>
              <w:t>[Mod: We can discuss this if/when Alt1 is agreed]</w:t>
            </w:r>
          </w:p>
          <w:p w14:paraId="2465DA86" w14:textId="56BCBBFA" w:rsidR="0044310A" w:rsidRPr="00F749FF" w:rsidRDefault="0044310A" w:rsidP="0044310A">
            <w:pPr>
              <w:widowControl w:val="0"/>
              <w:snapToGrid w:val="0"/>
              <w:rPr>
                <w:sz w:val="18"/>
                <w:szCs w:val="18"/>
                <w:lang w:eastAsia="zh-CN"/>
              </w:rPr>
            </w:pPr>
            <w:r w:rsidRPr="00F749FF">
              <w:rPr>
                <w:sz w:val="18"/>
                <w:szCs w:val="18"/>
                <w:lang w:eastAsia="zh-CN"/>
              </w:rPr>
              <w:t>Issue 1.7: in legacy, we have two constraints: per layer constraint, and constraint on the total number of NZCs across layers. We prefer to clarify this by adding a note.</w:t>
            </w:r>
          </w:p>
          <w:p w14:paraId="727CFF8C" w14:textId="77777777" w:rsidR="0044310A" w:rsidRPr="00F749FF" w:rsidRDefault="0044310A" w:rsidP="0088734F">
            <w:pPr>
              <w:pStyle w:val="ListParagraph"/>
              <w:widowControl w:val="0"/>
              <w:numPr>
                <w:ilvl w:val="0"/>
                <w:numId w:val="64"/>
              </w:numPr>
              <w:snapToGrid w:val="0"/>
              <w:rPr>
                <w:sz w:val="18"/>
                <w:szCs w:val="18"/>
                <w:lang w:eastAsia="zh-CN"/>
              </w:rPr>
            </w:pPr>
            <w:r w:rsidRPr="00F749FF">
              <w:rPr>
                <w:sz w:val="18"/>
                <w:szCs w:val="18"/>
                <w:lang w:eastAsia="zh-CN"/>
              </w:rPr>
              <w:t>Note: the constraint on the total number of NZC shall be discussed separately.</w:t>
            </w:r>
          </w:p>
          <w:p w14:paraId="406498E4" w14:textId="57022B36" w:rsidR="0044310A" w:rsidRPr="00143A9A" w:rsidRDefault="00143A9A" w:rsidP="0044310A">
            <w:pPr>
              <w:widowControl w:val="0"/>
              <w:snapToGrid w:val="0"/>
              <w:rPr>
                <w:sz w:val="18"/>
                <w:szCs w:val="18"/>
                <w:lang w:eastAsia="zh-CN"/>
              </w:rPr>
            </w:pPr>
            <w:r>
              <w:rPr>
                <w:sz w:val="18"/>
                <w:szCs w:val="18"/>
                <w:lang w:eastAsia="zh-CN"/>
              </w:rPr>
              <w:t xml:space="preserve">[Mod: Done] </w:t>
            </w:r>
          </w:p>
          <w:p w14:paraId="6E4A468E" w14:textId="77777777" w:rsidR="0044310A" w:rsidRDefault="0044310A" w:rsidP="0044310A">
            <w:pPr>
              <w:widowControl w:val="0"/>
              <w:snapToGrid w:val="0"/>
              <w:rPr>
                <w:sz w:val="18"/>
                <w:szCs w:val="18"/>
                <w:lang w:eastAsia="zh-CN"/>
              </w:rPr>
            </w:pPr>
            <w:r w:rsidRPr="000D70A8">
              <w:rPr>
                <w:b/>
                <w:sz w:val="18"/>
                <w:szCs w:val="18"/>
                <w:lang w:eastAsia="zh-CN"/>
              </w:rPr>
              <w:t>Proposal 1.H</w:t>
            </w:r>
            <w:r>
              <w:rPr>
                <w:sz w:val="18"/>
                <w:szCs w:val="18"/>
                <w:lang w:eastAsia="zh-CN"/>
              </w:rPr>
              <w:t>: Support.</w:t>
            </w:r>
          </w:p>
          <w:p w14:paraId="3281ACB9" w14:textId="77777777" w:rsidR="0044310A" w:rsidRDefault="0044310A" w:rsidP="0044310A">
            <w:pPr>
              <w:widowControl w:val="0"/>
              <w:snapToGrid w:val="0"/>
              <w:rPr>
                <w:sz w:val="18"/>
                <w:szCs w:val="18"/>
                <w:lang w:eastAsia="zh-CN"/>
              </w:rPr>
            </w:pPr>
          </w:p>
          <w:p w14:paraId="33CC07DB" w14:textId="77777777" w:rsidR="0044310A" w:rsidRDefault="0044310A" w:rsidP="0044310A">
            <w:pPr>
              <w:widowControl w:val="0"/>
              <w:snapToGrid w:val="0"/>
              <w:rPr>
                <w:sz w:val="18"/>
                <w:szCs w:val="18"/>
                <w:lang w:eastAsia="zh-CN"/>
              </w:rPr>
            </w:pPr>
            <w:r>
              <w:rPr>
                <w:sz w:val="18"/>
                <w:szCs w:val="18"/>
                <w:lang w:eastAsia="zh-CN"/>
              </w:rPr>
              <w:t xml:space="preserve">Issue 1.10: we are supportive of studying the FD basis window for </w:t>
            </w:r>
            <w:proofErr w:type="spellStart"/>
            <w:r>
              <w:rPr>
                <w:sz w:val="18"/>
                <w:szCs w:val="18"/>
                <w:lang w:eastAsia="zh-CN"/>
              </w:rPr>
              <w:t>mTRPs</w:t>
            </w:r>
            <w:proofErr w:type="spellEnd"/>
            <w:r>
              <w:rPr>
                <w:sz w:val="18"/>
                <w:szCs w:val="18"/>
                <w:lang w:eastAsia="zh-CN"/>
              </w:rPr>
              <w:t xml:space="preserve">, since the FD basis window is there in legacy, and can be beneficial for efficient FD basis/SCI reporting. </w:t>
            </w:r>
          </w:p>
          <w:p w14:paraId="35561D73" w14:textId="77777777" w:rsidR="0044310A" w:rsidRDefault="0044310A" w:rsidP="0044310A">
            <w:pPr>
              <w:widowControl w:val="0"/>
              <w:snapToGrid w:val="0"/>
              <w:rPr>
                <w:rFonts w:eastAsia="SimSun"/>
                <w:sz w:val="18"/>
                <w:szCs w:val="18"/>
                <w:lang w:eastAsia="zh-CN"/>
              </w:rPr>
            </w:pPr>
          </w:p>
        </w:tc>
      </w:tr>
      <w:tr w:rsidR="00F56A03" w14:paraId="022FAC7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9D8D19" w14:textId="6FA94A3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907BA4" w14:textId="77777777" w:rsidR="00F56A03" w:rsidRPr="00A37FD7" w:rsidRDefault="00F56A03" w:rsidP="00F56A03">
            <w:pPr>
              <w:widowControl w:val="0"/>
              <w:snapToGrid w:val="0"/>
              <w:rPr>
                <w:rFonts w:eastAsia="SimSun"/>
                <w:b/>
                <w:bCs/>
                <w:sz w:val="18"/>
                <w:szCs w:val="18"/>
                <w:lang w:eastAsia="zh-CN"/>
              </w:rPr>
            </w:pPr>
            <w:r w:rsidRPr="00A37FD7">
              <w:rPr>
                <w:rFonts w:eastAsia="SimSun"/>
                <w:b/>
                <w:bCs/>
                <w:sz w:val="18"/>
                <w:szCs w:val="18"/>
                <w:lang w:eastAsia="zh-CN"/>
              </w:rPr>
              <w:t>Issue 1.1</w:t>
            </w:r>
          </w:p>
          <w:p w14:paraId="5DE418D2" w14:textId="77777777" w:rsidR="00F56A03" w:rsidRPr="00A37FD7" w:rsidRDefault="00F56A03" w:rsidP="00F56A03">
            <w:pPr>
              <w:widowControl w:val="0"/>
              <w:snapToGrid w:val="0"/>
              <w:rPr>
                <w:rFonts w:eastAsia="SimSun"/>
                <w:sz w:val="18"/>
                <w:szCs w:val="18"/>
                <w:lang w:eastAsia="zh-CN"/>
              </w:rPr>
            </w:pPr>
            <w:r>
              <w:rPr>
                <w:rFonts w:eastAsia="SimSun"/>
                <w:sz w:val="18"/>
                <w:szCs w:val="18"/>
                <w:lang w:eastAsia="zh-CN"/>
              </w:rPr>
              <w:t>We support Alt 1 because it</w:t>
            </w:r>
            <w:r w:rsidRPr="00A37FD7">
              <w:rPr>
                <w:rFonts w:eastAsia="SimSun"/>
                <w:sz w:val="18"/>
                <w:szCs w:val="18"/>
                <w:lang w:eastAsia="zh-CN"/>
              </w:rPr>
              <w:t xml:space="preserve"> allows network flexibility to configure a subset of the CJT scheduling set for CSI reporting, based on RSRP measurements.</w:t>
            </w:r>
          </w:p>
          <w:p w14:paraId="12990CC1" w14:textId="77777777" w:rsidR="00F56A03" w:rsidRDefault="00F56A03" w:rsidP="00F56A03">
            <w:pPr>
              <w:widowControl w:val="0"/>
              <w:snapToGrid w:val="0"/>
              <w:rPr>
                <w:rFonts w:eastAsia="SimSun"/>
                <w:sz w:val="18"/>
                <w:szCs w:val="18"/>
                <w:lang w:eastAsia="zh-CN"/>
              </w:rPr>
            </w:pPr>
          </w:p>
          <w:p w14:paraId="148B0123"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have some concern with </w:t>
            </w:r>
            <w:r w:rsidRPr="00A37FD7">
              <w:rPr>
                <w:rFonts w:eastAsia="SimSun"/>
                <w:sz w:val="18"/>
                <w:szCs w:val="18"/>
                <w:lang w:eastAsia="zh-CN"/>
              </w:rPr>
              <w:t>Alt 2</w:t>
            </w:r>
            <w:r>
              <w:rPr>
                <w:rFonts w:eastAsia="SimSun"/>
                <w:sz w:val="18"/>
                <w:szCs w:val="18"/>
                <w:lang w:eastAsia="zh-CN"/>
              </w:rPr>
              <w:t xml:space="preserve"> for</w:t>
            </w:r>
            <w:r w:rsidRPr="00A37FD7">
              <w:rPr>
                <w:rFonts w:eastAsia="SimSun"/>
                <w:sz w:val="18"/>
                <w:szCs w:val="18"/>
                <w:lang w:eastAsia="zh-CN"/>
              </w:rPr>
              <w:t xml:space="preserve"> </w:t>
            </w:r>
            <w:r>
              <w:rPr>
                <w:rFonts w:eastAsia="SimSun"/>
                <w:sz w:val="18"/>
                <w:szCs w:val="18"/>
                <w:lang w:eastAsia="zh-CN"/>
              </w:rPr>
              <w:t>the</w:t>
            </w:r>
            <w:r w:rsidRPr="00A37FD7">
              <w:rPr>
                <w:rFonts w:eastAsia="SimSun"/>
                <w:sz w:val="18"/>
                <w:szCs w:val="18"/>
                <w:lang w:eastAsia="zh-CN"/>
              </w:rPr>
              <w:t xml:space="preserve"> negative impact on the gNB scheduler as the combination of reported TRPs is not controlled by the network, which may result in higher interference and/or reduced throughput. Another drawback of Alt 2 is the need to introduce extra </w:t>
            </w:r>
            <w:proofErr w:type="spellStart"/>
            <w:r w:rsidRPr="00A37FD7">
              <w:rPr>
                <w:rFonts w:eastAsia="SimSun"/>
                <w:sz w:val="18"/>
                <w:szCs w:val="18"/>
                <w:lang w:eastAsia="zh-CN"/>
              </w:rPr>
              <w:t>signalling</w:t>
            </w:r>
            <w:proofErr w:type="spellEnd"/>
            <w:r w:rsidRPr="00A37FD7">
              <w:rPr>
                <w:rFonts w:eastAsia="SimSun"/>
                <w:sz w:val="18"/>
                <w:szCs w:val="18"/>
                <w:lang w:eastAsia="zh-CN"/>
              </w:rPr>
              <w:t>, including in Part 1 CSI.</w:t>
            </w:r>
          </w:p>
          <w:p w14:paraId="33B757F5" w14:textId="77777777" w:rsidR="00F56A03" w:rsidRDefault="00F56A03" w:rsidP="00F56A03">
            <w:pPr>
              <w:widowControl w:val="0"/>
              <w:snapToGrid w:val="0"/>
              <w:rPr>
                <w:rFonts w:eastAsia="SimSun"/>
                <w:sz w:val="18"/>
                <w:szCs w:val="18"/>
                <w:lang w:eastAsia="zh-CN"/>
              </w:rPr>
            </w:pPr>
          </w:p>
          <w:p w14:paraId="1BB62D58" w14:textId="77777777" w:rsidR="00F56A03" w:rsidRPr="00506DED" w:rsidRDefault="00F56A03" w:rsidP="00F56A03">
            <w:pPr>
              <w:widowControl w:val="0"/>
              <w:snapToGrid w:val="0"/>
              <w:rPr>
                <w:rFonts w:eastAsia="SimSun"/>
                <w:b/>
                <w:bCs/>
                <w:sz w:val="18"/>
                <w:szCs w:val="18"/>
                <w:lang w:eastAsia="zh-CN"/>
              </w:rPr>
            </w:pPr>
            <w:r w:rsidRPr="00506DED">
              <w:rPr>
                <w:rFonts w:eastAsia="SimSun"/>
                <w:b/>
                <w:bCs/>
                <w:sz w:val="18"/>
                <w:szCs w:val="18"/>
                <w:lang w:eastAsia="zh-CN"/>
              </w:rPr>
              <w:t>P1.B</w:t>
            </w:r>
          </w:p>
          <w:p w14:paraId="36F64C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Our preference is for Alt 3 because of the power</w:t>
            </w:r>
            <w:r w:rsidRPr="00506DED">
              <w:rPr>
                <w:rFonts w:eastAsia="SimSun"/>
                <w:sz w:val="18"/>
                <w:szCs w:val="18"/>
                <w:lang w:eastAsia="zh-CN"/>
              </w:rPr>
              <w:t xml:space="preserve"> imbalance </w:t>
            </w:r>
            <w:r>
              <w:rPr>
                <w:rFonts w:eastAsia="SimSun"/>
                <w:sz w:val="18"/>
                <w:szCs w:val="18"/>
                <w:lang w:eastAsia="zh-CN"/>
              </w:rPr>
              <w:t>between</w:t>
            </w:r>
            <w:r w:rsidRPr="00506DED">
              <w:rPr>
                <w:rFonts w:eastAsia="SimSun"/>
                <w:sz w:val="18"/>
                <w:szCs w:val="18"/>
                <w:lang w:eastAsia="zh-CN"/>
              </w:rPr>
              <w:t xml:space="preserve"> TRPs</w:t>
            </w:r>
            <w:r>
              <w:rPr>
                <w:rFonts w:eastAsia="SimSun"/>
                <w:sz w:val="18"/>
                <w:szCs w:val="18"/>
                <w:lang w:eastAsia="zh-CN"/>
              </w:rPr>
              <w:t>, which</w:t>
            </w:r>
            <w:r w:rsidRPr="00506DED">
              <w:rPr>
                <w:rFonts w:eastAsia="SimSun"/>
                <w:sz w:val="18"/>
                <w:szCs w:val="18"/>
                <w:lang w:eastAsia="zh-CN"/>
              </w:rPr>
              <w:t xml:space="preserve"> may exist due to different distances and RSRPs</w:t>
            </w:r>
            <w:r>
              <w:rPr>
                <w:rFonts w:eastAsia="SimSun"/>
                <w:sz w:val="18"/>
                <w:szCs w:val="18"/>
                <w:lang w:eastAsia="zh-CN"/>
              </w:rPr>
              <w:t>.</w:t>
            </w:r>
          </w:p>
          <w:p w14:paraId="21E3B748" w14:textId="77777777" w:rsidR="00F56A03" w:rsidRDefault="00F56A03" w:rsidP="00F56A03">
            <w:pPr>
              <w:widowControl w:val="0"/>
              <w:snapToGrid w:val="0"/>
              <w:rPr>
                <w:rFonts w:eastAsia="SimSun"/>
                <w:sz w:val="18"/>
                <w:szCs w:val="18"/>
                <w:lang w:eastAsia="zh-CN"/>
              </w:rPr>
            </w:pPr>
          </w:p>
          <w:p w14:paraId="37FB1AE0" w14:textId="77777777" w:rsidR="00F56A03" w:rsidRPr="00FF7905" w:rsidRDefault="00F56A03" w:rsidP="00F56A03">
            <w:pPr>
              <w:widowControl w:val="0"/>
              <w:snapToGrid w:val="0"/>
              <w:rPr>
                <w:rFonts w:eastAsia="SimSun"/>
                <w:b/>
                <w:bCs/>
                <w:sz w:val="18"/>
                <w:szCs w:val="18"/>
                <w:lang w:eastAsia="zh-CN"/>
              </w:rPr>
            </w:pPr>
            <w:r w:rsidRPr="00FF7905">
              <w:rPr>
                <w:rFonts w:eastAsia="SimSun"/>
                <w:b/>
                <w:bCs/>
                <w:sz w:val="18"/>
                <w:szCs w:val="18"/>
                <w:lang w:eastAsia="zh-CN"/>
              </w:rPr>
              <w:t>Issue 1.3</w:t>
            </w:r>
          </w:p>
          <w:p w14:paraId="3742D56C"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No need for the strongest TRP indicator, as the strongest TRP can be obtained from the SCI in a similar way as the stronger </w:t>
            </w:r>
            <w:proofErr w:type="spellStart"/>
            <w:r>
              <w:rPr>
                <w:rFonts w:eastAsia="SimSun"/>
                <w:sz w:val="18"/>
                <w:szCs w:val="18"/>
                <w:lang w:eastAsia="zh-CN"/>
              </w:rPr>
              <w:t>polarisation</w:t>
            </w:r>
            <w:proofErr w:type="spellEnd"/>
            <w:r>
              <w:rPr>
                <w:rFonts w:eastAsia="SimSun"/>
                <w:sz w:val="18"/>
                <w:szCs w:val="18"/>
                <w:lang w:eastAsia="zh-CN"/>
              </w:rPr>
              <w:t xml:space="preserve"> in obtained from the SCI in Rel16 without an additional indicator</w:t>
            </w:r>
          </w:p>
          <w:p w14:paraId="1A02661B" w14:textId="77777777" w:rsidR="00F56A03" w:rsidRDefault="00F56A03" w:rsidP="00F56A03">
            <w:pPr>
              <w:widowControl w:val="0"/>
              <w:snapToGrid w:val="0"/>
              <w:rPr>
                <w:rFonts w:eastAsia="SimSun"/>
                <w:sz w:val="18"/>
                <w:szCs w:val="18"/>
                <w:lang w:eastAsia="zh-CN"/>
              </w:rPr>
            </w:pPr>
          </w:p>
          <w:p w14:paraId="6913D36D" w14:textId="77777777" w:rsidR="00F56A03" w:rsidRPr="00DF5E58" w:rsidRDefault="00F56A03" w:rsidP="00F56A03">
            <w:pPr>
              <w:widowControl w:val="0"/>
              <w:snapToGrid w:val="0"/>
              <w:rPr>
                <w:rFonts w:eastAsia="SimSun"/>
                <w:b/>
                <w:bCs/>
                <w:sz w:val="18"/>
                <w:szCs w:val="18"/>
                <w:lang w:eastAsia="zh-CN"/>
              </w:rPr>
            </w:pPr>
            <w:r w:rsidRPr="00DF5E58">
              <w:rPr>
                <w:rFonts w:eastAsia="SimSun"/>
                <w:b/>
                <w:bCs/>
                <w:sz w:val="18"/>
                <w:szCs w:val="18"/>
                <w:lang w:eastAsia="zh-CN"/>
              </w:rPr>
              <w:t>Issue 1.7</w:t>
            </w:r>
          </w:p>
          <w:p w14:paraId="38A2F096"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Support Alt 2 (K0 across TRPs). Because</w:t>
            </w:r>
            <w:r w:rsidRPr="00DF5E58">
              <w:rPr>
                <w:rFonts w:eastAsia="SimSun"/>
                <w:sz w:val="18"/>
                <w:szCs w:val="18"/>
                <w:lang w:eastAsia="zh-CN"/>
              </w:rPr>
              <w:t xml:space="preserve"> layers are formed across TRPs</w:t>
            </w:r>
            <w:r>
              <w:rPr>
                <w:rFonts w:eastAsia="SimSun"/>
                <w:sz w:val="18"/>
                <w:szCs w:val="18"/>
                <w:lang w:eastAsia="zh-CN"/>
              </w:rPr>
              <w:t>,</w:t>
            </w:r>
            <w:r w:rsidRPr="00DF5E58">
              <w:rPr>
                <w:rFonts w:eastAsia="SimSun"/>
                <w:sz w:val="18"/>
                <w:szCs w:val="18"/>
                <w:lang w:eastAsia="zh-CN"/>
              </w:rPr>
              <w:t xml:space="preserve"> performance is </w:t>
            </w:r>
            <w:proofErr w:type="spellStart"/>
            <w:r w:rsidRPr="00DF5E58">
              <w:rPr>
                <w:rFonts w:eastAsia="SimSun"/>
                <w:sz w:val="18"/>
                <w:szCs w:val="18"/>
                <w:lang w:eastAsia="zh-CN"/>
              </w:rPr>
              <w:t>optimised</w:t>
            </w:r>
            <w:proofErr w:type="spellEnd"/>
            <w:r w:rsidRPr="00DF5E58">
              <w:rPr>
                <w:rFonts w:eastAsia="SimSun"/>
                <w:sz w:val="18"/>
                <w:szCs w:val="18"/>
                <w:lang w:eastAsia="zh-CN"/>
              </w:rPr>
              <w:t xml:space="preserve"> when NZC are chosen freely across TRPs. Restricting </w:t>
            </w:r>
            <w:r>
              <w:rPr>
                <w:rFonts w:eastAsia="SimSun"/>
                <w:sz w:val="18"/>
                <w:szCs w:val="18"/>
                <w:lang w:eastAsia="zh-CN"/>
              </w:rPr>
              <w:t>K0</w:t>
            </w:r>
            <w:r w:rsidRPr="00DF5E58">
              <w:rPr>
                <w:rFonts w:eastAsia="SimSun"/>
                <w:sz w:val="18"/>
                <w:szCs w:val="18"/>
                <w:lang w:eastAsia="zh-CN"/>
              </w:rPr>
              <w:t xml:space="preserve"> per TRP may degrade the precoder accuracy.</w:t>
            </w:r>
          </w:p>
          <w:p w14:paraId="5DF48B39" w14:textId="77777777" w:rsidR="00F56A03" w:rsidRDefault="00F56A03" w:rsidP="00F56A03">
            <w:pPr>
              <w:widowControl w:val="0"/>
              <w:snapToGrid w:val="0"/>
              <w:rPr>
                <w:rFonts w:eastAsia="SimSun"/>
                <w:sz w:val="18"/>
                <w:szCs w:val="18"/>
                <w:lang w:eastAsia="zh-CN"/>
              </w:rPr>
            </w:pPr>
          </w:p>
          <w:p w14:paraId="098DF6A8" w14:textId="77777777" w:rsidR="00F56A03" w:rsidRPr="00BF7D87" w:rsidRDefault="00F56A03" w:rsidP="00F56A03">
            <w:pPr>
              <w:widowControl w:val="0"/>
              <w:snapToGrid w:val="0"/>
              <w:rPr>
                <w:rFonts w:eastAsia="SimSun"/>
                <w:b/>
                <w:bCs/>
                <w:sz w:val="18"/>
                <w:szCs w:val="18"/>
                <w:lang w:eastAsia="zh-CN"/>
              </w:rPr>
            </w:pPr>
            <w:r w:rsidRPr="00BF7D87">
              <w:rPr>
                <w:rFonts w:eastAsia="SimSun"/>
                <w:b/>
                <w:bCs/>
                <w:sz w:val="18"/>
                <w:szCs w:val="18"/>
                <w:lang w:eastAsia="zh-CN"/>
              </w:rPr>
              <w:t>P1.H</w:t>
            </w:r>
          </w:p>
          <w:p w14:paraId="263C428E"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As pointed out by </w:t>
            </w:r>
            <w:proofErr w:type="spellStart"/>
            <w:r>
              <w:rPr>
                <w:rFonts w:eastAsia="SimSun"/>
                <w:sz w:val="18"/>
                <w:szCs w:val="18"/>
                <w:lang w:eastAsia="zh-CN"/>
              </w:rPr>
              <w:t>Mediatek</w:t>
            </w:r>
            <w:proofErr w:type="spellEnd"/>
            <w:r>
              <w:rPr>
                <w:rFonts w:eastAsia="SimSun"/>
                <w:sz w:val="18"/>
                <w:szCs w:val="18"/>
                <w:lang w:eastAsia="zh-CN"/>
              </w:rPr>
              <w:t>, semi-persistent on PUSCH reporting is also supported in legacy single-TRP Type-II reporting. We don’t see strong reasons to exclude SP reporting if complexity and number of active ports/resources allow.</w:t>
            </w:r>
          </w:p>
          <w:p w14:paraId="70D20BEA" w14:textId="0B352CC7" w:rsidR="00F56A03" w:rsidRDefault="0033473E" w:rsidP="00F56A03">
            <w:pPr>
              <w:widowControl w:val="0"/>
              <w:snapToGrid w:val="0"/>
              <w:rPr>
                <w:rFonts w:eastAsia="SimSun"/>
                <w:sz w:val="18"/>
                <w:szCs w:val="18"/>
                <w:lang w:eastAsia="zh-CN"/>
              </w:rPr>
            </w:pPr>
            <w:r>
              <w:rPr>
                <w:rFonts w:eastAsia="SimSun"/>
                <w:sz w:val="18"/>
                <w:szCs w:val="18"/>
                <w:lang w:eastAsia="zh-CN"/>
              </w:rPr>
              <w:t xml:space="preserve">[Mod: Added FFS] </w:t>
            </w:r>
          </w:p>
          <w:p w14:paraId="120373E9" w14:textId="77777777" w:rsidR="0033473E" w:rsidRDefault="0033473E" w:rsidP="00F56A03">
            <w:pPr>
              <w:widowControl w:val="0"/>
              <w:snapToGrid w:val="0"/>
              <w:rPr>
                <w:rFonts w:eastAsia="SimSun"/>
                <w:sz w:val="18"/>
                <w:szCs w:val="18"/>
                <w:lang w:eastAsia="zh-CN"/>
              </w:rPr>
            </w:pPr>
          </w:p>
          <w:p w14:paraId="451FF10A" w14:textId="77777777" w:rsidR="00F56A03" w:rsidRPr="00D942F8" w:rsidRDefault="00F56A03" w:rsidP="00F56A03">
            <w:pPr>
              <w:widowControl w:val="0"/>
              <w:snapToGrid w:val="0"/>
              <w:rPr>
                <w:rFonts w:eastAsia="SimSun"/>
                <w:b/>
                <w:bCs/>
                <w:sz w:val="18"/>
                <w:szCs w:val="18"/>
                <w:lang w:eastAsia="zh-CN"/>
              </w:rPr>
            </w:pPr>
            <w:r w:rsidRPr="00D942F8">
              <w:rPr>
                <w:rFonts w:eastAsia="SimSun"/>
                <w:b/>
                <w:bCs/>
                <w:sz w:val="18"/>
                <w:szCs w:val="18"/>
                <w:lang w:eastAsia="zh-CN"/>
              </w:rPr>
              <w:t>Issue 1.9</w:t>
            </w:r>
          </w:p>
          <w:p w14:paraId="756EEF29" w14:textId="77777777" w:rsidR="00F56A03" w:rsidRPr="002574B1" w:rsidRDefault="00F56A03" w:rsidP="00F56A03">
            <w:pPr>
              <w:widowControl w:val="0"/>
              <w:snapToGrid w:val="0"/>
              <w:rPr>
                <w:rFonts w:eastAsia="SimSun"/>
                <w:sz w:val="18"/>
                <w:szCs w:val="18"/>
                <w:lang w:eastAsia="zh-CN"/>
              </w:rPr>
            </w:pPr>
            <w:r>
              <w:rPr>
                <w:rFonts w:eastAsia="SimSun"/>
                <w:sz w:val="18"/>
                <w:szCs w:val="18"/>
                <w:lang w:eastAsia="zh-CN"/>
              </w:rPr>
              <w:t xml:space="preserve">We </w:t>
            </w:r>
            <w:r w:rsidRPr="002574B1">
              <w:rPr>
                <w:rFonts w:eastAsia="SimSun"/>
                <w:sz w:val="18"/>
                <w:szCs w:val="18"/>
                <w:lang w:eastAsia="zh-CN"/>
              </w:rPr>
              <w:t xml:space="preserve">support unified reporting of a single </w:t>
            </w:r>
            <w:r>
              <w:rPr>
                <w:rFonts w:eastAsia="SimSun"/>
                <w:sz w:val="18"/>
                <w:szCs w:val="18"/>
                <w:lang w:eastAsia="zh-CN"/>
              </w:rPr>
              <w:t>FD basis set</w:t>
            </w:r>
            <w:r w:rsidRPr="002574B1">
              <w:rPr>
                <w:rFonts w:eastAsia="SimSun"/>
                <w:sz w:val="18"/>
                <w:szCs w:val="18"/>
                <w:lang w:eastAsia="zh-CN"/>
              </w:rPr>
              <w:t xml:space="preserve"> for both Mode 1</w:t>
            </w:r>
            <w:r>
              <w:rPr>
                <w:rFonts w:eastAsia="SimSun"/>
                <w:sz w:val="18"/>
                <w:szCs w:val="18"/>
                <w:lang w:eastAsia="zh-CN"/>
              </w:rPr>
              <w:t xml:space="preserve"> (with TRP-common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ν</m:t>
                  </m:r>
                </m:sub>
              </m:sSub>
            </m:oMath>
            <w:r>
              <w:rPr>
                <w:rFonts w:eastAsia="SimSun"/>
                <w:sz w:val="18"/>
                <w:szCs w:val="18"/>
                <w:lang w:eastAsia="zh-CN"/>
              </w:rPr>
              <w:t>)</w:t>
            </w:r>
            <w:r w:rsidRPr="002574B1">
              <w:rPr>
                <w:rFonts w:eastAsia="SimSun"/>
                <w:sz w:val="18"/>
                <w:szCs w:val="18"/>
                <w:lang w:eastAsia="zh-CN"/>
              </w:rPr>
              <w:t xml:space="preserve"> and Mode 2 and both Rel-16 and Rel-17 extension</w:t>
            </w:r>
            <w:r>
              <w:rPr>
                <w:rFonts w:eastAsia="SimSun"/>
                <w:sz w:val="18"/>
                <w:szCs w:val="18"/>
                <w:lang w:eastAsia="zh-CN"/>
              </w:rPr>
              <w:t xml:space="preserve">. TRP-specific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f,n</m:t>
                  </m:r>
                </m:sub>
              </m:sSub>
            </m:oMath>
            <w:r w:rsidRPr="002574B1">
              <w:rPr>
                <w:rFonts w:eastAsia="SimSun"/>
                <w:sz w:val="18"/>
                <w:szCs w:val="18"/>
                <w:lang w:eastAsia="zh-CN"/>
              </w:rPr>
              <w:t xml:space="preserve"> </w:t>
            </w:r>
            <w:r>
              <w:rPr>
                <w:rFonts w:eastAsia="SimSun"/>
                <w:sz w:val="18"/>
                <w:szCs w:val="18"/>
                <w:lang w:eastAsia="zh-CN"/>
              </w:rPr>
              <w:t xml:space="preserve">for Mode 1 are obtained </w:t>
            </w:r>
            <w:r w:rsidRPr="002574B1">
              <w:rPr>
                <w:rFonts w:eastAsia="SimSun"/>
                <w:sz w:val="18"/>
                <w:szCs w:val="18"/>
                <w:lang w:eastAsia="zh-CN"/>
              </w:rPr>
              <w:t>by reporting an FD offset per TRP with respect to a reference TRP.</w:t>
            </w:r>
          </w:p>
          <w:p w14:paraId="3BD9F2A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We also note that FD offset reporting is useful in Mode 1 for </w:t>
            </w:r>
            <w:r w:rsidRPr="002574B1">
              <w:rPr>
                <w:rFonts w:eastAsia="SimSun"/>
                <w:sz w:val="18"/>
                <w:szCs w:val="18"/>
                <w:lang w:eastAsia="zh-CN"/>
              </w:rPr>
              <w:t>Rel-17-based extension</w:t>
            </w:r>
            <w:r>
              <w:rPr>
                <w:rFonts w:eastAsia="SimSun"/>
                <w:sz w:val="18"/>
                <w:szCs w:val="18"/>
                <w:lang w:eastAsia="zh-CN"/>
              </w:rPr>
              <w:t xml:space="preserve">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sz w:val="18"/>
                <w:szCs w:val="18"/>
                <w:lang w:eastAsia="zh-CN"/>
              </w:rPr>
              <w:t xml:space="preserve"> is not reported, i.e., when</w:t>
            </w:r>
            <w:r w:rsidRPr="002574B1">
              <w:rPr>
                <w:rFonts w:eastAsia="SimSun"/>
                <w:sz w:val="18"/>
                <w:szCs w:val="18"/>
                <w:lang w:eastAsia="zh-CN"/>
              </w:rPr>
              <w:t xml:space="preserve"> M=1 </w:t>
            </w:r>
            <w:r>
              <w:rPr>
                <w:rFonts w:eastAsia="SimSun"/>
                <w:sz w:val="18"/>
                <w:szCs w:val="18"/>
                <w:lang w:eastAsia="zh-CN"/>
              </w:rPr>
              <w:t>or</w:t>
            </w:r>
            <w:r w:rsidRPr="002574B1">
              <w:rPr>
                <w:rFonts w:eastAsia="SimSun"/>
                <w:sz w:val="18"/>
                <w:szCs w:val="18"/>
                <w:lang w:eastAsia="zh-CN"/>
              </w:rPr>
              <w:t xml:space="preserve"> M</w:t>
            </w:r>
            <w:r>
              <w:rPr>
                <w:rFonts w:eastAsia="SimSun"/>
                <w:sz w:val="18"/>
                <w:szCs w:val="18"/>
                <w:lang w:eastAsia="zh-CN"/>
              </w:rPr>
              <w:t>=N</w:t>
            </w:r>
            <w:r w:rsidRPr="002574B1">
              <w:rPr>
                <w:rFonts w:eastAsia="SimSun"/>
                <w:sz w:val="18"/>
                <w:szCs w:val="18"/>
                <w:lang w:eastAsia="zh-CN"/>
              </w:rPr>
              <w:t>=2</w:t>
            </w:r>
            <w:r>
              <w:rPr>
                <w:rFonts w:eastAsia="SimSun"/>
                <w:sz w:val="18"/>
                <w:szCs w:val="18"/>
                <w:lang w:eastAsia="zh-CN"/>
              </w:rPr>
              <w:t>, as a UE is free to select a different FD basis vector or pair of adjacent FD basis vectors, for each TRP</w:t>
            </w:r>
            <w:r w:rsidRPr="002574B1">
              <w:rPr>
                <w:rFonts w:eastAsia="SimSun"/>
                <w:sz w:val="18"/>
                <w:szCs w:val="18"/>
                <w:lang w:eastAsia="zh-CN"/>
              </w:rPr>
              <w:t>.</w:t>
            </w:r>
          </w:p>
          <w:p w14:paraId="333DD258" w14:textId="77777777" w:rsidR="00F56A03" w:rsidRDefault="00F56A03" w:rsidP="00F56A03">
            <w:pPr>
              <w:widowControl w:val="0"/>
              <w:snapToGrid w:val="0"/>
              <w:rPr>
                <w:rFonts w:eastAsia="SimSun"/>
                <w:sz w:val="18"/>
                <w:szCs w:val="18"/>
                <w:lang w:eastAsia="zh-CN"/>
              </w:rPr>
            </w:pPr>
          </w:p>
          <w:p w14:paraId="65BB5B39" w14:textId="77777777" w:rsidR="00F56A03" w:rsidRPr="00ED049E" w:rsidRDefault="00F56A03" w:rsidP="00F56A03">
            <w:pPr>
              <w:widowControl w:val="0"/>
              <w:snapToGrid w:val="0"/>
              <w:rPr>
                <w:rFonts w:eastAsia="SimSun"/>
                <w:b/>
                <w:bCs/>
                <w:sz w:val="18"/>
                <w:szCs w:val="18"/>
                <w:lang w:eastAsia="zh-CN"/>
              </w:rPr>
            </w:pPr>
            <w:r w:rsidRPr="00ED049E">
              <w:rPr>
                <w:rFonts w:eastAsia="SimSun"/>
                <w:b/>
                <w:bCs/>
                <w:sz w:val="18"/>
                <w:szCs w:val="18"/>
                <w:lang w:eastAsia="zh-CN"/>
              </w:rPr>
              <w:t>Issue 1.10</w:t>
            </w:r>
          </w:p>
          <w:p w14:paraId="5FA79111"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 xml:space="preserve">Regarding the FD basis window for Rel16-based extension, when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3</m:t>
                  </m:r>
                </m:sub>
              </m:sSub>
              <m:r>
                <w:rPr>
                  <w:rFonts w:ascii="Cambria Math" w:eastAsia="SimSun" w:hAnsi="Cambria Math"/>
                  <w:sz w:val="18"/>
                  <w:szCs w:val="18"/>
                  <w:lang w:eastAsia="zh-CN"/>
                </w:rPr>
                <m:t>&gt;19</m:t>
              </m:r>
            </m:oMath>
            <w:r>
              <w:rPr>
                <w:rFonts w:eastAsia="SimSun"/>
                <w:sz w:val="18"/>
                <w:szCs w:val="18"/>
                <w:lang w:eastAsia="zh-CN"/>
              </w:rPr>
              <w:t xml:space="preserve"> (for R=2), if R=2 is supported for CJT, the legacy parameter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initial</m:t>
                  </m:r>
                </m:sub>
              </m:sSub>
            </m:oMath>
            <w:r>
              <w:rPr>
                <w:rFonts w:eastAsia="SimSun"/>
                <w:sz w:val="18"/>
                <w:szCs w:val="18"/>
                <w:lang w:eastAsia="zh-CN"/>
              </w:rPr>
              <w:t xml:space="preserve"> seems enough because only one FD window is needed with the unified Mode1/Mode2 solution described in Issue 1.9</w:t>
            </w:r>
          </w:p>
          <w:p w14:paraId="3A752094" w14:textId="77777777" w:rsidR="00F56A03" w:rsidRDefault="00F56A03" w:rsidP="00F56A03">
            <w:pPr>
              <w:widowControl w:val="0"/>
              <w:snapToGrid w:val="0"/>
              <w:rPr>
                <w:rFonts w:eastAsia="SimSun"/>
                <w:sz w:val="18"/>
                <w:szCs w:val="18"/>
                <w:lang w:eastAsia="zh-CN"/>
              </w:rPr>
            </w:pPr>
          </w:p>
          <w:p w14:paraId="3A6F9AB8" w14:textId="77777777" w:rsidR="00F56A03" w:rsidRDefault="00F56A03" w:rsidP="00F56A03">
            <w:pPr>
              <w:widowControl w:val="0"/>
              <w:snapToGrid w:val="0"/>
              <w:rPr>
                <w:rFonts w:eastAsia="SimSun"/>
                <w:sz w:val="18"/>
                <w:szCs w:val="18"/>
                <w:lang w:eastAsia="zh-CN"/>
              </w:rPr>
            </w:pPr>
            <w:r>
              <w:rPr>
                <w:rFonts w:eastAsia="SimSun"/>
                <w:sz w:val="18"/>
                <w:szCs w:val="18"/>
                <w:lang w:eastAsia="zh-CN"/>
              </w:rPr>
              <w:t>Regarding the delay/frequency differences between TRPs, for clarification, is this parameter the same as the FD offset proposed in Issue 1.9?</w:t>
            </w:r>
          </w:p>
          <w:p w14:paraId="783AC8A0" w14:textId="3DC3C9F0" w:rsidR="00F56A03" w:rsidRDefault="00544238" w:rsidP="00F56A03">
            <w:pPr>
              <w:widowControl w:val="0"/>
              <w:snapToGrid w:val="0"/>
              <w:rPr>
                <w:rFonts w:eastAsia="SimSun"/>
                <w:sz w:val="18"/>
                <w:szCs w:val="18"/>
                <w:lang w:eastAsia="zh-CN"/>
              </w:rPr>
            </w:pPr>
            <w:r>
              <w:rPr>
                <w:rFonts w:eastAsia="SimSun"/>
                <w:sz w:val="18"/>
                <w:szCs w:val="18"/>
                <w:lang w:eastAsia="zh-CN"/>
              </w:rPr>
              <w:t>[Mod: That’s correct]</w:t>
            </w:r>
          </w:p>
        </w:tc>
      </w:tr>
      <w:tr w:rsidR="00F56A03" w14:paraId="4C219C2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30D35E" w14:textId="7E8AD0B3" w:rsidR="00F56A03" w:rsidRDefault="00F56A03" w:rsidP="00F56A03">
            <w:pPr>
              <w:widowControl w:val="0"/>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34B52" w14:textId="29CF7A01"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Minor revision on proposals 1.E and 1.H. </w:t>
            </w:r>
          </w:p>
          <w:p w14:paraId="178843D2" w14:textId="4157BD57" w:rsidR="00F56A03" w:rsidRPr="002A20D8" w:rsidRDefault="00F56A03" w:rsidP="00F56A03">
            <w:pPr>
              <w:widowControl w:val="0"/>
              <w:snapToGrid w:val="0"/>
              <w:rPr>
                <w:rFonts w:eastAsia="SimSun"/>
                <w:b/>
                <w:color w:val="3333FF"/>
                <w:sz w:val="20"/>
                <w:szCs w:val="18"/>
                <w:lang w:eastAsia="zh-CN"/>
              </w:rPr>
            </w:pPr>
            <w:r w:rsidRPr="002A20D8">
              <w:rPr>
                <w:rFonts w:eastAsia="SimSun"/>
                <w:b/>
                <w:color w:val="3333FF"/>
                <w:sz w:val="20"/>
                <w:szCs w:val="18"/>
                <w:lang w:eastAsia="zh-CN"/>
              </w:rPr>
              <w:t xml:space="preserve">Added proposal 1.G </w:t>
            </w:r>
          </w:p>
          <w:p w14:paraId="0F29A813" w14:textId="247EC088" w:rsidR="00F56A03" w:rsidRDefault="00F56A03" w:rsidP="00F56A03">
            <w:pPr>
              <w:widowControl w:val="0"/>
              <w:snapToGrid w:val="0"/>
              <w:rPr>
                <w:rFonts w:eastAsia="SimSun"/>
                <w:sz w:val="18"/>
                <w:szCs w:val="18"/>
                <w:lang w:eastAsia="zh-CN"/>
              </w:rPr>
            </w:pPr>
            <w:r w:rsidRPr="002A20D8">
              <w:rPr>
                <w:rFonts w:eastAsia="SimSun"/>
                <w:b/>
                <w:color w:val="3333FF"/>
                <w:sz w:val="20"/>
                <w:szCs w:val="18"/>
                <w:lang w:eastAsia="zh-CN"/>
              </w:rPr>
              <w:t>Need more inputs before I can compose proposals 1.A</w:t>
            </w:r>
          </w:p>
        </w:tc>
      </w:tr>
      <w:tr w:rsidR="00795F5E" w14:paraId="3DB47E9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711176" w14:textId="3A034576" w:rsidR="00795F5E" w:rsidRDefault="00795F5E" w:rsidP="00795F5E">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E0C3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1.1:</w:t>
            </w:r>
          </w:p>
          <w:p w14:paraId="6A4721D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In our understanding the proposal should clearly address two points </w:t>
            </w:r>
          </w:p>
          <w:p w14:paraId="45EA5E7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1. The entity determining the value “N”, e.g., via log(N</w:t>
            </w:r>
            <w:r w:rsidRPr="00550854">
              <w:rPr>
                <w:rFonts w:eastAsia="SimSun"/>
                <w:sz w:val="18"/>
                <w:szCs w:val="18"/>
                <w:vertAlign w:val="subscript"/>
                <w:lang w:eastAsia="zh-CN"/>
              </w:rPr>
              <w:t>TRP</w:t>
            </w:r>
            <w:r>
              <w:rPr>
                <w:rFonts w:eastAsia="SimSun"/>
                <w:sz w:val="18"/>
                <w:szCs w:val="18"/>
                <w:lang w:eastAsia="zh-CN"/>
              </w:rPr>
              <w:t>) bits</w:t>
            </w:r>
          </w:p>
          <w:p w14:paraId="4B36025F"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2. The entity determining N out of N</w:t>
            </w:r>
            <w:r w:rsidRPr="00550854">
              <w:rPr>
                <w:rFonts w:eastAsia="SimSun"/>
                <w:sz w:val="18"/>
                <w:szCs w:val="18"/>
                <w:vertAlign w:val="subscript"/>
                <w:lang w:eastAsia="zh-CN"/>
              </w:rPr>
              <w:t>TRP</w:t>
            </w:r>
            <w:r>
              <w:rPr>
                <w:rFonts w:eastAsia="SimSun"/>
                <w:sz w:val="18"/>
                <w:szCs w:val="18"/>
                <w:lang w:eastAsia="zh-CN"/>
              </w:rPr>
              <w:t xml:space="preserve"> TRPs, e.g., via log (N</w:t>
            </w:r>
            <w:r w:rsidRPr="00550854">
              <w:rPr>
                <w:rFonts w:eastAsia="SimSun"/>
                <w:sz w:val="18"/>
                <w:szCs w:val="18"/>
                <w:vertAlign w:val="subscript"/>
                <w:lang w:eastAsia="zh-CN"/>
              </w:rPr>
              <w:t>TRP</w:t>
            </w:r>
            <w:r>
              <w:rPr>
                <w:rFonts w:eastAsia="SimSun"/>
                <w:sz w:val="18"/>
                <w:szCs w:val="18"/>
                <w:lang w:eastAsia="zh-CN"/>
              </w:rPr>
              <w:t>-choose-N) bits</w:t>
            </w:r>
          </w:p>
          <w:p w14:paraId="7205D0DF" w14:textId="77777777" w:rsidR="00795F5E" w:rsidRDefault="00795F5E" w:rsidP="00795F5E">
            <w:pPr>
              <w:widowControl w:val="0"/>
              <w:snapToGrid w:val="0"/>
              <w:rPr>
                <w:rFonts w:eastAsia="SimSun"/>
                <w:sz w:val="18"/>
                <w:szCs w:val="18"/>
                <w:lang w:eastAsia="zh-CN"/>
              </w:rPr>
            </w:pPr>
          </w:p>
          <w:p w14:paraId="642AFD76"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Alt1 clearly identifies gNB as the entity determining both value N and the N indices, whereas the same clarity is not available for Alt2. In our understanding, since the network would allocate UCI resources for CSI report prior to CSI calculation at UE, the gNB should determine the value “N” in both alternatives. If so, it is preferable to give the UE the privilege to select the N out of N</w:t>
            </w:r>
            <w:r w:rsidRPr="008544D8">
              <w:rPr>
                <w:rFonts w:eastAsia="SimSun"/>
                <w:sz w:val="18"/>
                <w:szCs w:val="18"/>
                <w:vertAlign w:val="subscript"/>
                <w:lang w:eastAsia="zh-CN"/>
              </w:rPr>
              <w:t>TRP</w:t>
            </w:r>
            <w:r>
              <w:rPr>
                <w:rFonts w:eastAsia="SimSun"/>
                <w:sz w:val="18"/>
                <w:szCs w:val="18"/>
                <w:lang w:eastAsia="zh-CN"/>
              </w:rPr>
              <w:t xml:space="preserve"> TRPs based on measured CSI. </w:t>
            </w:r>
          </w:p>
          <w:p w14:paraId="604A7AD9"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We therefore prefer Alt-2 with the following note:</w:t>
            </w:r>
          </w:p>
          <w:p w14:paraId="2457AEA6" w14:textId="77777777" w:rsidR="00795F5E" w:rsidRDefault="00795F5E" w:rsidP="00795F5E">
            <w:pPr>
              <w:widowControl w:val="0"/>
              <w:snapToGrid w:val="0"/>
              <w:rPr>
                <w:rFonts w:eastAsia="SimSun"/>
                <w:b/>
                <w:bCs/>
                <w:sz w:val="18"/>
                <w:szCs w:val="18"/>
                <w:lang w:eastAsia="zh-CN"/>
              </w:rPr>
            </w:pPr>
            <w:r w:rsidRPr="008544D8">
              <w:rPr>
                <w:rFonts w:eastAsia="SimSun"/>
                <w:b/>
                <w:bCs/>
                <w:sz w:val="18"/>
                <w:szCs w:val="18"/>
                <w:lang w:eastAsia="zh-CN"/>
              </w:rPr>
              <w:t xml:space="preserve">- Note: The value “N”, where </w:t>
            </w:r>
            <w:r w:rsidRPr="008544D8">
              <w:rPr>
                <w:rFonts w:ascii="Times" w:eastAsia="Batang" w:hAnsi="Times" w:cs="Times"/>
                <w:b/>
                <w:bCs/>
                <w:sz w:val="16"/>
                <w:szCs w:val="20"/>
                <w:lang w:val="en-GB" w:eastAsia="en-US"/>
              </w:rPr>
              <w:t>N</w:t>
            </w:r>
            <m:oMath>
              <m:r>
                <m:rPr>
                  <m:sty m:val="bi"/>
                </m:rPr>
                <w:rPr>
                  <w:rFonts w:ascii="Cambria Math" w:eastAsia="Batang" w:hAnsi="Cambria Math" w:cs="Times"/>
                  <w:sz w:val="16"/>
                  <w:szCs w:val="20"/>
                  <w:lang w:eastAsia="en-US"/>
                </w:rPr>
                <m:t>∈</m:t>
              </m:r>
            </m:oMath>
            <w:r w:rsidRPr="008544D8">
              <w:rPr>
                <w:rFonts w:ascii="Times" w:eastAsia="Batang" w:hAnsi="Times" w:cs="Times"/>
                <w:b/>
                <w:bCs/>
                <w:sz w:val="16"/>
                <w:szCs w:val="20"/>
                <w:lang w:val="en-GB" w:eastAsia="en-US"/>
              </w:rPr>
              <w:t>{1,..., NTRP},</w:t>
            </w:r>
            <w:r w:rsidRPr="008544D8">
              <w:rPr>
                <w:rFonts w:eastAsia="SimSun"/>
                <w:b/>
                <w:bCs/>
                <w:sz w:val="18"/>
                <w:szCs w:val="18"/>
                <w:lang w:eastAsia="zh-CN"/>
              </w:rPr>
              <w:t xml:space="preserve"> is gNB configured</w:t>
            </w:r>
          </w:p>
          <w:p w14:paraId="52D3EBA6" w14:textId="4357A901" w:rsidR="00795F5E" w:rsidRPr="001C6D7E" w:rsidRDefault="001C6D7E" w:rsidP="00795F5E">
            <w:pPr>
              <w:widowControl w:val="0"/>
              <w:snapToGrid w:val="0"/>
              <w:rPr>
                <w:rFonts w:eastAsia="SimSun"/>
                <w:bCs/>
                <w:sz w:val="18"/>
                <w:szCs w:val="18"/>
                <w:lang w:eastAsia="zh-CN"/>
              </w:rPr>
            </w:pPr>
            <w:r w:rsidRPr="001C6D7E">
              <w:rPr>
                <w:rFonts w:eastAsia="SimSun"/>
                <w:bCs/>
                <w:sz w:val="18"/>
                <w:szCs w:val="18"/>
                <w:lang w:eastAsia="zh-CN"/>
              </w:rPr>
              <w:t>[Mod: This is not Alt2, actually closer to Alt1. But there is virtually no difference in payload variation between Alt1 and Alt2 since dynamic TRP selection can be performed in Alt1 via</w:t>
            </w:r>
            <w:r>
              <w:rPr>
                <w:rFonts w:eastAsia="SimSun"/>
                <w:bCs/>
                <w:sz w:val="18"/>
                <w:szCs w:val="18"/>
                <w:lang w:eastAsia="zh-CN"/>
              </w:rPr>
              <w:t xml:space="preserve"> </w:t>
            </w:r>
            <w:r w:rsidRPr="001C6D7E">
              <w:rPr>
                <w:rFonts w:eastAsia="SimSun"/>
                <w:bCs/>
                <w:sz w:val="18"/>
                <w:szCs w:val="18"/>
                <w:lang w:eastAsia="zh-CN"/>
              </w:rPr>
              <w:t>NZC selection</w:t>
            </w:r>
            <w:r>
              <w:rPr>
                <w:rFonts w:eastAsia="SimSun"/>
                <w:bCs/>
                <w:sz w:val="18"/>
                <w:szCs w:val="18"/>
                <w:lang w:eastAsia="zh-CN"/>
              </w:rPr>
              <w:t xml:space="preserve"> – please see above comments and responses</w:t>
            </w:r>
            <w:r w:rsidRPr="001C6D7E">
              <w:rPr>
                <w:rFonts w:eastAsia="SimSun"/>
                <w:bCs/>
                <w:sz w:val="18"/>
                <w:szCs w:val="18"/>
                <w:lang w:eastAsia="zh-CN"/>
              </w:rPr>
              <w:t xml:space="preserve">] </w:t>
            </w:r>
          </w:p>
          <w:p w14:paraId="72D9AD20" w14:textId="77777777" w:rsidR="001C6D7E" w:rsidRDefault="001C6D7E" w:rsidP="00795F5E">
            <w:pPr>
              <w:widowControl w:val="0"/>
              <w:snapToGrid w:val="0"/>
              <w:rPr>
                <w:rFonts w:eastAsia="SimSun"/>
                <w:b/>
                <w:bCs/>
                <w:sz w:val="18"/>
                <w:szCs w:val="18"/>
                <w:lang w:eastAsia="zh-CN"/>
              </w:rPr>
            </w:pPr>
          </w:p>
          <w:p w14:paraId="270414E0"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2A1997C"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Prefer Alt-3 with one SCI, agree with Nokia’s comment</w:t>
            </w:r>
          </w:p>
          <w:p w14:paraId="6C8A0828" w14:textId="77777777" w:rsidR="00795F5E" w:rsidRDefault="00795F5E" w:rsidP="00795F5E">
            <w:pPr>
              <w:widowControl w:val="0"/>
              <w:snapToGrid w:val="0"/>
              <w:rPr>
                <w:rFonts w:eastAsia="SimSun"/>
                <w:sz w:val="18"/>
                <w:szCs w:val="18"/>
                <w:lang w:eastAsia="zh-CN"/>
              </w:rPr>
            </w:pPr>
          </w:p>
          <w:p w14:paraId="0667C5C5"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3</w:t>
            </w:r>
            <w:r w:rsidRPr="008544D8">
              <w:rPr>
                <w:rFonts w:eastAsia="SimSun"/>
                <w:b/>
                <w:bCs/>
                <w:sz w:val="18"/>
                <w:szCs w:val="18"/>
                <w:u w:val="single"/>
                <w:lang w:eastAsia="zh-CN"/>
              </w:rPr>
              <w:t>:</w:t>
            </w:r>
          </w:p>
          <w:p w14:paraId="561AC4F2"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This depends on SCI determination in Issue 1.2. But even if one SCI is supported, which can implicitly infer the strongest TRP, CRI may be needed since it is mapped to CSI report Part 1 and can be more helpful for CSI mapping priority, whereas SCI appears in CSI Part 2 as per legacy Type-II CB design</w:t>
            </w:r>
          </w:p>
          <w:p w14:paraId="5C026276" w14:textId="77777777" w:rsidR="00795F5E" w:rsidRDefault="00795F5E" w:rsidP="00795F5E">
            <w:pPr>
              <w:widowControl w:val="0"/>
              <w:snapToGrid w:val="0"/>
              <w:rPr>
                <w:rFonts w:eastAsia="SimSun"/>
                <w:sz w:val="18"/>
                <w:szCs w:val="18"/>
                <w:lang w:eastAsia="zh-CN"/>
              </w:rPr>
            </w:pPr>
          </w:p>
          <w:p w14:paraId="62882DF2" w14:textId="77777777" w:rsidR="00795F5E" w:rsidRPr="008544D8" w:rsidRDefault="00795F5E" w:rsidP="00795F5E">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8 (Proposal 1.H)</w:t>
            </w:r>
            <w:r w:rsidRPr="008544D8">
              <w:rPr>
                <w:rFonts w:eastAsia="SimSun"/>
                <w:b/>
                <w:bCs/>
                <w:sz w:val="18"/>
                <w:szCs w:val="18"/>
                <w:u w:val="single"/>
                <w:lang w:eastAsia="zh-CN"/>
              </w:rPr>
              <w:t>:</w:t>
            </w:r>
          </w:p>
          <w:p w14:paraId="1D577808"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Agree with MediaTek, Nokia’s comments. OK to discuss support for SP reporting on PUSCH. Can the FL note also be updated since it still states that “</w:t>
            </w:r>
            <w:r w:rsidRPr="00BF711F">
              <w:rPr>
                <w:rFonts w:eastAsia="Malgun Gothic"/>
                <w:color w:val="3333FF"/>
                <w:sz w:val="16"/>
                <w:szCs w:val="18"/>
                <w:lang w:val="en-GB"/>
              </w:rPr>
              <w:t>This</w:t>
            </w:r>
            <w:r>
              <w:rPr>
                <w:rFonts w:eastAsia="Malgun Gothic"/>
                <w:color w:val="3333FF"/>
                <w:sz w:val="16"/>
                <w:szCs w:val="18"/>
                <w:lang w:val="en-GB"/>
              </w:rPr>
              <w:t xml:space="preserve"> basically follows the legacy spec re Type-II codebook (only A-CSI is supported)</w:t>
            </w:r>
            <w:r>
              <w:rPr>
                <w:rFonts w:eastAsia="SimSun"/>
                <w:sz w:val="18"/>
                <w:szCs w:val="18"/>
                <w:lang w:eastAsia="zh-CN"/>
              </w:rPr>
              <w:t>”</w:t>
            </w:r>
          </w:p>
          <w:p w14:paraId="3FA47996" w14:textId="4B7D6A08" w:rsidR="00795F5E" w:rsidRDefault="001C6D7E" w:rsidP="00795F5E">
            <w:pPr>
              <w:widowControl w:val="0"/>
              <w:snapToGrid w:val="0"/>
              <w:rPr>
                <w:rFonts w:eastAsia="SimSun"/>
                <w:sz w:val="18"/>
                <w:szCs w:val="18"/>
                <w:lang w:eastAsia="zh-CN"/>
              </w:rPr>
            </w:pPr>
            <w:r>
              <w:rPr>
                <w:rFonts w:eastAsia="SimSun"/>
                <w:sz w:val="18"/>
                <w:szCs w:val="18"/>
                <w:lang w:eastAsia="zh-CN"/>
              </w:rPr>
              <w:t xml:space="preserve">[Mod: Good catch </w:t>
            </w:r>
            <w:r w:rsidRPr="001C6D7E">
              <w:rPr>
                <w:rFonts w:eastAsia="SimSun"/>
                <w:sz w:val="18"/>
                <w:szCs w:val="18"/>
                <w:lang w:eastAsia="zh-CN"/>
              </w:rPr>
              <w:sym w:font="Wingdings" w:char="F04A"/>
            </w:r>
            <w:r>
              <w:rPr>
                <w:rFonts w:eastAsia="SimSun"/>
                <w:sz w:val="18"/>
                <w:szCs w:val="18"/>
                <w:lang w:eastAsia="zh-CN"/>
              </w:rPr>
              <w:t>]</w:t>
            </w:r>
          </w:p>
          <w:p w14:paraId="255987DB" w14:textId="77777777" w:rsidR="001C6D7E" w:rsidRDefault="001C6D7E" w:rsidP="00795F5E">
            <w:pPr>
              <w:widowControl w:val="0"/>
              <w:snapToGrid w:val="0"/>
              <w:rPr>
                <w:rFonts w:eastAsia="SimSun"/>
                <w:sz w:val="18"/>
                <w:szCs w:val="18"/>
                <w:lang w:eastAsia="zh-CN"/>
              </w:rPr>
            </w:pPr>
          </w:p>
          <w:p w14:paraId="23D94F8D" w14:textId="77777777" w:rsidR="00795F5E" w:rsidRPr="00625832" w:rsidRDefault="00795F5E" w:rsidP="00795F5E">
            <w:pPr>
              <w:widowControl w:val="0"/>
              <w:snapToGrid w:val="0"/>
              <w:rPr>
                <w:rFonts w:eastAsia="SimSun"/>
                <w:b/>
                <w:bCs/>
                <w:sz w:val="18"/>
                <w:szCs w:val="18"/>
                <w:u w:val="single"/>
                <w:lang w:eastAsia="zh-CN"/>
              </w:rPr>
            </w:pPr>
            <w:r w:rsidRPr="00625832">
              <w:rPr>
                <w:rFonts w:eastAsia="SimSun"/>
                <w:b/>
                <w:bCs/>
                <w:sz w:val="18"/>
                <w:szCs w:val="18"/>
                <w:u w:val="single"/>
                <w:lang w:eastAsia="zh-CN"/>
              </w:rPr>
              <w:t>Issue 1.</w:t>
            </w:r>
            <w:r>
              <w:rPr>
                <w:rFonts w:eastAsia="SimSun"/>
                <w:b/>
                <w:bCs/>
                <w:sz w:val="18"/>
                <w:szCs w:val="18"/>
                <w:u w:val="single"/>
                <w:lang w:eastAsia="zh-CN"/>
              </w:rPr>
              <w:t>10</w:t>
            </w:r>
            <w:r w:rsidRPr="00625832">
              <w:rPr>
                <w:rFonts w:eastAsia="SimSun"/>
                <w:b/>
                <w:bCs/>
                <w:sz w:val="18"/>
                <w:szCs w:val="18"/>
                <w:u w:val="single"/>
                <w:lang w:eastAsia="zh-CN"/>
              </w:rPr>
              <w:t>:</w:t>
            </w:r>
          </w:p>
          <w:p w14:paraId="4CB7AEAA" w14:textId="62CDA8D1" w:rsidR="00795F5E" w:rsidRDefault="00795F5E" w:rsidP="00795F5E">
            <w:pPr>
              <w:widowControl w:val="0"/>
              <w:snapToGrid w:val="0"/>
              <w:rPr>
                <w:rFonts w:eastAsia="SimSun"/>
                <w:sz w:val="18"/>
                <w:szCs w:val="18"/>
                <w:lang w:eastAsia="zh-CN"/>
              </w:rPr>
            </w:pPr>
            <w:r>
              <w:rPr>
                <w:rFonts w:eastAsia="SimSun"/>
                <w:sz w:val="18"/>
                <w:szCs w:val="18"/>
                <w:lang w:eastAsia="zh-CN"/>
              </w:rPr>
              <w:t xml:space="preserve">OK to discuss FD basis offset window info on legacy FD basis window design. </w:t>
            </w:r>
          </w:p>
        </w:tc>
      </w:tr>
      <w:tr w:rsidR="00795F5E" w14:paraId="467C65C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8F744" w14:textId="352F0222" w:rsidR="00795F5E" w:rsidRDefault="00511EA1" w:rsidP="00795F5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BDDA1F" w14:textId="77777777" w:rsidR="00511EA1" w:rsidRDefault="00511EA1" w:rsidP="00795F5E">
            <w:pPr>
              <w:widowControl w:val="0"/>
              <w:snapToGrid w:val="0"/>
              <w:rPr>
                <w:rFonts w:eastAsia="SimSun"/>
                <w:b/>
                <w:bCs/>
                <w:sz w:val="18"/>
                <w:szCs w:val="18"/>
                <w:u w:val="single"/>
                <w:lang w:eastAsia="zh-CN"/>
              </w:rPr>
            </w:pPr>
            <w:r w:rsidRPr="001D47CA">
              <w:rPr>
                <w:rFonts w:eastAsia="SimSun"/>
                <w:b/>
                <w:bCs/>
                <w:sz w:val="18"/>
                <w:szCs w:val="18"/>
                <w:u w:val="single"/>
                <w:lang w:eastAsia="zh-CN"/>
              </w:rPr>
              <w:t>Issue 1.1.</w:t>
            </w:r>
          </w:p>
          <w:p w14:paraId="7D869417" w14:textId="249FCC38" w:rsidR="00E21864" w:rsidRDefault="009376B9" w:rsidP="00795F5E">
            <w:pPr>
              <w:widowControl w:val="0"/>
              <w:snapToGrid w:val="0"/>
              <w:rPr>
                <w:rFonts w:eastAsia="SimSun"/>
                <w:sz w:val="18"/>
                <w:szCs w:val="18"/>
                <w:lang w:eastAsia="zh-CN"/>
              </w:rPr>
            </w:pPr>
            <w:r w:rsidRPr="009376B9">
              <w:rPr>
                <w:rFonts w:eastAsia="SimSun"/>
                <w:sz w:val="18"/>
                <w:szCs w:val="18"/>
                <w:lang w:eastAsia="zh-CN"/>
              </w:rPr>
              <w:t xml:space="preserve">Support the </w:t>
            </w:r>
            <w:r>
              <w:rPr>
                <w:rFonts w:eastAsia="SimSun"/>
                <w:sz w:val="18"/>
                <w:szCs w:val="18"/>
                <w:lang w:eastAsia="zh-CN"/>
              </w:rPr>
              <w:t>reformulation</w:t>
            </w:r>
            <w:r w:rsidR="008F69F2">
              <w:rPr>
                <w:rFonts w:eastAsia="SimSun"/>
                <w:sz w:val="18"/>
                <w:szCs w:val="18"/>
                <w:lang w:eastAsia="zh-CN"/>
              </w:rPr>
              <w:t>, especially clarification that 0 coefficients can be reported for Alt1</w:t>
            </w:r>
            <w:r w:rsidR="00D16D2E">
              <w:rPr>
                <w:rFonts w:eastAsia="SimSun"/>
                <w:sz w:val="18"/>
                <w:szCs w:val="18"/>
                <w:lang w:eastAsia="zh-CN"/>
              </w:rPr>
              <w:t>.</w:t>
            </w:r>
          </w:p>
          <w:p w14:paraId="216A36D2" w14:textId="08F8A5E7" w:rsidR="00BC7F7D" w:rsidRDefault="00460642" w:rsidP="00795F5E">
            <w:pPr>
              <w:widowControl w:val="0"/>
              <w:snapToGrid w:val="0"/>
              <w:rPr>
                <w:rFonts w:eastAsia="SimSun"/>
                <w:sz w:val="18"/>
                <w:szCs w:val="18"/>
                <w:lang w:eastAsia="zh-CN"/>
              </w:rPr>
            </w:pPr>
            <w:r>
              <w:rPr>
                <w:rFonts w:eastAsia="SimSun"/>
                <w:sz w:val="18"/>
                <w:szCs w:val="18"/>
                <w:lang w:eastAsia="zh-CN"/>
              </w:rPr>
              <w:t>We have</w:t>
            </w:r>
            <w:r w:rsidR="002B234A">
              <w:rPr>
                <w:rFonts w:eastAsia="SimSun"/>
                <w:sz w:val="18"/>
                <w:szCs w:val="18"/>
                <w:lang w:eastAsia="zh-CN"/>
              </w:rPr>
              <w:t xml:space="preserve"> slight</w:t>
            </w:r>
            <w:r>
              <w:rPr>
                <w:rFonts w:eastAsia="SimSun"/>
                <w:sz w:val="18"/>
                <w:szCs w:val="18"/>
                <w:lang w:eastAsia="zh-CN"/>
              </w:rPr>
              <w:t xml:space="preserve"> preference for Alt 2 due to </w:t>
            </w:r>
            <w:r w:rsidR="002B234A">
              <w:rPr>
                <w:rFonts w:eastAsia="SimSun"/>
                <w:sz w:val="18"/>
                <w:szCs w:val="18"/>
                <w:lang w:eastAsia="zh-CN"/>
              </w:rPr>
              <w:t>lower maximum overhead.</w:t>
            </w:r>
          </w:p>
          <w:p w14:paraId="359CED37" w14:textId="77777777" w:rsidR="00D16D2E" w:rsidRDefault="00D16D2E" w:rsidP="00795F5E">
            <w:pPr>
              <w:widowControl w:val="0"/>
              <w:snapToGrid w:val="0"/>
              <w:rPr>
                <w:rFonts w:eastAsia="SimSun"/>
                <w:sz w:val="18"/>
                <w:szCs w:val="18"/>
                <w:lang w:eastAsia="zh-CN"/>
              </w:rPr>
            </w:pPr>
          </w:p>
          <w:p w14:paraId="3149A936" w14:textId="77777777" w:rsidR="00D16D2E" w:rsidRPr="00463AC4" w:rsidRDefault="00D16D2E" w:rsidP="00795F5E">
            <w:pPr>
              <w:widowControl w:val="0"/>
              <w:snapToGrid w:val="0"/>
              <w:rPr>
                <w:rFonts w:eastAsia="SimSun"/>
                <w:b/>
                <w:bCs/>
                <w:sz w:val="18"/>
                <w:szCs w:val="18"/>
                <w:u w:val="single"/>
                <w:lang w:eastAsia="zh-CN"/>
              </w:rPr>
            </w:pPr>
            <w:r w:rsidRPr="00463AC4">
              <w:rPr>
                <w:rFonts w:eastAsia="SimSun"/>
                <w:b/>
                <w:bCs/>
                <w:sz w:val="18"/>
                <w:szCs w:val="18"/>
                <w:u w:val="single"/>
                <w:lang w:eastAsia="zh-CN"/>
              </w:rPr>
              <w:t xml:space="preserve">Issue 1.2. </w:t>
            </w:r>
          </w:p>
          <w:p w14:paraId="20F3F9EC" w14:textId="76F38971" w:rsidR="00D16D2E" w:rsidRDefault="00463AC4" w:rsidP="00795F5E">
            <w:pPr>
              <w:widowControl w:val="0"/>
              <w:snapToGrid w:val="0"/>
              <w:rPr>
                <w:rFonts w:eastAsia="SimSun"/>
                <w:sz w:val="18"/>
                <w:szCs w:val="18"/>
                <w:lang w:eastAsia="zh-CN"/>
              </w:rPr>
            </w:pPr>
            <w:r>
              <w:rPr>
                <w:rFonts w:eastAsia="SimSun"/>
                <w:sz w:val="18"/>
                <w:szCs w:val="18"/>
                <w:lang w:eastAsia="zh-CN"/>
              </w:rPr>
              <w:t>For SCI design</w:t>
            </w:r>
            <w:r w:rsidR="00815AD1">
              <w:rPr>
                <w:rFonts w:eastAsia="SimSun"/>
                <w:sz w:val="18"/>
                <w:szCs w:val="18"/>
                <w:lang w:eastAsia="zh-CN"/>
              </w:rPr>
              <w:t xml:space="preserve"> we can accept both Alt1 and Alt3</w:t>
            </w:r>
            <w:r w:rsidR="004A6494">
              <w:rPr>
                <w:rFonts w:eastAsia="SimSun"/>
                <w:sz w:val="18"/>
                <w:szCs w:val="18"/>
                <w:lang w:eastAsia="zh-CN"/>
              </w:rPr>
              <w:t xml:space="preserve"> since the performance/overhead is at the similar level</w:t>
            </w:r>
            <w:r w:rsidR="00815AD1">
              <w:rPr>
                <w:rFonts w:eastAsia="SimSun"/>
                <w:sz w:val="18"/>
                <w:szCs w:val="18"/>
                <w:lang w:eastAsia="zh-CN"/>
              </w:rPr>
              <w:t xml:space="preserve">. </w:t>
            </w:r>
          </w:p>
          <w:p w14:paraId="76B875B7" w14:textId="0D77D4AC" w:rsidR="00815AD1" w:rsidRDefault="00DE17DB" w:rsidP="00795F5E">
            <w:pPr>
              <w:widowControl w:val="0"/>
              <w:snapToGrid w:val="0"/>
              <w:rPr>
                <w:rFonts w:eastAsia="SimSun"/>
                <w:sz w:val="18"/>
                <w:szCs w:val="18"/>
                <w:lang w:eastAsia="zh-CN"/>
              </w:rPr>
            </w:pPr>
            <w:r>
              <w:rPr>
                <w:rFonts w:eastAsia="SimSun"/>
                <w:sz w:val="18"/>
                <w:szCs w:val="18"/>
                <w:lang w:eastAsia="zh-CN"/>
              </w:rPr>
              <w:t>[Mod: Indeed, this is the most accurate characterization of Alt1 and Alt2]</w:t>
            </w:r>
          </w:p>
          <w:p w14:paraId="1FC584CE" w14:textId="77777777" w:rsidR="00DE17DB" w:rsidRDefault="00DE17DB" w:rsidP="00795F5E">
            <w:pPr>
              <w:widowControl w:val="0"/>
              <w:snapToGrid w:val="0"/>
              <w:rPr>
                <w:rFonts w:eastAsia="SimSun"/>
                <w:sz w:val="18"/>
                <w:szCs w:val="18"/>
                <w:lang w:eastAsia="zh-CN"/>
              </w:rPr>
            </w:pPr>
          </w:p>
          <w:p w14:paraId="7617D94F" w14:textId="75DF8D3D" w:rsidR="0034379D" w:rsidRPr="00463AC4" w:rsidRDefault="0034379D" w:rsidP="0034379D">
            <w:pPr>
              <w:widowControl w:val="0"/>
              <w:snapToGrid w:val="0"/>
              <w:rPr>
                <w:rFonts w:eastAsia="SimSun"/>
                <w:b/>
                <w:bCs/>
                <w:sz w:val="18"/>
                <w:szCs w:val="18"/>
                <w:u w:val="single"/>
                <w:lang w:eastAsia="zh-CN"/>
              </w:rPr>
            </w:pPr>
            <w:r w:rsidRPr="00463AC4">
              <w:rPr>
                <w:rFonts w:eastAsia="SimSun"/>
                <w:b/>
                <w:bCs/>
                <w:sz w:val="18"/>
                <w:szCs w:val="18"/>
                <w:u w:val="single"/>
                <w:lang w:eastAsia="zh-CN"/>
              </w:rPr>
              <w:t>Issue 1.</w:t>
            </w:r>
            <w:r>
              <w:rPr>
                <w:rFonts w:eastAsia="SimSun"/>
                <w:b/>
                <w:bCs/>
                <w:sz w:val="18"/>
                <w:szCs w:val="18"/>
                <w:u w:val="single"/>
                <w:lang w:eastAsia="zh-CN"/>
              </w:rPr>
              <w:t>3</w:t>
            </w:r>
            <w:r w:rsidRPr="00463AC4">
              <w:rPr>
                <w:rFonts w:eastAsia="SimSun"/>
                <w:b/>
                <w:bCs/>
                <w:sz w:val="18"/>
                <w:szCs w:val="18"/>
                <w:u w:val="single"/>
                <w:lang w:eastAsia="zh-CN"/>
              </w:rPr>
              <w:t xml:space="preserve">. </w:t>
            </w:r>
          </w:p>
          <w:p w14:paraId="42E213A1" w14:textId="67AEFD59" w:rsidR="0034379D" w:rsidRDefault="0034379D" w:rsidP="00795F5E">
            <w:pPr>
              <w:widowControl w:val="0"/>
              <w:snapToGrid w:val="0"/>
              <w:rPr>
                <w:rFonts w:eastAsia="SimSun"/>
                <w:sz w:val="18"/>
                <w:szCs w:val="18"/>
                <w:lang w:eastAsia="zh-CN"/>
              </w:rPr>
            </w:pPr>
            <w:r>
              <w:rPr>
                <w:rFonts w:eastAsia="SimSun"/>
                <w:sz w:val="18"/>
                <w:szCs w:val="18"/>
                <w:lang w:eastAsia="zh-CN"/>
              </w:rPr>
              <w:t>Agree with Nokia</w:t>
            </w:r>
          </w:p>
          <w:p w14:paraId="3F3A3A37" w14:textId="37D825A0" w:rsidR="00D33730" w:rsidRPr="00500D47" w:rsidRDefault="00D33730" w:rsidP="00795F5E">
            <w:pPr>
              <w:widowControl w:val="0"/>
              <w:snapToGrid w:val="0"/>
              <w:rPr>
                <w:rFonts w:eastAsia="SimSun"/>
                <w:b/>
                <w:bCs/>
                <w:sz w:val="18"/>
                <w:szCs w:val="18"/>
                <w:u w:val="single"/>
                <w:lang w:eastAsia="zh-CN"/>
              </w:rPr>
            </w:pPr>
          </w:p>
          <w:p w14:paraId="26C30A81" w14:textId="007BE881" w:rsidR="00815AD1" w:rsidRPr="00500D47" w:rsidRDefault="001D5017" w:rsidP="00795F5E">
            <w:pPr>
              <w:widowControl w:val="0"/>
              <w:snapToGrid w:val="0"/>
              <w:rPr>
                <w:rFonts w:eastAsia="SimSun"/>
                <w:b/>
                <w:bCs/>
                <w:sz w:val="18"/>
                <w:szCs w:val="18"/>
                <w:u w:val="single"/>
                <w:lang w:eastAsia="zh-CN"/>
              </w:rPr>
            </w:pPr>
            <w:r w:rsidRPr="00500D47">
              <w:rPr>
                <w:rFonts w:eastAsia="SimSun"/>
                <w:b/>
                <w:bCs/>
                <w:sz w:val="18"/>
                <w:szCs w:val="18"/>
                <w:u w:val="single"/>
                <w:lang w:eastAsia="zh-CN"/>
              </w:rPr>
              <w:t xml:space="preserve">Issue 1.7. </w:t>
            </w:r>
          </w:p>
          <w:p w14:paraId="2C935CC7" w14:textId="55FFD0D6" w:rsidR="001D5017" w:rsidRDefault="001D5017" w:rsidP="00795F5E">
            <w:pPr>
              <w:widowControl w:val="0"/>
              <w:snapToGrid w:val="0"/>
              <w:rPr>
                <w:rFonts w:eastAsia="SimSun"/>
                <w:sz w:val="18"/>
                <w:szCs w:val="18"/>
                <w:lang w:eastAsia="zh-CN"/>
              </w:rPr>
            </w:pPr>
            <w:r>
              <w:rPr>
                <w:rFonts w:eastAsia="SimSun"/>
                <w:sz w:val="18"/>
                <w:szCs w:val="18"/>
                <w:lang w:eastAsia="zh-CN"/>
              </w:rPr>
              <w:t xml:space="preserve">In our view additional constraints on actual </w:t>
            </w:r>
            <w:r w:rsidR="00B31543">
              <w:rPr>
                <w:rFonts w:eastAsia="SimSun"/>
                <w:sz w:val="18"/>
                <w:szCs w:val="18"/>
                <w:lang w:eastAsia="zh-CN"/>
              </w:rPr>
              <w:t xml:space="preserve">number of </w:t>
            </w:r>
            <w:r>
              <w:rPr>
                <w:rFonts w:eastAsia="SimSun"/>
                <w:sz w:val="18"/>
                <w:szCs w:val="18"/>
                <w:lang w:eastAsia="zh-CN"/>
              </w:rPr>
              <w:t>N</w:t>
            </w:r>
            <w:r w:rsidR="00B31543">
              <w:rPr>
                <w:rFonts w:eastAsia="SimSun"/>
                <w:sz w:val="18"/>
                <w:szCs w:val="18"/>
                <w:lang w:eastAsia="zh-CN"/>
              </w:rPr>
              <w:t xml:space="preserve">ZC per TRP are not needed. Discussion </w:t>
            </w:r>
            <w:r w:rsidR="00500D47">
              <w:rPr>
                <w:rFonts w:eastAsia="SimSun"/>
                <w:sz w:val="18"/>
                <w:szCs w:val="18"/>
                <w:lang w:eastAsia="zh-CN"/>
              </w:rPr>
              <w:t xml:space="preserve">is required on the NNZC reporting design. </w:t>
            </w:r>
          </w:p>
          <w:p w14:paraId="51FB73F0" w14:textId="369BA1FE" w:rsidR="00500D47" w:rsidRDefault="00500D47" w:rsidP="00795F5E">
            <w:pPr>
              <w:widowControl w:val="0"/>
              <w:snapToGrid w:val="0"/>
              <w:rPr>
                <w:rFonts w:eastAsia="SimSun"/>
                <w:sz w:val="18"/>
                <w:szCs w:val="18"/>
                <w:lang w:eastAsia="zh-CN"/>
              </w:rPr>
            </w:pPr>
          </w:p>
          <w:p w14:paraId="7993904C" w14:textId="386F6A31" w:rsidR="00ED2488" w:rsidRPr="006D5CCD" w:rsidRDefault="00ED2488" w:rsidP="00795F5E">
            <w:pPr>
              <w:widowControl w:val="0"/>
              <w:snapToGrid w:val="0"/>
              <w:rPr>
                <w:rFonts w:eastAsia="SimSun"/>
                <w:b/>
                <w:bCs/>
                <w:sz w:val="18"/>
                <w:szCs w:val="18"/>
                <w:u w:val="single"/>
                <w:lang w:eastAsia="zh-CN"/>
              </w:rPr>
            </w:pPr>
            <w:r w:rsidRPr="006D5CCD">
              <w:rPr>
                <w:rFonts w:eastAsia="SimSun"/>
                <w:b/>
                <w:bCs/>
                <w:sz w:val="18"/>
                <w:szCs w:val="18"/>
                <w:u w:val="single"/>
                <w:lang w:eastAsia="zh-CN"/>
              </w:rPr>
              <w:t>Issue 1.8.</w:t>
            </w:r>
          </w:p>
          <w:p w14:paraId="2549AE66" w14:textId="5A4DDFF2" w:rsidR="00ED2488" w:rsidRDefault="00733499" w:rsidP="00795F5E">
            <w:pPr>
              <w:widowControl w:val="0"/>
              <w:snapToGrid w:val="0"/>
              <w:rPr>
                <w:rFonts w:eastAsia="SimSun"/>
                <w:sz w:val="18"/>
                <w:szCs w:val="18"/>
                <w:lang w:eastAsia="zh-CN"/>
              </w:rPr>
            </w:pPr>
            <w:r>
              <w:rPr>
                <w:rFonts w:eastAsia="SimSun"/>
                <w:sz w:val="18"/>
                <w:szCs w:val="18"/>
                <w:lang w:eastAsia="zh-CN"/>
              </w:rPr>
              <w:t>We are open to support both: aperiodic and semi-persistent.</w:t>
            </w:r>
          </w:p>
          <w:p w14:paraId="40E59941" w14:textId="226AABBF" w:rsidR="00463AC4" w:rsidRDefault="0033473E" w:rsidP="00795F5E">
            <w:pPr>
              <w:widowControl w:val="0"/>
              <w:snapToGrid w:val="0"/>
              <w:rPr>
                <w:rFonts w:eastAsia="SimSun"/>
                <w:sz w:val="18"/>
                <w:szCs w:val="18"/>
                <w:lang w:eastAsia="zh-CN"/>
              </w:rPr>
            </w:pPr>
            <w:r>
              <w:rPr>
                <w:rFonts w:eastAsia="SimSun"/>
                <w:sz w:val="18"/>
                <w:szCs w:val="18"/>
                <w:lang w:eastAsia="zh-CN"/>
              </w:rPr>
              <w:t>[Mod: Added FFS, hope it is now acceptable]</w:t>
            </w:r>
          </w:p>
          <w:p w14:paraId="65E2BD13" w14:textId="371E501B" w:rsidR="00463AC4" w:rsidRPr="009376B9" w:rsidRDefault="00463AC4" w:rsidP="00795F5E">
            <w:pPr>
              <w:widowControl w:val="0"/>
              <w:snapToGrid w:val="0"/>
              <w:rPr>
                <w:rFonts w:eastAsia="SimSun"/>
                <w:sz w:val="18"/>
                <w:szCs w:val="18"/>
                <w:lang w:eastAsia="zh-CN"/>
              </w:rPr>
            </w:pPr>
          </w:p>
        </w:tc>
      </w:tr>
      <w:tr w:rsidR="006B4D74" w14:paraId="1DD3717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D59885E" w14:textId="3F96CDF5" w:rsidR="006B4D74" w:rsidRDefault="006B4D74" w:rsidP="006B4D74">
            <w:pPr>
              <w:widowControl w:val="0"/>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80D11"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Issue1.1</w:t>
            </w:r>
            <w:r w:rsidRPr="00FA1155">
              <w:rPr>
                <w:rFonts w:eastAsia="SimSun"/>
                <w:b/>
                <w:bCs/>
                <w:sz w:val="18"/>
                <w:szCs w:val="18"/>
                <w:lang w:eastAsia="zh-CN"/>
              </w:rPr>
              <w:t xml:space="preserve">: Support Alt1 </w:t>
            </w:r>
          </w:p>
          <w:p w14:paraId="0DCA0F95" w14:textId="77777777" w:rsidR="006B4D74" w:rsidRPr="00FA1155" w:rsidRDefault="006B4D74" w:rsidP="006B4D74">
            <w:pPr>
              <w:widowControl w:val="0"/>
              <w:snapToGrid w:val="0"/>
              <w:rPr>
                <w:rFonts w:eastAsia="SimSun"/>
                <w:sz w:val="18"/>
                <w:szCs w:val="18"/>
                <w:lang w:eastAsia="zh-CN"/>
              </w:rPr>
            </w:pPr>
          </w:p>
          <w:p w14:paraId="1BC488C5" w14:textId="77777777" w:rsidR="006B4D74" w:rsidRPr="00FA1155" w:rsidRDefault="006B4D74" w:rsidP="006B4D74">
            <w:pPr>
              <w:widowControl w:val="0"/>
              <w:snapToGrid w:val="0"/>
              <w:rPr>
                <w:rFonts w:eastAsia="SimSun"/>
                <w:b/>
                <w:bCs/>
                <w:sz w:val="18"/>
                <w:szCs w:val="18"/>
                <w:lang w:eastAsia="zh-CN"/>
              </w:rPr>
            </w:pPr>
            <w:r w:rsidRPr="008F110A">
              <w:rPr>
                <w:rFonts w:eastAsia="SimSun"/>
                <w:b/>
                <w:bCs/>
                <w:sz w:val="18"/>
                <w:szCs w:val="18"/>
                <w:u w:val="single"/>
                <w:lang w:eastAsia="zh-CN"/>
              </w:rPr>
              <w:t>Proposal 1.B</w:t>
            </w:r>
            <w:r w:rsidRPr="00FA1155">
              <w:rPr>
                <w:rFonts w:eastAsia="SimSun"/>
                <w:b/>
                <w:bCs/>
                <w:sz w:val="18"/>
                <w:szCs w:val="18"/>
                <w:lang w:eastAsia="zh-CN"/>
              </w:rPr>
              <w:t>: Support Alt3</w:t>
            </w:r>
          </w:p>
          <w:p w14:paraId="5DBFA589"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Alt3 can accommodate the PL differences between UE &amp; the cooperating TRPs</w:t>
            </w:r>
          </w:p>
          <w:p w14:paraId="1C3E6CE9" w14:textId="77777777" w:rsidR="006B4D74" w:rsidRPr="00FA1155" w:rsidRDefault="006B4D74" w:rsidP="006B4D74">
            <w:pPr>
              <w:widowControl w:val="0"/>
              <w:snapToGrid w:val="0"/>
              <w:rPr>
                <w:rFonts w:eastAsia="SimSun"/>
                <w:sz w:val="18"/>
                <w:szCs w:val="18"/>
                <w:lang w:eastAsia="zh-CN"/>
              </w:rPr>
            </w:pPr>
          </w:p>
          <w:p w14:paraId="21E4EEF4" w14:textId="77777777" w:rsidR="006B4D74" w:rsidRPr="00FA1155" w:rsidRDefault="006B4D74" w:rsidP="006B4D74">
            <w:pPr>
              <w:widowControl w:val="0"/>
              <w:snapToGrid w:val="0"/>
              <w:rPr>
                <w:rFonts w:eastAsia="Batang"/>
                <w:sz w:val="18"/>
                <w:szCs w:val="18"/>
                <w:lang w:val="en-GB"/>
              </w:rPr>
            </w:pPr>
            <w:r w:rsidRPr="00FA1155">
              <w:rPr>
                <w:rFonts w:eastAsia="Batang"/>
                <w:b/>
                <w:sz w:val="18"/>
                <w:szCs w:val="18"/>
                <w:u w:val="single"/>
                <w:lang w:val="en-GB"/>
              </w:rPr>
              <w:t>Proposal 1.E</w:t>
            </w:r>
            <w:r w:rsidRPr="00FA1155">
              <w:rPr>
                <w:rFonts w:eastAsia="Batang"/>
                <w:sz w:val="18"/>
                <w:szCs w:val="18"/>
                <w:lang w:val="en-GB"/>
              </w:rPr>
              <w:t xml:space="preserve">: </w:t>
            </w:r>
            <w:r w:rsidRPr="008F110A">
              <w:rPr>
                <w:rFonts w:eastAsia="Batang"/>
                <w:b/>
                <w:bCs/>
                <w:sz w:val="18"/>
                <w:szCs w:val="18"/>
                <w:lang w:val="en-GB"/>
              </w:rPr>
              <w:t>Support Alt1</w:t>
            </w:r>
          </w:p>
          <w:p w14:paraId="66AFC4FB"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Because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the example below). </w:t>
            </w:r>
          </w:p>
          <w:p w14:paraId="0024AFD2" w14:textId="77777777" w:rsidR="006B4D74" w:rsidRPr="00FA1155" w:rsidRDefault="006B4D74" w:rsidP="006B4D74">
            <w:pPr>
              <w:widowControl w:val="0"/>
              <w:snapToGrid w:val="0"/>
              <w:rPr>
                <w:rFonts w:eastAsia="Batang"/>
                <w:sz w:val="18"/>
                <w:szCs w:val="18"/>
                <w:lang w:val="en-GB"/>
              </w:rPr>
            </w:pPr>
          </w:p>
          <w:p w14:paraId="1A79CE94" w14:textId="4ACF2205" w:rsidR="006B4D74" w:rsidRPr="00FA1155" w:rsidRDefault="006B4D74" w:rsidP="006B4D74">
            <w:pPr>
              <w:widowControl w:val="0"/>
              <w:snapToGrid w:val="0"/>
              <w:rPr>
                <w:rFonts w:eastAsia="SimSun"/>
                <w:sz w:val="18"/>
                <w:szCs w:val="18"/>
                <w:lang w:eastAsia="zh-CN"/>
              </w:rPr>
            </w:pPr>
            <w:r>
              <w:rPr>
                <w:rFonts w:eastAsia="SimSun"/>
                <w:sz w:val="18"/>
                <w:szCs w:val="18"/>
                <w:lang w:eastAsia="zh-CN"/>
              </w:rPr>
              <w:t>In addition, w</w:t>
            </w:r>
            <w:r w:rsidRPr="00FA1155">
              <w:rPr>
                <w:rFonts w:eastAsia="SimSun"/>
                <w:sz w:val="18"/>
                <w:szCs w:val="18"/>
                <w:lang w:eastAsia="zh-CN"/>
              </w:rPr>
              <w:t>e would like to make the following proposal</w:t>
            </w:r>
            <w:r>
              <w:rPr>
                <w:rFonts w:eastAsia="SimSun"/>
                <w:sz w:val="18"/>
                <w:szCs w:val="18"/>
                <w:lang w:eastAsia="zh-CN"/>
              </w:rPr>
              <w:t>: due to the non-uniform distribution SD basis across TRPs, the gNB can configure the maximum number of SD basis rather than the total number of SD basis (</w:t>
            </w:r>
            <m:oMath>
              <m:nary>
                <m:naryPr>
                  <m:chr m:val="∑"/>
                  <m:limLoc m:val="undOvr"/>
                  <m:ctrlPr>
                    <w:rPr>
                      <w:rFonts w:ascii="Cambria Math" w:eastAsia="Malgun Gothic" w:hAnsi="Cambria Math"/>
                      <w:i/>
                      <w:color w:val="000000" w:themeColor="text1"/>
                      <w:sz w:val="18"/>
                      <w:szCs w:val="18"/>
                      <w:lang w:val="en-GB"/>
                    </w:rPr>
                  </m:ctrlPr>
                </m:naryPr>
                <m:sub>
                  <m:r>
                    <w:rPr>
                      <w:rFonts w:ascii="Cambria Math" w:eastAsia="Malgun Gothic" w:hAnsi="Cambria Math"/>
                      <w:color w:val="000000" w:themeColor="text1"/>
                      <w:sz w:val="18"/>
                      <w:szCs w:val="18"/>
                      <w:lang w:val="en-GB"/>
                    </w:rPr>
                    <m:t>n=1</m:t>
                  </m:r>
                </m:sub>
                <m:sup>
                  <m:r>
                    <w:rPr>
                      <w:rFonts w:ascii="Cambria Math" w:eastAsia="Malgun Gothic" w:hAnsi="Cambria Math"/>
                      <w:color w:val="000000" w:themeColor="text1"/>
                      <w:sz w:val="18"/>
                      <w:szCs w:val="18"/>
                      <w:lang w:val="en-GB"/>
                    </w:rPr>
                    <m:t>N</m:t>
                  </m:r>
                </m:sup>
                <m:e>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n</m:t>
                      </m:r>
                    </m:sub>
                  </m:sSub>
                  <m:r>
                    <w:rPr>
                      <w:rFonts w:ascii="Cambria Math" w:eastAsia="Malgun Gothic" w:hAnsi="Cambria Math"/>
                      <w:color w:val="000000" w:themeColor="text1"/>
                      <w:sz w:val="18"/>
                      <w:szCs w:val="18"/>
                      <w:lang w:val="en-GB"/>
                    </w:rPr>
                    <m:t>≤</m:t>
                  </m:r>
                </m:e>
              </m:nary>
              <m:sSub>
                <m:sSubPr>
                  <m:ctrlPr>
                    <w:rPr>
                      <w:rFonts w:ascii="Cambria Math" w:eastAsia="Malgun Gothic" w:hAnsi="Cambria Math"/>
                      <w:i/>
                      <w:color w:val="000000" w:themeColor="text1"/>
                      <w:sz w:val="18"/>
                      <w:szCs w:val="18"/>
                      <w:lang w:val="en-GB"/>
                    </w:rPr>
                  </m:ctrlPr>
                </m:sSubPr>
                <m:e>
                  <m:r>
                    <w:rPr>
                      <w:rFonts w:ascii="Cambria Math" w:eastAsia="Malgun Gothic" w:hAnsi="Cambria Math"/>
                      <w:color w:val="000000" w:themeColor="text1"/>
                      <w:sz w:val="18"/>
                      <w:szCs w:val="18"/>
                      <w:lang w:val="en-GB"/>
                    </w:rPr>
                    <m:t>L</m:t>
                  </m:r>
                </m:e>
                <m:sub>
                  <m:r>
                    <w:rPr>
                      <w:rFonts w:ascii="Cambria Math" w:eastAsia="Malgun Gothic" w:hAnsi="Cambria Math"/>
                      <w:color w:val="000000" w:themeColor="text1"/>
                      <w:sz w:val="18"/>
                      <w:szCs w:val="18"/>
                      <w:lang w:val="en-GB"/>
                    </w:rPr>
                    <m:t>max</m:t>
                  </m:r>
                </m:sub>
              </m:sSub>
            </m:oMath>
            <w:r w:rsidRPr="006B4D74">
              <w:rPr>
                <w:rFonts w:eastAsia="SimSun"/>
                <w:color w:val="000000" w:themeColor="text1"/>
                <w:sz w:val="18"/>
                <w:szCs w:val="18"/>
                <w:lang w:eastAsia="zh-CN"/>
              </w:rPr>
              <w:t xml:space="preserve">). </w:t>
            </w:r>
          </w:p>
          <w:p w14:paraId="4DF6BB97" w14:textId="77777777" w:rsidR="006B4D74" w:rsidRPr="00FA1155" w:rsidRDefault="006B4D74" w:rsidP="006B4D74">
            <w:pPr>
              <w:widowControl w:val="0"/>
              <w:snapToGrid w:val="0"/>
              <w:rPr>
                <w:rFonts w:eastAsia="SimSun"/>
                <w:sz w:val="18"/>
                <w:szCs w:val="18"/>
                <w:lang w:eastAsia="zh-CN"/>
              </w:rPr>
            </w:pPr>
            <w:r w:rsidRPr="00FA1155">
              <w:rPr>
                <w:rFonts w:eastAsia="SimSun"/>
                <w:sz w:val="18"/>
                <w:szCs w:val="18"/>
                <w:lang w:eastAsia="zh-CN"/>
              </w:rPr>
              <w:t xml:space="preserve">Proposal: </w:t>
            </w:r>
          </w:p>
          <w:p w14:paraId="0D875E11" w14:textId="77777777" w:rsidR="006B4D74" w:rsidRPr="00152ED7" w:rsidRDefault="006B4D74" w:rsidP="006B4D74">
            <w:pPr>
              <w:rPr>
                <w:color w:val="FF0000"/>
                <w:sz w:val="18"/>
                <w:szCs w:val="18"/>
              </w:rPr>
            </w:pPr>
            <w:r w:rsidRPr="00152ED7">
              <w:rPr>
                <w:color w:val="FF0000"/>
                <w:sz w:val="18"/>
                <w:szCs w:val="18"/>
              </w:rPr>
              <w:t xml:space="preserve">“For the type-II codebook refinement for CJT mTRP, the maximum number of SD basis across all N CSI-RS-resources is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and it is </w:t>
            </w:r>
            <w:r w:rsidRPr="00152ED7">
              <w:rPr>
                <w:color w:val="FF0000"/>
                <w:sz w:val="18"/>
                <w:szCs w:val="18"/>
              </w:rPr>
              <w:t xml:space="preserve">higher-layer configured by gNB. The total SD basis reported by UE should not exceed </w:t>
            </w:r>
            <m:oMath>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r w:rsidRPr="00152ED7">
              <w:rPr>
                <w:color w:val="FF0000"/>
                <w:sz w:val="18"/>
                <w:szCs w:val="18"/>
                <w:lang w:val="en-GB"/>
              </w:rPr>
              <w:t xml:space="preserve"> </w:t>
            </w:r>
            <m:oMath>
              <m:d>
                <m:dPr>
                  <m:ctrlPr>
                    <w:rPr>
                      <w:rFonts w:ascii="Cambria Math" w:hAnsi="Cambria Math"/>
                      <w:i/>
                      <w:color w:val="FF0000"/>
                      <w:sz w:val="18"/>
                      <w:szCs w:val="18"/>
                      <w:lang w:val="en-GB"/>
                    </w:rPr>
                  </m:ctrlPr>
                </m:dPr>
                <m:e>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e>
              </m:d>
            </m:oMath>
            <w:r w:rsidRPr="00152ED7">
              <w:rPr>
                <w:color w:val="FF0000"/>
                <w:sz w:val="18"/>
                <w:szCs w:val="18"/>
              </w:rPr>
              <w:t>”</w:t>
            </w:r>
          </w:p>
          <w:p w14:paraId="1D305F6F" w14:textId="0D1DF3A5" w:rsidR="006B4D74" w:rsidRDefault="0033473E" w:rsidP="006B4D74">
            <w:pPr>
              <w:widowControl w:val="0"/>
              <w:snapToGrid w:val="0"/>
              <w:rPr>
                <w:rFonts w:eastAsia="SimSun"/>
                <w:sz w:val="18"/>
                <w:szCs w:val="18"/>
                <w:lang w:eastAsia="zh-CN"/>
              </w:rPr>
            </w:pPr>
            <w:r>
              <w:rPr>
                <w:rFonts w:eastAsia="SimSun"/>
                <w:sz w:val="18"/>
                <w:szCs w:val="18"/>
                <w:lang w:eastAsia="zh-CN"/>
              </w:rPr>
              <w:t>[Mod: I will include this when we start discussing the next level details (later rounds) after Alt1 is agreed]</w:t>
            </w:r>
          </w:p>
          <w:p w14:paraId="687D26F8" w14:textId="77777777" w:rsidR="0033473E" w:rsidRDefault="0033473E" w:rsidP="006B4D74">
            <w:pPr>
              <w:widowControl w:val="0"/>
              <w:snapToGrid w:val="0"/>
              <w:rPr>
                <w:rFonts w:eastAsia="SimSun"/>
                <w:sz w:val="18"/>
                <w:szCs w:val="18"/>
                <w:lang w:eastAsia="zh-CN"/>
              </w:rPr>
            </w:pPr>
          </w:p>
          <w:p w14:paraId="63C9F412" w14:textId="77777777" w:rsidR="006B4D74" w:rsidRPr="00FA1155" w:rsidRDefault="006B4D74" w:rsidP="006B4D74">
            <w:pPr>
              <w:widowControl w:val="0"/>
              <w:snapToGrid w:val="0"/>
              <w:rPr>
                <w:rFonts w:eastAsia="SimSun"/>
                <w:sz w:val="18"/>
                <w:szCs w:val="18"/>
                <w:lang w:eastAsia="zh-CN"/>
              </w:rPr>
            </w:pPr>
            <w:r w:rsidRPr="00D0086E">
              <w:rPr>
                <w:rFonts w:eastAsia="Malgun Gothic"/>
                <w:noProof/>
                <w:lang w:eastAsia="zh-CN"/>
              </w:rPr>
              <w:drawing>
                <wp:inline distT="0" distB="0" distL="0" distR="0" wp14:anchorId="46D78DDA" wp14:editId="5669CD65">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A55312" w14:textId="77777777" w:rsidR="006B4D74" w:rsidRPr="00FA1155" w:rsidRDefault="006B4D74" w:rsidP="006B4D74">
            <w:pPr>
              <w:widowControl w:val="0"/>
              <w:snapToGrid w:val="0"/>
              <w:rPr>
                <w:rFonts w:eastAsia="SimSun"/>
                <w:sz w:val="18"/>
                <w:szCs w:val="18"/>
                <w:lang w:eastAsia="zh-CN"/>
              </w:rPr>
            </w:pPr>
          </w:p>
          <w:p w14:paraId="4270AF08" w14:textId="77777777" w:rsidR="006B4D74" w:rsidRPr="00FA1155" w:rsidRDefault="006B4D74" w:rsidP="006B4D74">
            <w:pPr>
              <w:widowControl w:val="0"/>
              <w:snapToGrid w:val="0"/>
              <w:rPr>
                <w:rFonts w:eastAsia="SimSun"/>
                <w:b/>
                <w:bCs/>
                <w:sz w:val="18"/>
                <w:szCs w:val="18"/>
                <w:lang w:eastAsia="zh-CN"/>
              </w:rPr>
            </w:pPr>
            <w:r w:rsidRPr="00FA1155">
              <w:rPr>
                <w:rFonts w:eastAsia="SimSun"/>
                <w:b/>
                <w:bCs/>
                <w:sz w:val="18"/>
                <w:szCs w:val="18"/>
                <w:lang w:eastAsia="zh-CN"/>
              </w:rPr>
              <w:t>Issue 1.7: Support Alt2</w:t>
            </w:r>
          </w:p>
          <w:p w14:paraId="77F7A968" w14:textId="77777777" w:rsidR="006B4D74" w:rsidRDefault="006B4D74" w:rsidP="006B4D74">
            <w:pPr>
              <w:widowControl w:val="0"/>
              <w:snapToGrid w:val="0"/>
              <w:rPr>
                <w:rFonts w:eastAsia="SimSun"/>
                <w:sz w:val="18"/>
                <w:szCs w:val="18"/>
                <w:lang w:eastAsia="zh-CN"/>
              </w:rPr>
            </w:pPr>
            <w:r w:rsidRPr="00FA1155">
              <w:rPr>
                <w:rFonts w:eastAsia="SimSun"/>
                <w:sz w:val="18"/>
                <w:szCs w:val="18"/>
                <w:lang w:eastAsia="zh-CN"/>
              </w:rPr>
              <w:t>Support Alt 2 (K0 across TRPs). The NZC is not uniformly distributed and an upper bound across the TRPs can provide further optimization.</w:t>
            </w:r>
          </w:p>
          <w:p w14:paraId="732B035F" w14:textId="77777777" w:rsidR="006B4D74" w:rsidRPr="00FA1155" w:rsidRDefault="006B4D74" w:rsidP="006B4D74">
            <w:pPr>
              <w:widowControl w:val="0"/>
              <w:snapToGrid w:val="0"/>
              <w:rPr>
                <w:rFonts w:eastAsia="SimSun"/>
                <w:sz w:val="18"/>
                <w:szCs w:val="18"/>
                <w:lang w:eastAsia="zh-CN"/>
              </w:rPr>
            </w:pPr>
          </w:p>
          <w:p w14:paraId="542D58CF" w14:textId="77777777" w:rsidR="006B4D74" w:rsidRPr="00FA1155" w:rsidRDefault="006B4D74" w:rsidP="006B4D74">
            <w:pPr>
              <w:widowControl w:val="0"/>
              <w:snapToGrid w:val="0"/>
              <w:rPr>
                <w:rFonts w:eastAsia="SimSun"/>
                <w:sz w:val="18"/>
                <w:szCs w:val="18"/>
                <w:lang w:eastAsia="zh-CN"/>
              </w:rPr>
            </w:pPr>
            <w:r w:rsidRPr="00FA1155">
              <w:rPr>
                <w:rFonts w:eastAsia="Batang"/>
                <w:b/>
                <w:sz w:val="18"/>
                <w:szCs w:val="18"/>
                <w:u w:val="single"/>
                <w:lang w:val="en-GB" w:eastAsia="en-US"/>
              </w:rPr>
              <w:t>Proposal 1.G</w:t>
            </w:r>
            <w:r w:rsidRPr="00152ED7">
              <w:rPr>
                <w:rFonts w:eastAsia="Batang"/>
                <w:b/>
                <w:sz w:val="18"/>
                <w:szCs w:val="18"/>
                <w:lang w:val="en-GB" w:eastAsia="en-US"/>
              </w:rPr>
              <w:t xml:space="preserve"> Support</w:t>
            </w:r>
          </w:p>
          <w:p w14:paraId="6AB4DC6E" w14:textId="77777777" w:rsidR="006B4D74" w:rsidRPr="00FA1155" w:rsidRDefault="006B4D74" w:rsidP="006B4D74">
            <w:pPr>
              <w:widowControl w:val="0"/>
              <w:snapToGrid w:val="0"/>
              <w:rPr>
                <w:rFonts w:eastAsia="SimSun"/>
                <w:sz w:val="18"/>
                <w:szCs w:val="18"/>
                <w:lang w:eastAsia="zh-CN"/>
              </w:rPr>
            </w:pPr>
          </w:p>
          <w:p w14:paraId="377962FE" w14:textId="77777777" w:rsidR="006B4D74" w:rsidRPr="00FA1155" w:rsidRDefault="006B4D74" w:rsidP="006B4D74">
            <w:pPr>
              <w:widowControl w:val="0"/>
              <w:snapToGrid w:val="0"/>
              <w:rPr>
                <w:rFonts w:eastAsia="SimSun"/>
                <w:b/>
                <w:bCs/>
                <w:sz w:val="18"/>
                <w:szCs w:val="18"/>
                <w:lang w:eastAsia="zh-CN"/>
              </w:rPr>
            </w:pPr>
            <w:r w:rsidRPr="00152ED7">
              <w:rPr>
                <w:rFonts w:eastAsia="SimSun"/>
                <w:b/>
                <w:bCs/>
                <w:sz w:val="18"/>
                <w:szCs w:val="18"/>
                <w:u w:val="single"/>
                <w:lang w:eastAsia="zh-CN"/>
              </w:rPr>
              <w:t>Issue 1.9</w:t>
            </w:r>
            <w:r w:rsidRPr="00FA1155">
              <w:rPr>
                <w:rFonts w:eastAsia="SimSun"/>
                <w:b/>
                <w:bCs/>
                <w:sz w:val="18"/>
                <w:szCs w:val="18"/>
                <w:lang w:eastAsia="zh-CN"/>
              </w:rPr>
              <w:t>: Support</w:t>
            </w:r>
          </w:p>
          <w:p w14:paraId="5ED14867" w14:textId="77777777" w:rsidR="006B4D74" w:rsidRDefault="006B4D74" w:rsidP="006B4D74">
            <w:pPr>
              <w:widowControl w:val="0"/>
              <w:snapToGrid w:val="0"/>
              <w:rPr>
                <w:rFonts w:eastAsia="SimSun"/>
                <w:sz w:val="18"/>
                <w:szCs w:val="18"/>
                <w:lang w:eastAsia="zh-CN"/>
              </w:rPr>
            </w:pPr>
          </w:p>
        </w:tc>
      </w:tr>
      <w:tr w:rsidR="00795F5E" w:rsidRPr="008B554E" w14:paraId="1714F2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B56242" w14:textId="302BF7B1" w:rsidR="00795F5E" w:rsidRPr="007D5019" w:rsidRDefault="007D5019" w:rsidP="00795F5E">
            <w:pPr>
              <w:widowControl w:val="0"/>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CA1F0A" w14:textId="77777777" w:rsidR="00795F5E" w:rsidRDefault="007D5019" w:rsidP="00795F5E">
            <w:pPr>
              <w:widowControl w:val="0"/>
              <w:snapToGrid w:val="0"/>
              <w:rPr>
                <w:rFonts w:eastAsia="Malgun Gothic"/>
                <w:sz w:val="18"/>
                <w:szCs w:val="18"/>
              </w:rPr>
            </w:pPr>
            <w:r>
              <w:rPr>
                <w:rFonts w:eastAsia="Malgun Gothic" w:hint="eastAsia"/>
                <w:sz w:val="18"/>
                <w:szCs w:val="18"/>
              </w:rPr>
              <w:t>Issue 1.1:</w:t>
            </w:r>
          </w:p>
          <w:p w14:paraId="54116FCB" w14:textId="4C2F99A1" w:rsidR="00B61E7F" w:rsidRDefault="00B61E7F" w:rsidP="00795F5E">
            <w:pPr>
              <w:widowControl w:val="0"/>
              <w:snapToGrid w:val="0"/>
              <w:rPr>
                <w:rFonts w:eastAsia="Malgun Gothic"/>
                <w:sz w:val="18"/>
                <w:szCs w:val="18"/>
              </w:rPr>
            </w:pPr>
            <w:r>
              <w:rPr>
                <w:rFonts w:eastAsia="Malgun Gothic"/>
                <w:sz w:val="18"/>
                <w:szCs w:val="18"/>
              </w:rPr>
              <w:t>According to FL’s reformulation, Alt 1 also support</w:t>
            </w:r>
            <w:r w:rsidR="00FC2117">
              <w:rPr>
                <w:rFonts w:eastAsia="Malgun Gothic"/>
                <w:sz w:val="18"/>
                <w:szCs w:val="18"/>
              </w:rPr>
              <w:t>s</w:t>
            </w:r>
            <w:r>
              <w:rPr>
                <w:rFonts w:eastAsia="Malgun Gothic"/>
                <w:sz w:val="18"/>
                <w:szCs w:val="18"/>
              </w:rPr>
              <w:t xml:space="preserve"> UE selection of t</w:t>
            </w:r>
            <w:r w:rsidR="00FC2117">
              <w:rPr>
                <w:rFonts w:eastAsia="Malgun Gothic"/>
                <w:sz w:val="18"/>
                <w:szCs w:val="18"/>
              </w:rPr>
              <w:t>ransmission hypothesis via NZC selection</w:t>
            </w:r>
            <w:r w:rsidR="0006445E">
              <w:rPr>
                <w:rFonts w:eastAsia="Malgun Gothic"/>
                <w:sz w:val="18"/>
                <w:szCs w:val="18"/>
              </w:rPr>
              <w:t>. However,</w:t>
            </w:r>
            <w:r w:rsidR="00FC2117">
              <w:rPr>
                <w:rFonts w:eastAsia="Malgun Gothic"/>
                <w:sz w:val="18"/>
                <w:szCs w:val="18"/>
              </w:rPr>
              <w:t xml:space="preserve"> it is still </w:t>
            </w:r>
            <w:r w:rsidR="0006445E">
              <w:rPr>
                <w:rFonts w:eastAsia="Malgun Gothic"/>
                <w:sz w:val="18"/>
                <w:szCs w:val="18"/>
              </w:rPr>
              <w:t xml:space="preserve">unclear whether Alt 1 can save feedback overhead as much as </w:t>
            </w:r>
            <w:r w:rsidR="00693726">
              <w:rPr>
                <w:rFonts w:eastAsia="Malgun Gothic"/>
                <w:sz w:val="18"/>
                <w:szCs w:val="18"/>
              </w:rPr>
              <w:t>Alt 2 since, in Alt 1, it is not clear whether codebook parameters such as bitmap and basis selection indicator for non-selected TRP</w:t>
            </w:r>
            <w:r w:rsidR="00F52A43">
              <w:rPr>
                <w:rFonts w:eastAsia="Malgun Gothic"/>
                <w:sz w:val="18"/>
                <w:szCs w:val="18"/>
              </w:rPr>
              <w:t xml:space="preserve"> is still reported with dummy value such as zero padding or omitted </w:t>
            </w:r>
            <w:r w:rsidR="00F17DC3">
              <w:rPr>
                <w:rFonts w:eastAsia="Malgun Gothic"/>
                <w:sz w:val="18"/>
                <w:szCs w:val="18"/>
              </w:rPr>
              <w:t>from</w:t>
            </w:r>
            <w:r w:rsidR="00F52A43">
              <w:rPr>
                <w:rFonts w:eastAsia="Malgun Gothic"/>
                <w:sz w:val="18"/>
                <w:szCs w:val="18"/>
              </w:rPr>
              <w:t xml:space="preserve"> UCI. We would like to </w:t>
            </w:r>
            <w:r w:rsidR="009E6319">
              <w:rPr>
                <w:rFonts w:eastAsia="Malgun Gothic"/>
                <w:sz w:val="18"/>
                <w:szCs w:val="18"/>
              </w:rPr>
              <w:t xml:space="preserve">make it clear before comparing overhead saving between Alt 1 and Alt 2. In addition, </w:t>
            </w:r>
            <w:r w:rsidR="00490EBA">
              <w:rPr>
                <w:rFonts w:eastAsia="Malgun Gothic"/>
                <w:sz w:val="18"/>
                <w:szCs w:val="18"/>
              </w:rPr>
              <w:t xml:space="preserve">based on the reformulation in Alt2, it is not clear whether UE </w:t>
            </w:r>
            <w:r w:rsidR="000D6A7C">
              <w:rPr>
                <w:rFonts w:eastAsia="Malgun Gothic"/>
                <w:sz w:val="18"/>
                <w:szCs w:val="18"/>
              </w:rPr>
              <w:t>report</w:t>
            </w:r>
            <w:r w:rsidR="00490EBA">
              <w:rPr>
                <w:rFonts w:eastAsia="Malgun Gothic"/>
                <w:sz w:val="18"/>
                <w:szCs w:val="18"/>
              </w:rPr>
              <w:t>s</w:t>
            </w:r>
            <w:r w:rsidR="000D6A7C">
              <w:rPr>
                <w:rFonts w:eastAsia="Malgun Gothic"/>
                <w:sz w:val="18"/>
                <w:szCs w:val="18"/>
              </w:rPr>
              <w:t xml:space="preserve"> </w:t>
            </w:r>
            <w:r w:rsidR="00490EBA">
              <w:rPr>
                <w:rFonts w:eastAsia="Malgun Gothic"/>
                <w:sz w:val="18"/>
                <w:szCs w:val="18"/>
              </w:rPr>
              <w:t xml:space="preserve">the </w:t>
            </w:r>
            <w:r w:rsidR="000D6A7C">
              <w:rPr>
                <w:rFonts w:eastAsia="Malgun Gothic"/>
                <w:sz w:val="18"/>
                <w:szCs w:val="18"/>
              </w:rPr>
              <w:t xml:space="preserve">value </w:t>
            </w:r>
            <w:r w:rsidR="00490EBA">
              <w:rPr>
                <w:rFonts w:eastAsia="Malgun Gothic"/>
                <w:sz w:val="18"/>
                <w:szCs w:val="18"/>
              </w:rPr>
              <w:t xml:space="preserve">of </w:t>
            </w:r>
            <w:r w:rsidR="000D6A7C">
              <w:rPr>
                <w:rFonts w:eastAsia="Malgun Gothic"/>
                <w:sz w:val="18"/>
                <w:szCs w:val="18"/>
              </w:rPr>
              <w:t>N</w:t>
            </w:r>
            <w:r w:rsidR="00490EBA">
              <w:rPr>
                <w:rFonts w:eastAsia="Malgun Gothic"/>
                <w:sz w:val="18"/>
                <w:szCs w:val="18"/>
              </w:rPr>
              <w:t xml:space="preserve"> as well as </w:t>
            </w:r>
            <w:r w:rsidR="00023A3B">
              <w:rPr>
                <w:rFonts w:eastAsia="Malgun Gothic"/>
                <w:sz w:val="18"/>
                <w:szCs w:val="18"/>
              </w:rPr>
              <w:t xml:space="preserve">selection of N CSIRS. In our understanding Alt 2 reports value of N as well so we </w:t>
            </w:r>
            <w:r w:rsidR="00F17DC3">
              <w:rPr>
                <w:rFonts w:eastAsia="Malgun Gothic"/>
                <w:sz w:val="18"/>
                <w:szCs w:val="18"/>
              </w:rPr>
              <w:t xml:space="preserve">suggest </w:t>
            </w:r>
            <w:proofErr w:type="gramStart"/>
            <w:r w:rsidR="00F17DC3">
              <w:rPr>
                <w:rFonts w:eastAsia="Malgun Gothic"/>
                <w:sz w:val="18"/>
                <w:szCs w:val="18"/>
              </w:rPr>
              <w:t>to make</w:t>
            </w:r>
            <w:proofErr w:type="gramEnd"/>
            <w:r w:rsidR="00F17DC3">
              <w:rPr>
                <w:rFonts w:eastAsia="Malgun Gothic"/>
                <w:sz w:val="18"/>
                <w:szCs w:val="18"/>
              </w:rPr>
              <w:t xml:space="preserve"> it clear.</w:t>
            </w:r>
          </w:p>
          <w:p w14:paraId="7E1F725F" w14:textId="77777777" w:rsidR="00375163" w:rsidRDefault="00375163" w:rsidP="00795F5E">
            <w:pPr>
              <w:widowControl w:val="0"/>
              <w:snapToGrid w:val="0"/>
              <w:rPr>
                <w:rFonts w:eastAsia="Malgun Gothic"/>
                <w:sz w:val="18"/>
                <w:szCs w:val="18"/>
              </w:rPr>
            </w:pPr>
            <w:r>
              <w:rPr>
                <w:rFonts w:eastAsia="Malgun Gothic"/>
                <w:sz w:val="18"/>
                <w:szCs w:val="18"/>
              </w:rPr>
              <w:t>[Mod: For Alt2, if the selection of N out of NTRPs is reported, explicitly reporting the value of N is unnecessary since the value of N can be implicitly inferred. This has been mentioned by a number of companies.</w:t>
            </w:r>
          </w:p>
          <w:p w14:paraId="77CFC5F8" w14:textId="6381E7B6" w:rsidR="007D5019" w:rsidRDefault="00375163" w:rsidP="00795F5E">
            <w:pPr>
              <w:widowControl w:val="0"/>
              <w:snapToGrid w:val="0"/>
              <w:rPr>
                <w:rFonts w:eastAsia="Malgun Gothic"/>
                <w:sz w:val="18"/>
                <w:szCs w:val="18"/>
              </w:rPr>
            </w:pPr>
            <w:r>
              <w:rPr>
                <w:rFonts w:eastAsia="Malgun Gothic"/>
                <w:sz w:val="18"/>
                <w:szCs w:val="18"/>
              </w:rPr>
              <w:t xml:space="preserve">Your understanding of overhead saving for Alt2 is correct IMO – check my response to vivo.] </w:t>
            </w:r>
          </w:p>
          <w:p w14:paraId="15049F70" w14:textId="77777777" w:rsidR="00375163" w:rsidRDefault="00375163" w:rsidP="00795F5E">
            <w:pPr>
              <w:widowControl w:val="0"/>
              <w:snapToGrid w:val="0"/>
              <w:rPr>
                <w:rFonts w:eastAsia="Malgun Gothic"/>
                <w:sz w:val="18"/>
                <w:szCs w:val="18"/>
              </w:rPr>
            </w:pPr>
          </w:p>
          <w:p w14:paraId="619B9349" w14:textId="2886D196" w:rsidR="00BF706E" w:rsidRDefault="00BF706E" w:rsidP="00795F5E">
            <w:pPr>
              <w:widowControl w:val="0"/>
              <w:snapToGrid w:val="0"/>
              <w:rPr>
                <w:rFonts w:eastAsia="Malgun Gothic"/>
                <w:sz w:val="18"/>
                <w:szCs w:val="18"/>
              </w:rPr>
            </w:pPr>
            <w:r>
              <w:rPr>
                <w:rFonts w:eastAsia="Malgun Gothic"/>
                <w:sz w:val="18"/>
                <w:szCs w:val="18"/>
              </w:rPr>
              <w:t>Proposal 1.B</w:t>
            </w:r>
            <w:r>
              <w:rPr>
                <w:rFonts w:eastAsia="Malgun Gothic" w:hint="eastAsia"/>
                <w:sz w:val="18"/>
                <w:szCs w:val="18"/>
              </w:rPr>
              <w:t>:</w:t>
            </w:r>
          </w:p>
          <w:p w14:paraId="1A972FB8" w14:textId="58443A99" w:rsidR="005F16C1" w:rsidRDefault="005F16C1" w:rsidP="009B167C">
            <w:pPr>
              <w:widowControl w:val="0"/>
              <w:snapToGrid w:val="0"/>
              <w:rPr>
                <w:rFonts w:eastAsia="Malgun Gothic"/>
                <w:sz w:val="18"/>
                <w:szCs w:val="18"/>
              </w:rPr>
            </w:pPr>
            <w:r>
              <w:rPr>
                <w:rFonts w:eastAsia="Malgun Gothic"/>
                <w:sz w:val="18"/>
                <w:szCs w:val="18"/>
              </w:rPr>
              <w:t xml:space="preserve">Support original Alt 3 including 1 SCI and N SCIs. </w:t>
            </w:r>
          </w:p>
          <w:p w14:paraId="682921B9" w14:textId="09A3100E" w:rsidR="0054652A" w:rsidRDefault="0054652A" w:rsidP="009B167C">
            <w:pPr>
              <w:widowControl w:val="0"/>
              <w:snapToGrid w:val="0"/>
              <w:rPr>
                <w:rFonts w:eastAsia="Malgun Gothic"/>
                <w:sz w:val="18"/>
                <w:szCs w:val="18"/>
              </w:rPr>
            </w:pPr>
            <w:r>
              <w:rPr>
                <w:rFonts w:eastAsia="Malgun Gothic"/>
                <w:sz w:val="18"/>
                <w:szCs w:val="18"/>
              </w:rPr>
              <w:t xml:space="preserve">Given the fact that 13 companies support the original </w:t>
            </w:r>
            <w:r>
              <w:rPr>
                <w:rFonts w:eastAsia="Malgun Gothic" w:hint="eastAsia"/>
                <w:sz w:val="18"/>
                <w:szCs w:val="18"/>
              </w:rPr>
              <w:t>Alt 3</w:t>
            </w:r>
            <w:r>
              <w:rPr>
                <w:rFonts w:eastAsia="Malgun Gothic"/>
                <w:sz w:val="18"/>
                <w:szCs w:val="18"/>
              </w:rPr>
              <w:t xml:space="preserve"> including 1 SCI and N SCIs, we don’t need to split Alt 3 further depending on the number of SCI at this moment. If original Alt 3 is agreed, we can further discuss the number of SCI.</w:t>
            </w:r>
            <w:r w:rsidR="00F444D3">
              <w:rPr>
                <w:rFonts w:eastAsia="Malgun Gothic"/>
                <w:sz w:val="18"/>
                <w:szCs w:val="18"/>
              </w:rPr>
              <w:t xml:space="preserve"> E</w:t>
            </w:r>
            <w:r w:rsidR="00337467">
              <w:rPr>
                <w:rFonts w:eastAsia="Malgun Gothic"/>
                <w:sz w:val="18"/>
                <w:szCs w:val="18"/>
              </w:rPr>
              <w:t>ven though our 1</w:t>
            </w:r>
            <w:r w:rsidR="00337467" w:rsidRPr="00337467">
              <w:rPr>
                <w:rFonts w:eastAsia="Malgun Gothic"/>
                <w:sz w:val="18"/>
                <w:szCs w:val="18"/>
                <w:vertAlign w:val="superscript"/>
              </w:rPr>
              <w:t>st</w:t>
            </w:r>
            <w:r w:rsidR="00337467">
              <w:rPr>
                <w:rFonts w:eastAsia="Malgun Gothic"/>
                <w:sz w:val="18"/>
                <w:szCs w:val="18"/>
              </w:rPr>
              <w:t xml:space="preserve"> preference is Alt 2, we are fine with the original Alt 3 at this moment.</w:t>
            </w:r>
          </w:p>
          <w:p w14:paraId="01B7FE27" w14:textId="77777777" w:rsidR="00375163" w:rsidRDefault="00375163" w:rsidP="009B167C">
            <w:pPr>
              <w:widowControl w:val="0"/>
              <w:snapToGrid w:val="0"/>
              <w:rPr>
                <w:rFonts w:eastAsia="Malgun Gothic"/>
                <w:sz w:val="18"/>
                <w:szCs w:val="18"/>
              </w:rPr>
            </w:pPr>
            <w:r>
              <w:rPr>
                <w:rFonts w:eastAsia="Malgun Gothic"/>
                <w:sz w:val="18"/>
                <w:szCs w:val="18"/>
              </w:rPr>
              <w:t xml:space="preserve">[Mod: Since the issue with W2 quantization + SCI, Alt3 with 1 SCI and Alt3 with N SCIs are two different schemes. Since using N SCIs is supported by only 3 </w:t>
            </w:r>
            <w:proofErr w:type="gramStart"/>
            <w:r>
              <w:rPr>
                <w:rFonts w:eastAsia="Malgun Gothic"/>
                <w:sz w:val="18"/>
                <w:szCs w:val="18"/>
              </w:rPr>
              <w:t>companies</w:t>
            </w:r>
            <w:proofErr w:type="gramEnd"/>
            <w:r>
              <w:rPr>
                <w:rFonts w:eastAsia="Malgun Gothic"/>
                <w:sz w:val="18"/>
                <w:szCs w:val="18"/>
              </w:rPr>
              <w:t xml:space="preserve"> I will have to remove it, just as I remove Alt2 with 4 companies, and Alt4 with 2 companies. </w:t>
            </w:r>
          </w:p>
          <w:p w14:paraId="65A57FEA" w14:textId="77777777" w:rsidR="00375163" w:rsidRDefault="00375163" w:rsidP="009B167C">
            <w:pPr>
              <w:widowControl w:val="0"/>
              <w:snapToGrid w:val="0"/>
              <w:rPr>
                <w:rFonts w:eastAsia="Malgun Gothic"/>
                <w:sz w:val="18"/>
                <w:szCs w:val="18"/>
              </w:rPr>
            </w:pPr>
          </w:p>
          <w:p w14:paraId="4FABA1E2" w14:textId="60C6AD3C" w:rsidR="00375163" w:rsidRDefault="00375163" w:rsidP="009B167C">
            <w:pPr>
              <w:widowControl w:val="0"/>
              <w:snapToGrid w:val="0"/>
              <w:rPr>
                <w:rFonts w:eastAsia="Malgun Gothic"/>
                <w:sz w:val="18"/>
                <w:szCs w:val="18"/>
              </w:rPr>
            </w:pPr>
            <w:r>
              <w:rPr>
                <w:rFonts w:eastAsia="Malgun Gothic"/>
                <w:sz w:val="18"/>
                <w:szCs w:val="18"/>
              </w:rPr>
              <w:t xml:space="preserve">To progress, I hope all companies can </w:t>
            </w:r>
            <w:r w:rsidR="00461E84">
              <w:rPr>
                <w:rFonts w:eastAsia="Malgun Gothic"/>
                <w:sz w:val="18"/>
                <w:szCs w:val="18"/>
              </w:rPr>
              <w:t>be considerate and focus</w:t>
            </w:r>
            <w:r>
              <w:rPr>
                <w:rFonts w:eastAsia="Malgun Gothic"/>
                <w:sz w:val="18"/>
                <w:szCs w:val="18"/>
              </w:rPr>
              <w:t xml:space="preserve"> on what I proposed in 1.B</w:t>
            </w:r>
            <w:r w:rsidR="00461E84">
              <w:rPr>
                <w:rFonts w:eastAsia="Malgun Gothic"/>
                <w:sz w:val="18"/>
                <w:szCs w:val="18"/>
              </w:rPr>
              <w:t xml:space="preserve"> (two most supported alternatives)</w:t>
            </w:r>
            <w:r>
              <w:rPr>
                <w:rFonts w:eastAsia="Malgun Gothic"/>
                <w:sz w:val="18"/>
                <w:szCs w:val="18"/>
              </w:rPr>
              <w:t xml:space="preserve">. </w:t>
            </w:r>
          </w:p>
          <w:p w14:paraId="576C2ED6" w14:textId="77777777" w:rsidR="00375163" w:rsidRDefault="00375163" w:rsidP="009B167C">
            <w:pPr>
              <w:widowControl w:val="0"/>
              <w:snapToGrid w:val="0"/>
              <w:rPr>
                <w:rFonts w:eastAsia="Malgun Gothic"/>
                <w:sz w:val="18"/>
                <w:szCs w:val="18"/>
              </w:rPr>
            </w:pPr>
          </w:p>
          <w:p w14:paraId="7CDB0CA3" w14:textId="1929108A" w:rsidR="00375163" w:rsidRDefault="00375163" w:rsidP="009B167C">
            <w:pPr>
              <w:widowControl w:val="0"/>
              <w:snapToGrid w:val="0"/>
              <w:rPr>
                <w:rFonts w:eastAsia="Malgun Gothic"/>
                <w:sz w:val="18"/>
                <w:szCs w:val="18"/>
              </w:rPr>
            </w:pPr>
            <w:r>
              <w:rPr>
                <w:rFonts w:eastAsia="Malgun Gothic"/>
                <w:sz w:val="18"/>
                <w:szCs w:val="18"/>
              </w:rPr>
              <w:t>Note that only 3 companies care enough to provide simulation results (vivo, Samsung, MediaTek) and none suggest that Alt3 with N SCIs is superior.]</w:t>
            </w:r>
          </w:p>
          <w:p w14:paraId="0AD087A9" w14:textId="77777777" w:rsidR="00375163" w:rsidRDefault="00375163" w:rsidP="009B167C">
            <w:pPr>
              <w:widowControl w:val="0"/>
              <w:snapToGrid w:val="0"/>
              <w:rPr>
                <w:rFonts w:eastAsia="Malgun Gothic"/>
                <w:sz w:val="18"/>
                <w:szCs w:val="18"/>
              </w:rPr>
            </w:pPr>
          </w:p>
          <w:p w14:paraId="799E5E67" w14:textId="77777777" w:rsidR="0054652A" w:rsidRDefault="00DC7D3A" w:rsidP="00783E62">
            <w:pPr>
              <w:widowControl w:val="0"/>
              <w:snapToGrid w:val="0"/>
              <w:rPr>
                <w:rFonts w:eastAsia="Malgun Gothic"/>
                <w:sz w:val="18"/>
                <w:szCs w:val="18"/>
              </w:rPr>
            </w:pPr>
            <w:r>
              <w:rPr>
                <w:rFonts w:eastAsia="Malgun Gothic"/>
                <w:sz w:val="18"/>
                <w:szCs w:val="18"/>
              </w:rPr>
              <w:t>Regarding Alt 1</w:t>
            </w:r>
            <w:r w:rsidR="007161A8">
              <w:rPr>
                <w:rFonts w:eastAsia="Malgun Gothic"/>
                <w:sz w:val="18"/>
                <w:szCs w:val="18"/>
              </w:rPr>
              <w:t>, w</w:t>
            </w:r>
            <w:r w:rsidR="00BF706E">
              <w:rPr>
                <w:rFonts w:eastAsia="Malgun Gothic"/>
                <w:sz w:val="18"/>
                <w:szCs w:val="18"/>
              </w:rPr>
              <w:t xml:space="preserve">e have </w:t>
            </w:r>
            <w:r>
              <w:rPr>
                <w:rFonts w:eastAsia="Malgun Gothic"/>
                <w:sz w:val="18"/>
                <w:szCs w:val="18"/>
              </w:rPr>
              <w:t xml:space="preserve">the </w:t>
            </w:r>
            <w:r w:rsidR="00BF706E">
              <w:rPr>
                <w:rFonts w:eastAsia="Malgun Gothic"/>
                <w:sz w:val="18"/>
                <w:szCs w:val="18"/>
              </w:rPr>
              <w:t>same view with Nokia, A</w:t>
            </w:r>
            <w:r>
              <w:rPr>
                <w:rFonts w:eastAsia="Malgun Gothic"/>
                <w:sz w:val="18"/>
                <w:szCs w:val="18"/>
              </w:rPr>
              <w:t>T&amp;T and Lenovo</w:t>
            </w:r>
            <w:r w:rsidR="007161A8">
              <w:rPr>
                <w:rFonts w:eastAsia="Malgun Gothic"/>
                <w:sz w:val="18"/>
                <w:szCs w:val="18"/>
              </w:rPr>
              <w:t xml:space="preserve">. Specifically, current </w:t>
            </w:r>
            <w:r w:rsidR="00871410">
              <w:rPr>
                <w:rFonts w:eastAsia="Malgun Gothic"/>
                <w:sz w:val="18"/>
                <w:szCs w:val="18"/>
              </w:rPr>
              <w:t xml:space="preserve">quantization table </w:t>
            </w:r>
            <w:r w:rsidR="009B167C">
              <w:rPr>
                <w:rFonts w:eastAsia="Malgun Gothic"/>
                <w:sz w:val="18"/>
                <w:szCs w:val="18"/>
              </w:rPr>
              <w:t>for differential amplitude does not consider distributed MTRP scenario so that differential range</w:t>
            </w:r>
            <w:r w:rsidR="002D489F">
              <w:rPr>
                <w:rFonts w:eastAsia="Malgun Gothic"/>
                <w:sz w:val="18"/>
                <w:szCs w:val="18"/>
              </w:rPr>
              <w:t xml:space="preserve"> </w:t>
            </w:r>
            <w:r w:rsidR="00C0746F">
              <w:rPr>
                <w:rFonts w:eastAsia="Malgun Gothic"/>
                <w:sz w:val="18"/>
                <w:szCs w:val="18"/>
              </w:rPr>
              <w:t xml:space="preserve">in legacy table </w:t>
            </w:r>
            <w:r w:rsidR="002D489F">
              <w:rPr>
                <w:rFonts w:eastAsia="Malgun Gothic"/>
                <w:sz w:val="18"/>
                <w:szCs w:val="18"/>
              </w:rPr>
              <w:t>which is</w:t>
            </w:r>
            <w:r w:rsidR="009B167C">
              <w:rPr>
                <w:rFonts w:eastAsia="Malgun Gothic"/>
                <w:sz w:val="18"/>
                <w:szCs w:val="18"/>
              </w:rPr>
              <w:t xml:space="preserve"> </w:t>
            </w:r>
            <w:r w:rsidR="002D489F">
              <w:rPr>
                <w:rFonts w:eastAsia="Malgun Gothic"/>
                <w:sz w:val="18"/>
                <w:szCs w:val="18"/>
              </w:rPr>
              <w:t xml:space="preserve">up to 10.5dB is not sufficient to cover </w:t>
            </w:r>
            <w:r w:rsidR="00C0746F">
              <w:rPr>
                <w:rFonts w:eastAsia="Malgun Gothic"/>
                <w:sz w:val="18"/>
                <w:szCs w:val="18"/>
              </w:rPr>
              <w:t xml:space="preserve">both </w:t>
            </w:r>
            <w:r w:rsidR="008B554E">
              <w:rPr>
                <w:rFonts w:eastAsia="Malgun Gothic"/>
                <w:sz w:val="18"/>
                <w:szCs w:val="18"/>
              </w:rPr>
              <w:t xml:space="preserve">transmission </w:t>
            </w:r>
            <w:r w:rsidR="00C0746F">
              <w:rPr>
                <w:rFonts w:eastAsia="Malgun Gothic"/>
                <w:sz w:val="18"/>
                <w:szCs w:val="18"/>
              </w:rPr>
              <w:t xml:space="preserve">power difference among </w:t>
            </w:r>
            <w:proofErr w:type="gramStart"/>
            <w:r w:rsidR="00C0746F">
              <w:rPr>
                <w:rFonts w:eastAsia="Malgun Gothic"/>
                <w:sz w:val="18"/>
                <w:szCs w:val="18"/>
              </w:rPr>
              <w:t>inter</w:t>
            </w:r>
            <w:proofErr w:type="gramEnd"/>
            <w:r w:rsidR="00C0746F">
              <w:rPr>
                <w:rFonts w:eastAsia="Malgun Gothic"/>
                <w:sz w:val="18"/>
                <w:szCs w:val="18"/>
              </w:rPr>
              <w:t xml:space="preserve"> TRP</w:t>
            </w:r>
            <w:r w:rsidR="008B554E">
              <w:rPr>
                <w:rFonts w:eastAsia="Malgun Gothic"/>
                <w:sz w:val="18"/>
                <w:szCs w:val="18"/>
              </w:rPr>
              <w:t xml:space="preserve"> and power difference among SD/FD basis </w:t>
            </w:r>
            <w:r w:rsidR="008F2CD9">
              <w:rPr>
                <w:rFonts w:eastAsia="Malgun Gothic"/>
                <w:sz w:val="18"/>
                <w:szCs w:val="18"/>
              </w:rPr>
              <w:t xml:space="preserve">for </w:t>
            </w:r>
            <w:r w:rsidR="008B554E">
              <w:rPr>
                <w:rFonts w:eastAsia="Malgun Gothic"/>
                <w:sz w:val="18"/>
                <w:szCs w:val="18"/>
              </w:rPr>
              <w:t>intra TRP</w:t>
            </w:r>
            <w:r w:rsidR="008F2CD9">
              <w:rPr>
                <w:rFonts w:eastAsia="Malgun Gothic"/>
                <w:sz w:val="18"/>
                <w:szCs w:val="18"/>
              </w:rPr>
              <w:t xml:space="preserve">. </w:t>
            </w:r>
          </w:p>
          <w:p w14:paraId="7087715D" w14:textId="346F11B1" w:rsidR="00375163" w:rsidRPr="007D5019" w:rsidRDefault="00375163" w:rsidP="00461E84">
            <w:pPr>
              <w:widowControl w:val="0"/>
              <w:snapToGrid w:val="0"/>
              <w:rPr>
                <w:rFonts w:eastAsia="Malgun Gothic"/>
                <w:sz w:val="18"/>
                <w:szCs w:val="18"/>
              </w:rPr>
            </w:pPr>
            <w:r>
              <w:rPr>
                <w:rFonts w:eastAsia="Malgun Gothic"/>
                <w:sz w:val="18"/>
                <w:szCs w:val="18"/>
              </w:rPr>
              <w:t xml:space="preserve">[Mod: </w:t>
            </w:r>
            <w:r w:rsidR="00461E84">
              <w:rPr>
                <w:rFonts w:eastAsia="Malgun Gothic"/>
                <w:sz w:val="18"/>
                <w:szCs w:val="18"/>
              </w:rPr>
              <w:t>O</w:t>
            </w:r>
            <w:r>
              <w:rPr>
                <w:rFonts w:eastAsia="Malgun Gothic"/>
                <w:sz w:val="18"/>
                <w:szCs w:val="18"/>
              </w:rPr>
              <w:t xml:space="preserve">nly 3 companies care enough to provide simulation results (vivo, Samsung, MediaTek) and none suggest that Alt3 with N SCIs is superior. Your speculation is not unsound but there is no tangible simulation evidence to support your claim re Alt3 superiority, unfortunately </w:t>
            </w:r>
            <w:r w:rsidRPr="00375163">
              <w:rPr>
                <w:rFonts w:eastAsia="Malgun Gothic"/>
                <w:sz w:val="18"/>
                <w:szCs w:val="18"/>
              </w:rPr>
              <w:sym w:font="Wingdings" w:char="F04C"/>
            </w:r>
            <w:r w:rsidR="00745E9C">
              <w:rPr>
                <w:rFonts w:eastAsia="Malgun Gothic"/>
                <w:sz w:val="18"/>
                <w:szCs w:val="18"/>
              </w:rPr>
              <w:t xml:space="preserve"> I just want to be fair to the 3 companies who provided SLS results </w:t>
            </w:r>
            <w:r w:rsidR="00745E9C" w:rsidRPr="00745E9C">
              <w:rPr>
                <w:rFonts w:eastAsia="Malgun Gothic"/>
                <w:sz w:val="18"/>
                <w:szCs w:val="18"/>
              </w:rPr>
              <w:sym w:font="Wingdings" w:char="F04A"/>
            </w:r>
            <w:r>
              <w:rPr>
                <w:rFonts w:eastAsia="Malgun Gothic"/>
                <w:sz w:val="18"/>
                <w:szCs w:val="18"/>
              </w:rPr>
              <w:t>]</w:t>
            </w:r>
          </w:p>
        </w:tc>
      </w:tr>
      <w:tr w:rsidR="00795F5E" w14:paraId="304D620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7D9C4" w14:textId="4F0D660D" w:rsidR="00795F5E" w:rsidRDefault="00375163"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59EFB2" w14:textId="767A69D5" w:rsidR="00795F5E" w:rsidRPr="00745E9C" w:rsidRDefault="00745E9C" w:rsidP="00745E9C">
            <w:pPr>
              <w:widowControl w:val="0"/>
              <w:snapToGrid w:val="0"/>
              <w:rPr>
                <w:rFonts w:eastAsia="SimSun"/>
                <w:b/>
                <w:color w:val="3333FF"/>
                <w:sz w:val="18"/>
                <w:szCs w:val="18"/>
                <w:lang w:eastAsia="zh-CN"/>
              </w:rPr>
            </w:pPr>
            <w:r w:rsidRPr="00745E9C">
              <w:rPr>
                <w:rFonts w:eastAsia="SimSun"/>
                <w:b/>
                <w:color w:val="3333FF"/>
                <w:sz w:val="18"/>
                <w:szCs w:val="18"/>
                <w:lang w:eastAsia="zh-CN"/>
              </w:rPr>
              <w:t>Minor revision on proposal 1.B to align terminology of CSI-RS resource instead of TRP/group</w:t>
            </w:r>
          </w:p>
        </w:tc>
      </w:tr>
      <w:tr w:rsidR="00795F5E" w14:paraId="7EEB7A3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72CCB" w14:textId="5DCB5C4C" w:rsidR="00795F5E" w:rsidRDefault="005113BD" w:rsidP="00795F5E">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D48E3"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745D8826" w14:textId="77777777" w:rsidR="005113BD" w:rsidRDefault="005113BD" w:rsidP="00795F5E">
            <w:pPr>
              <w:widowControl w:val="0"/>
              <w:snapToGrid w:val="0"/>
              <w:rPr>
                <w:rFonts w:eastAsia="SimSun"/>
                <w:sz w:val="18"/>
                <w:szCs w:val="18"/>
                <w:lang w:eastAsia="zh-CN"/>
              </w:rPr>
            </w:pPr>
            <w:r w:rsidRPr="005113BD">
              <w:rPr>
                <w:rFonts w:eastAsia="SimSun"/>
                <w:sz w:val="18"/>
                <w:szCs w:val="18"/>
                <w:lang w:eastAsia="zh-CN"/>
              </w:rPr>
              <w:t>In</w:t>
            </w:r>
            <w:r>
              <w:rPr>
                <w:rFonts w:eastAsia="SimSun"/>
                <w:sz w:val="18"/>
                <w:szCs w:val="18"/>
                <w:lang w:eastAsia="zh-CN"/>
              </w:rPr>
              <w:t xml:space="preserve"> our view, we should first agree that UE can select a subset of configured TRP/TRP groups. In terms of how UE can indicate the TRP selection, it is up for the next step discussion. </w:t>
            </w:r>
          </w:p>
          <w:p w14:paraId="175B503C" w14:textId="77777777" w:rsidR="005113BD" w:rsidRDefault="005113BD" w:rsidP="00795F5E">
            <w:pPr>
              <w:widowControl w:val="0"/>
              <w:snapToGrid w:val="0"/>
              <w:rPr>
                <w:rFonts w:eastAsia="SimSun"/>
                <w:sz w:val="18"/>
                <w:szCs w:val="18"/>
                <w:lang w:eastAsia="zh-CN"/>
              </w:rPr>
            </w:pPr>
          </w:p>
          <w:p w14:paraId="17E7268E" w14:textId="77777777" w:rsidR="005113BD" w:rsidRDefault="005113BD" w:rsidP="00795F5E">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0DF01FA5" w14:textId="77777777" w:rsidR="005113BD" w:rsidRPr="005113BD" w:rsidRDefault="005113BD" w:rsidP="00795F5E">
            <w:pPr>
              <w:widowControl w:val="0"/>
              <w:snapToGrid w:val="0"/>
              <w:rPr>
                <w:rFonts w:eastAsia="SimSun"/>
                <w:sz w:val="18"/>
                <w:szCs w:val="18"/>
                <w:lang w:eastAsia="zh-CN"/>
              </w:rPr>
            </w:pPr>
            <w:r w:rsidRPr="005113BD">
              <w:rPr>
                <w:rFonts w:eastAsia="SimSun"/>
                <w:sz w:val="18"/>
                <w:szCs w:val="18"/>
                <w:lang w:eastAsia="zh-CN"/>
              </w:rPr>
              <w:t>We are fine with Proposal 1.B, we slightly prefer Alt1</w:t>
            </w:r>
          </w:p>
          <w:p w14:paraId="616B323A" w14:textId="77777777" w:rsidR="005113BD" w:rsidRDefault="005113BD" w:rsidP="00795F5E">
            <w:pPr>
              <w:widowControl w:val="0"/>
              <w:snapToGrid w:val="0"/>
              <w:rPr>
                <w:rFonts w:eastAsia="SimSun"/>
                <w:b/>
                <w:bCs/>
                <w:sz w:val="18"/>
                <w:szCs w:val="18"/>
                <w:lang w:eastAsia="zh-CN"/>
              </w:rPr>
            </w:pPr>
          </w:p>
          <w:p w14:paraId="18222BD0" w14:textId="0950F67B" w:rsidR="005113BD" w:rsidRDefault="005113BD" w:rsidP="005113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020C7347" w14:textId="0776C82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 xml:space="preserve">We do not think it is needed. Even if it is needed, it is secondary optimization </w:t>
            </w:r>
          </w:p>
          <w:p w14:paraId="72E90C9A" w14:textId="719575FD" w:rsidR="002E30D8" w:rsidRDefault="002E30D8" w:rsidP="005113BD">
            <w:pPr>
              <w:widowControl w:val="0"/>
              <w:snapToGrid w:val="0"/>
              <w:rPr>
                <w:rFonts w:eastAsia="SimSun"/>
                <w:b/>
                <w:bCs/>
                <w:sz w:val="18"/>
                <w:szCs w:val="18"/>
                <w:lang w:eastAsia="zh-CN"/>
              </w:rPr>
            </w:pPr>
          </w:p>
          <w:p w14:paraId="7491D5EB" w14:textId="3BFA3A89"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p>
          <w:p w14:paraId="0DDC6978" w14:textId="61455596" w:rsidR="002E30D8" w:rsidRPr="002E30D8" w:rsidRDefault="002E30D8" w:rsidP="005113BD">
            <w:pPr>
              <w:widowControl w:val="0"/>
              <w:snapToGrid w:val="0"/>
              <w:rPr>
                <w:rFonts w:eastAsia="SimSun"/>
                <w:sz w:val="18"/>
                <w:szCs w:val="18"/>
                <w:lang w:eastAsia="zh-CN"/>
              </w:rPr>
            </w:pPr>
            <w:r w:rsidRPr="002E30D8">
              <w:rPr>
                <w:rFonts w:eastAsia="SimSun"/>
                <w:sz w:val="18"/>
                <w:szCs w:val="18"/>
                <w:lang w:eastAsia="zh-CN"/>
              </w:rPr>
              <w:t>We support proposal 1.D</w:t>
            </w:r>
          </w:p>
          <w:p w14:paraId="11FDA088" w14:textId="77777777" w:rsidR="005113BD" w:rsidRDefault="005113BD" w:rsidP="00795F5E">
            <w:pPr>
              <w:widowControl w:val="0"/>
              <w:snapToGrid w:val="0"/>
              <w:rPr>
                <w:rFonts w:eastAsia="SimSun"/>
                <w:b/>
                <w:bCs/>
                <w:sz w:val="18"/>
                <w:szCs w:val="18"/>
                <w:lang w:eastAsia="zh-CN"/>
              </w:rPr>
            </w:pPr>
          </w:p>
          <w:p w14:paraId="4A043974" w14:textId="0907F063" w:rsidR="002E30D8" w:rsidRDefault="002E30D8" w:rsidP="002E30D8">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5</w:t>
            </w:r>
          </w:p>
          <w:p w14:paraId="1F1CEBE3" w14:textId="75B4B6E0" w:rsidR="002E30D8" w:rsidRDefault="002E30D8" w:rsidP="002E30D8">
            <w:pPr>
              <w:widowControl w:val="0"/>
              <w:snapToGrid w:val="0"/>
              <w:rPr>
                <w:rFonts w:eastAsia="SimSun"/>
                <w:sz w:val="18"/>
                <w:szCs w:val="18"/>
                <w:lang w:eastAsia="zh-CN"/>
              </w:rPr>
            </w:pPr>
            <w:r w:rsidRPr="002E30D8">
              <w:rPr>
                <w:rFonts w:eastAsia="SimSun"/>
                <w:sz w:val="18"/>
                <w:szCs w:val="18"/>
                <w:lang w:eastAsia="zh-CN"/>
              </w:rPr>
              <w:t>We</w:t>
            </w:r>
            <w:r w:rsidR="00E1109C">
              <w:rPr>
                <w:rFonts w:eastAsia="SimSun"/>
                <w:sz w:val="18"/>
                <w:szCs w:val="18"/>
                <w:lang w:eastAsia="zh-CN"/>
              </w:rPr>
              <w:t xml:space="preserve"> are fine with </w:t>
            </w:r>
            <w:r w:rsidRPr="002E30D8">
              <w:rPr>
                <w:rFonts w:eastAsia="SimSun"/>
                <w:sz w:val="18"/>
                <w:szCs w:val="18"/>
                <w:lang w:eastAsia="zh-CN"/>
              </w:rPr>
              <w:t>proposal 1.</w:t>
            </w:r>
            <w:r w:rsidR="004677E3">
              <w:rPr>
                <w:rFonts w:eastAsia="SimSun"/>
                <w:sz w:val="18"/>
                <w:szCs w:val="18"/>
                <w:lang w:eastAsia="zh-CN"/>
              </w:rPr>
              <w:t>E</w:t>
            </w:r>
            <w:r w:rsidR="00E1109C">
              <w:rPr>
                <w:rFonts w:eastAsia="SimSun"/>
                <w:sz w:val="18"/>
                <w:szCs w:val="18"/>
                <w:lang w:eastAsia="zh-CN"/>
              </w:rPr>
              <w:t>. We slightly prefer Alt 2</w:t>
            </w:r>
          </w:p>
          <w:p w14:paraId="4337232E" w14:textId="354D7E8B" w:rsidR="00E1109C" w:rsidRDefault="00E1109C" w:rsidP="002E30D8">
            <w:pPr>
              <w:widowControl w:val="0"/>
              <w:snapToGrid w:val="0"/>
              <w:rPr>
                <w:rFonts w:eastAsia="SimSun"/>
                <w:sz w:val="18"/>
                <w:szCs w:val="18"/>
                <w:lang w:eastAsia="zh-CN"/>
              </w:rPr>
            </w:pPr>
          </w:p>
          <w:p w14:paraId="1A64D5F7" w14:textId="320B3B1D" w:rsidR="00E1109C" w:rsidRDefault="00E1109C" w:rsidP="00E1109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6</w:t>
            </w:r>
          </w:p>
          <w:p w14:paraId="2B4FAF34" w14:textId="673F6268" w:rsidR="003545A7" w:rsidRDefault="00E1109C" w:rsidP="00E110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3545A7">
              <w:rPr>
                <w:rFonts w:eastAsia="SimSun"/>
                <w:sz w:val="18"/>
                <w:szCs w:val="18"/>
                <w:lang w:eastAsia="zh-CN"/>
              </w:rPr>
              <w:t>F</w:t>
            </w:r>
          </w:p>
          <w:p w14:paraId="78FC645F" w14:textId="77777777" w:rsidR="00E1109C" w:rsidRPr="002E30D8" w:rsidRDefault="00E1109C" w:rsidP="002E30D8">
            <w:pPr>
              <w:widowControl w:val="0"/>
              <w:snapToGrid w:val="0"/>
              <w:rPr>
                <w:rFonts w:eastAsia="SimSun"/>
                <w:sz w:val="18"/>
                <w:szCs w:val="18"/>
                <w:lang w:eastAsia="zh-CN"/>
              </w:rPr>
            </w:pPr>
          </w:p>
          <w:p w14:paraId="3D32FF7F" w14:textId="7013CCC3" w:rsidR="00FD3B9C" w:rsidRDefault="00FD3B9C" w:rsidP="00FD3B9C">
            <w:pPr>
              <w:widowControl w:val="0"/>
              <w:snapToGrid w:val="0"/>
              <w:rPr>
                <w:rFonts w:eastAsia="SimSun"/>
                <w:b/>
                <w:bCs/>
                <w:sz w:val="18"/>
                <w:szCs w:val="18"/>
                <w:lang w:eastAsia="zh-CN"/>
              </w:rPr>
            </w:pPr>
            <w:r w:rsidRPr="005113BD">
              <w:rPr>
                <w:rFonts w:eastAsia="SimSun"/>
                <w:b/>
                <w:bCs/>
                <w:sz w:val="18"/>
                <w:szCs w:val="18"/>
                <w:lang w:eastAsia="zh-CN"/>
              </w:rPr>
              <w:t>Issue 1.</w:t>
            </w:r>
            <w:r w:rsidR="0095502C">
              <w:rPr>
                <w:rFonts w:eastAsia="SimSun"/>
                <w:b/>
                <w:bCs/>
                <w:sz w:val="18"/>
                <w:szCs w:val="18"/>
                <w:lang w:eastAsia="zh-CN"/>
              </w:rPr>
              <w:t>7</w:t>
            </w:r>
          </w:p>
          <w:p w14:paraId="68808B91" w14:textId="0B6D61ED" w:rsidR="00FD3B9C" w:rsidRDefault="00FD3B9C" w:rsidP="00FD3B9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95502C">
              <w:rPr>
                <w:rFonts w:eastAsia="SimSun"/>
                <w:sz w:val="18"/>
                <w:szCs w:val="18"/>
                <w:lang w:eastAsia="zh-CN"/>
              </w:rPr>
              <w:t>G</w:t>
            </w:r>
          </w:p>
          <w:p w14:paraId="621544E7" w14:textId="77777777" w:rsidR="002E30D8" w:rsidRDefault="002E30D8" w:rsidP="00795F5E">
            <w:pPr>
              <w:widowControl w:val="0"/>
              <w:snapToGrid w:val="0"/>
              <w:rPr>
                <w:rFonts w:eastAsia="SimSun"/>
                <w:b/>
                <w:bCs/>
                <w:sz w:val="18"/>
                <w:szCs w:val="18"/>
                <w:lang w:eastAsia="zh-CN"/>
              </w:rPr>
            </w:pPr>
          </w:p>
          <w:p w14:paraId="65013EF0" w14:textId="2E98DA60" w:rsidR="0095502C" w:rsidRDefault="0095502C" w:rsidP="0095502C">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8</w:t>
            </w:r>
          </w:p>
          <w:p w14:paraId="7BD8620A" w14:textId="4E9AD21C" w:rsidR="0095502C" w:rsidRDefault="0095502C" w:rsidP="0095502C">
            <w:pPr>
              <w:widowControl w:val="0"/>
              <w:snapToGrid w:val="0"/>
              <w:rPr>
                <w:rFonts w:eastAsia="SimSun"/>
                <w:sz w:val="18"/>
                <w:szCs w:val="18"/>
                <w:lang w:eastAsia="zh-CN"/>
              </w:rPr>
            </w:pPr>
            <w:r w:rsidRPr="002E30D8">
              <w:rPr>
                <w:rFonts w:eastAsia="SimSun"/>
                <w:sz w:val="18"/>
                <w:szCs w:val="18"/>
                <w:lang w:eastAsia="zh-CN"/>
              </w:rPr>
              <w:t>We</w:t>
            </w:r>
            <w:r>
              <w:rPr>
                <w:rFonts w:eastAsia="SimSun"/>
                <w:sz w:val="18"/>
                <w:szCs w:val="18"/>
                <w:lang w:eastAsia="zh-CN"/>
              </w:rPr>
              <w:t xml:space="preserve"> are fine with </w:t>
            </w:r>
            <w:r w:rsidRPr="002E30D8">
              <w:rPr>
                <w:rFonts w:eastAsia="SimSun"/>
                <w:sz w:val="18"/>
                <w:szCs w:val="18"/>
                <w:lang w:eastAsia="zh-CN"/>
              </w:rPr>
              <w:t>proposal 1.</w:t>
            </w:r>
            <w:r w:rsidR="00845799">
              <w:rPr>
                <w:rFonts w:eastAsia="SimSun"/>
                <w:sz w:val="18"/>
                <w:szCs w:val="18"/>
                <w:lang w:eastAsia="zh-CN"/>
              </w:rPr>
              <w:t>H. It might be better to “</w:t>
            </w:r>
            <w:r w:rsidR="00845799" w:rsidRPr="00845799">
              <w:rPr>
                <w:rFonts w:eastAsia="SimSun"/>
                <w:color w:val="FF0000"/>
                <w:sz w:val="18"/>
                <w:szCs w:val="18"/>
                <w:lang w:eastAsia="zh-CN"/>
              </w:rPr>
              <w:t xml:space="preserve">At least </w:t>
            </w:r>
            <w:proofErr w:type="spellStart"/>
            <w:r w:rsidR="00845799" w:rsidRPr="00845799">
              <w:rPr>
                <w:rFonts w:eastAsia="SimSun"/>
                <w:color w:val="FF0000"/>
                <w:sz w:val="18"/>
                <w:szCs w:val="18"/>
                <w:lang w:eastAsia="zh-CN"/>
              </w:rPr>
              <w:t>a</w:t>
            </w:r>
            <w:r w:rsidR="00845799" w:rsidRPr="00845799">
              <w:rPr>
                <w:rFonts w:eastAsia="SimSun"/>
                <w:strike/>
                <w:color w:val="FF0000"/>
                <w:sz w:val="18"/>
                <w:szCs w:val="18"/>
                <w:lang w:eastAsia="zh-CN"/>
              </w:rPr>
              <w:t>A</w:t>
            </w:r>
            <w:r w:rsidR="00845799">
              <w:rPr>
                <w:rFonts w:eastAsia="SimSun"/>
                <w:sz w:val="18"/>
                <w:szCs w:val="18"/>
                <w:lang w:eastAsia="zh-CN"/>
              </w:rPr>
              <w:t>periodic</w:t>
            </w:r>
            <w:proofErr w:type="spellEnd"/>
            <w:r w:rsidR="00845799">
              <w:rPr>
                <w:rFonts w:eastAsia="SimSun"/>
                <w:sz w:val="18"/>
                <w:szCs w:val="18"/>
                <w:lang w:eastAsia="zh-CN"/>
              </w:rPr>
              <w:t xml:space="preserve"> CSI reporting is supported”</w:t>
            </w:r>
          </w:p>
          <w:p w14:paraId="247B4A2D" w14:textId="28D95732" w:rsidR="00DB07E6" w:rsidRDefault="00DB07E6" w:rsidP="0095502C">
            <w:pPr>
              <w:widowControl w:val="0"/>
              <w:snapToGrid w:val="0"/>
              <w:rPr>
                <w:rFonts w:eastAsia="SimSun"/>
                <w:sz w:val="18"/>
                <w:szCs w:val="18"/>
                <w:lang w:eastAsia="zh-CN"/>
              </w:rPr>
            </w:pPr>
          </w:p>
          <w:p w14:paraId="6727C19F" w14:textId="0E814623" w:rsidR="00DB07E6" w:rsidRDefault="00DB07E6" w:rsidP="00DB07E6">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7B3BCFD8" w14:textId="081D14DD" w:rsidR="00DB07E6" w:rsidRDefault="00DB07E6" w:rsidP="00DB07E6">
            <w:pPr>
              <w:widowControl w:val="0"/>
              <w:snapToGrid w:val="0"/>
              <w:rPr>
                <w:rFonts w:eastAsia="SimSun"/>
                <w:sz w:val="18"/>
                <w:szCs w:val="18"/>
                <w:lang w:eastAsia="zh-CN"/>
              </w:rPr>
            </w:pPr>
            <w:r>
              <w:rPr>
                <w:rFonts w:eastAsia="SimSun"/>
                <w:sz w:val="18"/>
                <w:szCs w:val="18"/>
                <w:lang w:eastAsia="zh-CN"/>
              </w:rPr>
              <w:t xml:space="preserve">We do not think FD offset is flexible enough. We should allow </w:t>
            </w:r>
            <w:proofErr w:type="spellStart"/>
            <w:r>
              <w:rPr>
                <w:rFonts w:eastAsia="SimSun"/>
                <w:sz w:val="18"/>
                <w:szCs w:val="18"/>
                <w:lang w:eastAsia="zh-CN"/>
              </w:rPr>
              <w:t>indepdent</w:t>
            </w:r>
            <w:proofErr w:type="spellEnd"/>
            <w:r>
              <w:rPr>
                <w:rFonts w:eastAsia="SimSun"/>
                <w:sz w:val="18"/>
                <w:szCs w:val="18"/>
                <w:lang w:eastAsia="zh-CN"/>
              </w:rPr>
              <w:t xml:space="preserve"> FD basis selection per TRP/TRP group for mode 1</w:t>
            </w:r>
          </w:p>
          <w:p w14:paraId="34F2F181" w14:textId="59979EAA" w:rsidR="00DB07E6" w:rsidRDefault="00DB07E6" w:rsidP="0095502C">
            <w:pPr>
              <w:widowControl w:val="0"/>
              <w:snapToGrid w:val="0"/>
              <w:rPr>
                <w:rFonts w:eastAsia="SimSun"/>
                <w:sz w:val="18"/>
                <w:szCs w:val="18"/>
                <w:lang w:eastAsia="zh-CN"/>
              </w:rPr>
            </w:pPr>
          </w:p>
          <w:p w14:paraId="526EF01D" w14:textId="633080A7" w:rsidR="00024FBD" w:rsidRDefault="00024FBD" w:rsidP="00024FBD">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10</w:t>
            </w:r>
          </w:p>
          <w:p w14:paraId="28AEBBFF" w14:textId="48E0E858" w:rsidR="00024FBD" w:rsidRDefault="00024FBD" w:rsidP="0095502C">
            <w:pPr>
              <w:widowControl w:val="0"/>
              <w:snapToGrid w:val="0"/>
              <w:rPr>
                <w:rFonts w:eastAsia="SimSun"/>
                <w:sz w:val="18"/>
                <w:szCs w:val="18"/>
                <w:lang w:eastAsia="zh-CN"/>
              </w:rPr>
            </w:pPr>
            <w:r>
              <w:rPr>
                <w:rFonts w:eastAsia="SimSun"/>
                <w:sz w:val="18"/>
                <w:szCs w:val="18"/>
                <w:lang w:eastAsia="zh-CN"/>
              </w:rPr>
              <w:t xml:space="preserve">Discussion of those issues should be delayed until we have codebook design details ready </w:t>
            </w:r>
          </w:p>
          <w:p w14:paraId="453E37B2" w14:textId="2B57CB0C" w:rsidR="0095502C" w:rsidRPr="005113BD" w:rsidRDefault="0095502C" w:rsidP="00795F5E">
            <w:pPr>
              <w:widowControl w:val="0"/>
              <w:snapToGrid w:val="0"/>
              <w:rPr>
                <w:rFonts w:eastAsia="SimSun"/>
                <w:b/>
                <w:bCs/>
                <w:sz w:val="18"/>
                <w:szCs w:val="18"/>
                <w:lang w:eastAsia="zh-CN"/>
              </w:rPr>
            </w:pPr>
          </w:p>
        </w:tc>
      </w:tr>
      <w:tr w:rsidR="003F029D" w14:paraId="575F075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BD3015" w14:textId="18996E38" w:rsidR="003F029D" w:rsidRDefault="003F029D" w:rsidP="003F029D">
            <w:pPr>
              <w:widowControl w:val="0"/>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261383" w14:textId="77777777" w:rsidR="003F029D" w:rsidRPr="00FF6446" w:rsidRDefault="003F029D" w:rsidP="003F029D">
            <w:pPr>
              <w:widowControl w:val="0"/>
              <w:snapToGrid w:val="0"/>
              <w:rPr>
                <w:rFonts w:eastAsia="Malgun Gothic"/>
                <w:sz w:val="18"/>
                <w:szCs w:val="18"/>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w:t>
            </w:r>
            <w:r>
              <w:rPr>
                <w:rFonts w:eastAsiaTheme="minorEastAsia"/>
                <w:sz w:val="18"/>
                <w:szCs w:val="18"/>
                <w:u w:val="single"/>
                <w:lang w:eastAsia="zh-CN"/>
              </w:rPr>
              <w:t>1 &amp; 1.5</w:t>
            </w:r>
          </w:p>
          <w:p w14:paraId="3CC77922" w14:textId="77777777" w:rsidR="003F029D" w:rsidRDefault="003F029D" w:rsidP="003F029D">
            <w:pPr>
              <w:widowControl w:val="0"/>
              <w:snapToGrid w:val="0"/>
              <w:rPr>
                <w:sz w:val="18"/>
                <w:szCs w:val="18"/>
                <w:lang w:val="en-GB" w:eastAsia="zh-CN"/>
              </w:rPr>
            </w:pPr>
            <w:r>
              <w:rPr>
                <w:sz w:val="18"/>
                <w:szCs w:val="18"/>
                <w:lang w:val="en-GB" w:eastAsia="zh-CN"/>
              </w:rPr>
              <w:t xml:space="preserve">According to the discussion above, seems this SD/TRP selection is the most controversial topic for CJT in this meeting. And it seems to be mixed with too many variables and difficult to get </w:t>
            </w:r>
            <w:r w:rsidRPr="0080550C">
              <w:rPr>
                <w:b/>
                <w:bCs/>
                <w:sz w:val="18"/>
                <w:szCs w:val="18"/>
                <w:lang w:val="en-GB" w:eastAsia="zh-CN"/>
              </w:rPr>
              <w:t>into</w:t>
            </w:r>
            <w:r>
              <w:rPr>
                <w:sz w:val="18"/>
                <w:szCs w:val="18"/>
                <w:lang w:val="en-GB" w:eastAsia="zh-CN"/>
              </w:rPr>
              <w:t xml:space="preserve"> technical discussion (I believe no companies want to sadly see political vote).</w:t>
            </w:r>
          </w:p>
          <w:p w14:paraId="4B7EE072" w14:textId="6D1E6195" w:rsidR="003F029D" w:rsidRDefault="003F029D" w:rsidP="003F029D">
            <w:pPr>
              <w:widowControl w:val="0"/>
              <w:snapToGrid w:val="0"/>
              <w:rPr>
                <w:sz w:val="18"/>
                <w:szCs w:val="18"/>
                <w:lang w:val="en-GB" w:eastAsia="zh-CN"/>
              </w:rPr>
            </w:pPr>
            <w:r>
              <w:rPr>
                <w:sz w:val="18"/>
                <w:szCs w:val="18"/>
                <w:lang w:val="en-GB" w:eastAsia="zh-CN"/>
              </w:rPr>
              <w:t xml:space="preserve">Therefore, to be possibly more tech-constructive to the upcoming discussion (I guess probably round 1), </w:t>
            </w:r>
            <w:r w:rsidR="00522826">
              <w:rPr>
                <w:rFonts w:hint="eastAsia"/>
                <w:sz w:val="18"/>
                <w:szCs w:val="18"/>
                <w:lang w:val="en-GB" w:eastAsia="zh-CN"/>
              </w:rPr>
              <w:t>a</w:t>
            </w:r>
            <w:r w:rsidR="00522826">
              <w:rPr>
                <w:sz w:val="18"/>
                <w:szCs w:val="18"/>
                <w:lang w:val="en-GB" w:eastAsia="zh-CN"/>
              </w:rPr>
              <w:t>nd to be more clearly</w:t>
            </w:r>
            <w:r w:rsidR="001318DC">
              <w:rPr>
                <w:sz w:val="18"/>
                <w:szCs w:val="18"/>
                <w:lang w:val="en-GB" w:eastAsia="zh-CN"/>
              </w:rPr>
              <w:t xml:space="preserve"> with the issue we are dealing with</w:t>
            </w:r>
            <w:r w:rsidR="00522826">
              <w:rPr>
                <w:sz w:val="18"/>
                <w:szCs w:val="18"/>
                <w:lang w:val="en-GB" w:eastAsia="zh-CN"/>
              </w:rPr>
              <w:t xml:space="preserve">, </w:t>
            </w:r>
            <w:r>
              <w:rPr>
                <w:sz w:val="18"/>
                <w:szCs w:val="18"/>
                <w:lang w:val="en-GB" w:eastAsia="zh-CN"/>
              </w:rPr>
              <w:t>we suggest to merge these two issues with all option combinations we can think of as below:</w:t>
            </w:r>
          </w:p>
          <w:tbl>
            <w:tblPr>
              <w:tblStyle w:val="TableGrid"/>
              <w:tblW w:w="0" w:type="auto"/>
              <w:tblLayout w:type="fixed"/>
              <w:tblLook w:val="04A0" w:firstRow="1" w:lastRow="0" w:firstColumn="1" w:lastColumn="0" w:noHBand="0" w:noVBand="1"/>
            </w:tblPr>
            <w:tblGrid>
              <w:gridCol w:w="8752"/>
            </w:tblGrid>
            <w:tr w:rsidR="003F029D" w14:paraId="32058EBA" w14:textId="77777777" w:rsidTr="003B664F">
              <w:tc>
                <w:tcPr>
                  <w:tcW w:w="8752" w:type="dxa"/>
                </w:tcPr>
                <w:p w14:paraId="5D75601C" w14:textId="7777777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are</w:t>
                  </w:r>
                  <w:r w:rsidRPr="002B4A18">
                    <w:rPr>
                      <w:rFonts w:ascii="Times" w:eastAsia="Batang" w:hAnsi="Times" w:cs="Times"/>
                      <w:sz w:val="16"/>
                      <w:szCs w:val="20"/>
                      <w:lang w:val="en-GB" w:eastAsia="en-US"/>
                    </w:rPr>
                    <w:t xml:space="preserve"> gNB-configured via higher-layer (RRC) signalling</w:t>
                  </w:r>
                </w:p>
                <w:p w14:paraId="7AF5052F"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24D4D54F"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Alt1A and Alt1B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4080DA5" w14:textId="2A1A8824"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N</w:t>
                  </w:r>
                  <w:r>
                    <w:rPr>
                      <w:rFonts w:ascii="Times" w:eastAsia="Batang" w:hAnsi="Times" w:cs="Times"/>
                      <w:sz w:val="16"/>
                      <w:szCs w:val="20"/>
                      <w:lang w:val="en-GB" w:eastAsia="en-US"/>
                    </w:rPr>
                    <w:t xml:space="preserve"> is</w:t>
                  </w:r>
                  <w:r w:rsidRPr="002B4A18">
                    <w:rPr>
                      <w:rFonts w:ascii="Times" w:eastAsia="Batang" w:hAnsi="Times" w:cs="Times"/>
                      <w:sz w:val="16"/>
                      <w:szCs w:val="20"/>
                      <w:lang w:val="en-GB" w:eastAsia="en-US"/>
                    </w:rPr>
                    <w:t xml:space="preserve"> gNB-configured via higher-layer (RRC) signalling</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Pr>
                      <w:rFonts w:ascii="Times" w:eastAsia="Batang" w:hAnsi="Times" w:cs="Times"/>
                      <w:color w:val="C00000"/>
                      <w:sz w:val="16"/>
                      <w:szCs w:val="20"/>
                      <w:lang w:val="en-GB" w:eastAsia="en-US"/>
                    </w:rPr>
                    <w:t xml:space="preserve"> are performed by </w:t>
                  </w:r>
                  <w:r w:rsidR="003B248E">
                    <w:rPr>
                      <w:rFonts w:ascii="Times" w:eastAsia="Batang" w:hAnsi="Times" w:cs="Times"/>
                      <w:color w:val="C00000"/>
                      <w:sz w:val="16"/>
                      <w:szCs w:val="20"/>
                      <w:lang w:val="en-GB" w:eastAsia="en-US"/>
                    </w:rPr>
                    <w:t>SD basis selection (by UE)</w:t>
                  </w:r>
                </w:p>
                <w:p w14:paraId="14003388" w14:textId="77777777" w:rsidR="003F029D" w:rsidRPr="002B4A18"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66C5B1E9" w14:textId="4F305087"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FB2C91">
                    <w:rPr>
                      <w:rFonts w:ascii="Times" w:eastAsia="Batang" w:hAnsi="Times" w:cs="Times"/>
                      <w:color w:val="C00000"/>
                      <w:sz w:val="16"/>
                      <w:szCs w:val="20"/>
                      <w:lang w:val="en-GB" w:eastAsia="en-US"/>
                    </w:rPr>
                    <w:t>and Ln (n=1,…,N</w:t>
                  </w:r>
                  <w:r w:rsidR="00AA2F39">
                    <w:rPr>
                      <w:rFonts w:ascii="Times" w:eastAsia="Batang" w:hAnsi="Times" w:cs="Times"/>
                      <w:color w:val="C00000"/>
                      <w:sz w:val="16"/>
                      <w:szCs w:val="20"/>
                      <w:lang w:val="en-GB" w:eastAsia="en-US"/>
                    </w:rPr>
                    <w:t xml:space="preserve">, e.g. </w:t>
                  </w:r>
                  <w:r w:rsidR="0095497B">
                    <w:rPr>
                      <w:rFonts w:ascii="Times" w:eastAsia="Batang" w:hAnsi="Times" w:cs="Times"/>
                      <w:color w:val="C00000"/>
                      <w:sz w:val="16"/>
                      <w:szCs w:val="20"/>
                      <w:lang w:val="en-GB" w:eastAsia="en-US"/>
                    </w:rPr>
                    <w:t>according to</w:t>
                  </w:r>
                  <w:r w:rsidR="00AA2F39">
                    <w:rPr>
                      <w:rFonts w:ascii="Times" w:eastAsia="Batang" w:hAnsi="Times" w:cs="Times"/>
                      <w:color w:val="C00000"/>
                      <w:sz w:val="16"/>
                      <w:szCs w:val="20"/>
                      <w:lang w:val="en-GB" w:eastAsia="en-US"/>
                    </w:rPr>
                    <w:t xml:space="preserve"> SD basis selection</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w:t>
                  </w:r>
                  <w:r w:rsidRPr="00FB2C91">
                    <w:rPr>
                      <w:rFonts w:ascii="Times" w:eastAsia="Batang" w:hAnsi="Times" w:cs="Times"/>
                      <w:sz w:val="16"/>
                      <w:szCs w:val="20"/>
                      <w:lang w:val="en-GB" w:eastAsia="en-US"/>
                    </w:rPr>
                    <w:t xml:space="preserve">are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494718C0"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78D672D" w14:textId="601D3570" w:rsidR="003F029D" w:rsidRPr="002B4A18"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w:t>
                  </w:r>
                  <w:r>
                    <w:rPr>
                      <w:rFonts w:ascii="Times" w:eastAsia="Batang" w:hAnsi="Times" w:cs="Times"/>
                      <w:sz w:val="16"/>
                      <w:szCs w:val="20"/>
                      <w:lang w:val="en-GB" w:eastAsia="en-US"/>
                    </w:rPr>
                    <w:t>’</w:t>
                  </w:r>
                  <w:r w:rsidRPr="002B4A18">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CSI-RS resources is</w:t>
                  </w:r>
                  <w:r w:rsidRPr="00FB2C91">
                    <w:rPr>
                      <w:rFonts w:ascii="Times" w:eastAsia="Batang" w:hAnsi="Times" w:cs="Times"/>
                      <w:sz w:val="16"/>
                      <w:szCs w:val="20"/>
                      <w:lang w:val="en-GB" w:eastAsia="en-US"/>
                    </w:rPr>
                    <w:t xml:space="preserve">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{1,..., NTRP}</w:t>
                  </w:r>
                  <w:r>
                    <w:rPr>
                      <w:rFonts w:ascii="Times" w:eastAsia="Batang" w:hAnsi="Times" w:cs="Times"/>
                      <w:sz w:val="16"/>
                      <w:szCs w:val="20"/>
                      <w:lang w:val="en-GB" w:eastAsia="en-US"/>
                    </w:rPr>
                    <w:t xml:space="preserve">, </w:t>
                  </w:r>
                  <w:r w:rsidRPr="00FB2C91">
                    <w:rPr>
                      <w:rFonts w:ascii="Times" w:eastAsia="Batang" w:hAnsi="Times" w:cs="Times"/>
                      <w:color w:val="C00000"/>
                      <w:sz w:val="16"/>
                      <w:szCs w:val="20"/>
                      <w:lang w:val="en-GB" w:eastAsia="en-US"/>
                    </w:rPr>
                    <w:t>and Ln (n=1,…,N</w:t>
                  </w:r>
                  <w:r w:rsidR="00D214C0" w:rsidRPr="00D214C0">
                    <w:rPr>
                      <w:rFonts w:ascii="Times" w:eastAsia="Batang" w:hAnsi="Times" w:cs="Times"/>
                      <w:color w:val="0070C0"/>
                      <w:sz w:val="16"/>
                      <w:szCs w:val="20"/>
                      <w:lang w:val="en-GB" w:eastAsia="en-US"/>
                    </w:rPr>
                    <w:t>TRP</w:t>
                  </w:r>
                  <w:r w:rsidRPr="00FB2C91">
                    <w:rPr>
                      <w:rFonts w:ascii="Times" w:eastAsia="Batang" w:hAnsi="Times" w:cs="Times"/>
                      <w:color w:val="C00000"/>
                      <w:sz w:val="16"/>
                      <w:szCs w:val="20"/>
                      <w:lang w:val="en-GB" w:eastAsia="en-US"/>
                    </w:rPr>
                    <w:t>)</w:t>
                  </w:r>
                  <w:r>
                    <w:rPr>
                      <w:rFonts w:ascii="Times" w:eastAsia="Batang" w:hAnsi="Times" w:cs="Times"/>
                      <w:color w:val="C00000"/>
                      <w:sz w:val="16"/>
                      <w:szCs w:val="20"/>
                      <w:lang w:val="en-GB" w:eastAsia="en-US"/>
                    </w:rPr>
                    <w:t xml:space="preserve"> are</w:t>
                  </w:r>
                  <w:r w:rsidRPr="002B6554">
                    <w:rPr>
                      <w:rFonts w:ascii="Times" w:eastAsia="Batang" w:hAnsi="Times" w:cs="Times"/>
                      <w:color w:val="C00000"/>
                      <w:sz w:val="16"/>
                      <w:szCs w:val="20"/>
                      <w:lang w:val="en-GB" w:eastAsia="en-US"/>
                    </w:rPr>
                    <w:t xml:space="preserve"> gNB-configured via higher-layer (RRC) signalling</w:t>
                  </w:r>
                </w:p>
                <w:p w14:paraId="16BBF2A1" w14:textId="77777777" w:rsidR="003F029D" w:rsidRPr="00973DC0"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Pr>
                      <w:rFonts w:asciiTheme="minorEastAsia" w:eastAsiaTheme="minorEastAsia" w:hAnsiTheme="minorEastAsia" w:cs="Times"/>
                      <w:sz w:val="16"/>
                      <w:szCs w:val="20"/>
                      <w:lang w:val="en-GB" w:eastAsia="zh-CN"/>
                    </w:rPr>
                    <w:t>…</w:t>
                  </w:r>
                </w:p>
                <w:p w14:paraId="4357D6B1" w14:textId="77777777" w:rsidR="003F029D" w:rsidRPr="005C1B14" w:rsidRDefault="003F029D" w:rsidP="003F029D">
                  <w:pPr>
                    <w:widowControl w:val="0"/>
                    <w:numPr>
                      <w:ilvl w:val="1"/>
                      <w:numId w:val="34"/>
                    </w:numPr>
                    <w:suppressAutoHyphens w:val="0"/>
                    <w:snapToGrid w:val="0"/>
                    <w:jc w:val="both"/>
                    <w:rPr>
                      <w:rFonts w:ascii="Times" w:eastAsia="Batang" w:hAnsi="Times" w:cs="Times"/>
                      <w:sz w:val="16"/>
                      <w:szCs w:val="20"/>
                      <w:lang w:val="en-GB" w:eastAsia="en-US"/>
                    </w:rPr>
                  </w:pPr>
                  <w:r w:rsidRPr="00973DC0">
                    <w:rPr>
                      <w:rFonts w:ascii="Times" w:eastAsia="Batang" w:hAnsi="Times" w:cs="Times"/>
                      <w:color w:val="C00000"/>
                      <w:sz w:val="16"/>
                      <w:szCs w:val="20"/>
                      <w:lang w:val="en-GB" w:eastAsia="en-US"/>
                    </w:rPr>
                    <w:t>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A and Alt</w:t>
                  </w:r>
                  <w:r>
                    <w:rPr>
                      <w:rFonts w:ascii="Times" w:eastAsia="Batang" w:hAnsi="Times" w:cs="Times"/>
                      <w:color w:val="C00000"/>
                      <w:sz w:val="16"/>
                      <w:szCs w:val="20"/>
                      <w:lang w:val="en-GB" w:eastAsia="en-US"/>
                    </w:rPr>
                    <w:t>2’</w:t>
                  </w:r>
                  <w:r w:rsidRPr="00973DC0">
                    <w:rPr>
                      <w:rFonts w:ascii="Times" w:eastAsia="Batang" w:hAnsi="Times" w:cs="Times"/>
                      <w:color w:val="C00000"/>
                      <w:sz w:val="16"/>
                      <w:szCs w:val="20"/>
                      <w:lang w:val="en-GB" w:eastAsia="en-US"/>
                    </w:rPr>
                    <w:t>B</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for common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or TRP-specific Ln value</w:t>
                  </w:r>
                  <w:r>
                    <w:rPr>
                      <w:rFonts w:ascii="Times" w:eastAsia="Batang" w:hAnsi="Times" w:cs="Times"/>
                      <w:color w:val="C00000"/>
                      <w:sz w:val="16"/>
                      <w:szCs w:val="20"/>
                      <w:lang w:val="en-GB" w:eastAsia="en-US"/>
                    </w:rPr>
                    <w:t>,</w:t>
                  </w:r>
                  <w:r w:rsidRPr="00973DC0">
                    <w:rPr>
                      <w:rFonts w:ascii="Times" w:eastAsia="Batang" w:hAnsi="Times" w:cs="Times"/>
                      <w:color w:val="C00000"/>
                      <w:sz w:val="16"/>
                      <w:szCs w:val="20"/>
                      <w:lang w:val="en-GB" w:eastAsia="en-US"/>
                    </w:rPr>
                    <w:t xml:space="preserve"> respectively</w:t>
                  </w:r>
                </w:p>
                <w:p w14:paraId="1BD413BA" w14:textId="77777777" w:rsidR="003F029D" w:rsidRPr="008842BF" w:rsidRDefault="003F029D" w:rsidP="003F029D">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w:t>
                  </w:r>
                  <w:r>
                    <w:rPr>
                      <w:rFonts w:ascii="Times" w:eastAsia="Batang" w:hAnsi="Times" w:cs="Times"/>
                      <w:sz w:val="16"/>
                      <w:szCs w:val="20"/>
                      <w:lang w:val="en-GB" w:eastAsia="en-US"/>
                    </w:rPr>
                    <w:t>3. (??? Possibly some option combination we miss-considered)</w:t>
                  </w:r>
                </w:p>
              </w:tc>
            </w:tr>
          </w:tbl>
          <w:p w14:paraId="1A414C57" w14:textId="77777777" w:rsidR="003F029D" w:rsidRDefault="003F029D" w:rsidP="003F029D">
            <w:pPr>
              <w:widowControl w:val="0"/>
              <w:snapToGrid w:val="0"/>
              <w:rPr>
                <w:sz w:val="18"/>
                <w:szCs w:val="18"/>
                <w:lang w:val="en-GB" w:eastAsia="zh-CN"/>
              </w:rPr>
            </w:pPr>
          </w:p>
          <w:p w14:paraId="561A661E" w14:textId="77777777" w:rsidR="003F029D" w:rsidRDefault="003F029D" w:rsidP="003F029D">
            <w:pPr>
              <w:widowControl w:val="0"/>
              <w:snapToGrid w:val="0"/>
              <w:rPr>
                <w:sz w:val="18"/>
                <w:szCs w:val="18"/>
                <w:lang w:val="en-GB" w:eastAsia="zh-CN"/>
              </w:rPr>
            </w:pPr>
            <w:r>
              <w:rPr>
                <w:sz w:val="18"/>
                <w:szCs w:val="18"/>
                <w:lang w:val="en-GB" w:eastAsia="zh-CN"/>
              </w:rPr>
              <w:t>Some considerations for the above 4 Alts:</w:t>
            </w:r>
          </w:p>
          <w:p w14:paraId="4DCC75CC" w14:textId="77777777" w:rsidR="003F029D" w:rsidRDefault="003F029D" w:rsidP="003F029D">
            <w:pPr>
              <w:widowControl w:val="0"/>
              <w:snapToGrid w:val="0"/>
              <w:rPr>
                <w:sz w:val="18"/>
                <w:szCs w:val="18"/>
                <w:lang w:val="en-GB" w:eastAsia="zh-CN"/>
              </w:rPr>
            </w:pPr>
            <w:r>
              <w:rPr>
                <w:sz w:val="18"/>
                <w:szCs w:val="18"/>
                <w:lang w:val="en-GB" w:eastAsia="zh-CN"/>
              </w:rPr>
              <w:t xml:space="preserve">Since N represents the cooperated TRPs within a TRP-cluster, it may be configured to UE based on certain </w:t>
            </w:r>
            <w:r w:rsidRPr="00F02AD5">
              <w:rPr>
                <w:b/>
                <w:bCs/>
                <w:sz w:val="18"/>
                <w:szCs w:val="18"/>
                <w:lang w:val="en-GB" w:eastAsia="zh-CN"/>
              </w:rPr>
              <w:t>large-scale fading</w:t>
            </w:r>
            <w:r>
              <w:rPr>
                <w:sz w:val="18"/>
                <w:szCs w:val="18"/>
                <w:lang w:val="en-GB" w:eastAsia="zh-CN"/>
              </w:rPr>
              <w:t xml:space="preserve"> properties (e.g. RSRP) of UE channel; Similarly, SD basis selection represents certain </w:t>
            </w:r>
            <w:r w:rsidRPr="005E3238">
              <w:rPr>
                <w:b/>
                <w:bCs/>
                <w:sz w:val="18"/>
                <w:szCs w:val="18"/>
                <w:lang w:val="en-GB" w:eastAsia="zh-CN"/>
              </w:rPr>
              <w:t>small-scale fading</w:t>
            </w:r>
            <w:r>
              <w:rPr>
                <w:sz w:val="18"/>
                <w:szCs w:val="18"/>
                <w:lang w:val="en-GB" w:eastAsia="zh-CN"/>
              </w:rPr>
              <w:t xml:space="preserve"> properties (finer in spatial domain than RSRP)</w:t>
            </w:r>
          </w:p>
          <w:p w14:paraId="37CFF857" w14:textId="77777777" w:rsidR="003F029D" w:rsidRDefault="003F029D" w:rsidP="003F029D">
            <w:pPr>
              <w:widowControl w:val="0"/>
              <w:snapToGrid w:val="0"/>
              <w:rPr>
                <w:sz w:val="18"/>
                <w:szCs w:val="18"/>
                <w:lang w:val="en-GB" w:eastAsia="zh-CN"/>
              </w:rPr>
            </w:pPr>
            <w:r>
              <w:rPr>
                <w:rFonts w:hint="eastAsia"/>
                <w:sz w:val="18"/>
                <w:szCs w:val="18"/>
                <w:lang w:val="en-GB" w:eastAsia="zh-CN"/>
              </w:rPr>
              <w:t>T</w:t>
            </w:r>
            <w:r>
              <w:rPr>
                <w:sz w:val="18"/>
                <w:szCs w:val="18"/>
                <w:lang w:val="en-GB" w:eastAsia="zh-CN"/>
              </w:rPr>
              <w:t>herefore, in our intuitive and not 100%-strict understanding,</w:t>
            </w:r>
          </w:p>
          <w:p w14:paraId="4076E44B"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both large-&amp;small-scale channel properties</w:t>
            </w:r>
          </w:p>
          <w:p w14:paraId="2C20DE0D"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Alt1’ means gNB has some certain knowledge about large-scale channel properties, while small-scale needs UE report</w:t>
            </w:r>
            <w:r>
              <w:rPr>
                <w:rFonts w:ascii="Times" w:eastAsia="Batang" w:hAnsi="Times" w:cs="Times"/>
                <w:sz w:val="18"/>
                <w:szCs w:val="21"/>
                <w:lang w:val="en-GB" w:eastAsia="en-US"/>
              </w:rPr>
              <w:t xml:space="preserve"> by CSI</w:t>
            </w:r>
          </w:p>
          <w:p w14:paraId="03F353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both large-&amp;small-scale channel properties need UE report/assist</w:t>
            </w:r>
          </w:p>
          <w:p w14:paraId="28CA662C" w14:textId="77777777" w:rsidR="003F029D" w:rsidRPr="000F0145" w:rsidRDefault="003F029D" w:rsidP="003F029D">
            <w:pPr>
              <w:widowControl w:val="0"/>
              <w:numPr>
                <w:ilvl w:val="0"/>
                <w:numId w:val="34"/>
              </w:numPr>
              <w:suppressAutoHyphens w:val="0"/>
              <w:snapToGrid w:val="0"/>
              <w:jc w:val="both"/>
              <w:rPr>
                <w:rFonts w:ascii="Times" w:eastAsia="Batang" w:hAnsi="Times" w:cs="Times"/>
                <w:sz w:val="18"/>
                <w:szCs w:val="21"/>
                <w:lang w:val="en-GB" w:eastAsia="en-US"/>
              </w:rPr>
            </w:pPr>
            <w:r w:rsidRPr="000F0145">
              <w:rPr>
                <w:rFonts w:ascii="Times" w:eastAsia="Batang" w:hAnsi="Times" w:cs="Times"/>
                <w:sz w:val="18"/>
                <w:szCs w:val="21"/>
                <w:lang w:val="en-GB" w:eastAsia="en-US"/>
              </w:rPr>
              <w:t>Alt2’ means gNB has some certain knowledge about small-scale channel properties, while large-scale needs UE assist</w:t>
            </w:r>
          </w:p>
          <w:p w14:paraId="77BE7FBF" w14:textId="1FB280BC" w:rsidR="003F029D" w:rsidRDefault="007914A0" w:rsidP="003F029D">
            <w:pPr>
              <w:widowControl w:val="0"/>
              <w:snapToGrid w:val="0"/>
              <w:rPr>
                <w:sz w:val="18"/>
                <w:szCs w:val="18"/>
                <w:lang w:val="en-GB" w:eastAsia="zh-CN"/>
              </w:rPr>
            </w:pPr>
            <w:r>
              <w:rPr>
                <w:sz w:val="18"/>
                <w:szCs w:val="18"/>
                <w:lang w:val="en-GB" w:eastAsia="zh-CN"/>
              </w:rPr>
              <w:t>[Mod: Thanks for the inputs. I can consider this for later rounds after proposal 1.E (also supported by Qualcomm) is agreed and issue 1.1 progresses more]</w:t>
            </w:r>
          </w:p>
          <w:p w14:paraId="6237B374" w14:textId="77777777" w:rsidR="003F029D" w:rsidRDefault="003F029D" w:rsidP="003F029D">
            <w:pPr>
              <w:widowControl w:val="0"/>
              <w:snapToGrid w:val="0"/>
              <w:rPr>
                <w:sz w:val="18"/>
                <w:szCs w:val="18"/>
                <w:lang w:val="en-GB" w:eastAsia="zh-CN"/>
              </w:rPr>
            </w:pPr>
          </w:p>
          <w:p w14:paraId="0DEC46BB" w14:textId="77777777" w:rsidR="003F029D" w:rsidRDefault="003F029D" w:rsidP="003F029D">
            <w:pPr>
              <w:widowControl w:val="0"/>
              <w:snapToGrid w:val="0"/>
              <w:rPr>
                <w:sz w:val="18"/>
                <w:szCs w:val="18"/>
                <w:lang w:val="en-GB" w:eastAsia="zh-CN"/>
              </w:rPr>
            </w:pPr>
            <w:r w:rsidRPr="00FF6446">
              <w:rPr>
                <w:rFonts w:eastAsiaTheme="minorEastAsia" w:hint="eastAsia"/>
                <w:sz w:val="18"/>
                <w:szCs w:val="18"/>
                <w:u w:val="single"/>
                <w:lang w:eastAsia="zh-CN"/>
              </w:rPr>
              <w:t>R</w:t>
            </w:r>
            <w:r w:rsidRPr="00FF6446">
              <w:rPr>
                <w:rFonts w:eastAsiaTheme="minorEastAsia"/>
                <w:sz w:val="18"/>
                <w:szCs w:val="18"/>
                <w:u w:val="single"/>
                <w:lang w:eastAsia="zh-CN"/>
              </w:rPr>
              <w:t>e 1.2</w:t>
            </w:r>
          </w:p>
          <w:p w14:paraId="36EA58D7" w14:textId="3C622264" w:rsidR="003F029D" w:rsidRDefault="003F029D" w:rsidP="003F029D">
            <w:pPr>
              <w:widowControl w:val="0"/>
              <w:snapToGrid w:val="0"/>
              <w:rPr>
                <w:b/>
                <w:sz w:val="18"/>
                <w:szCs w:val="18"/>
                <w:lang w:val="en-GB"/>
              </w:rPr>
            </w:pPr>
            <w:r>
              <w:rPr>
                <w:rFonts w:eastAsia="SimSun"/>
                <w:sz w:val="18"/>
                <w:szCs w:val="18"/>
                <w:lang w:eastAsia="zh-CN"/>
              </w:rPr>
              <w:t>Fine with V15 proposal 1.B revision – then there is no ambiguous understanding regarding TRP-group</w:t>
            </w:r>
          </w:p>
        </w:tc>
      </w:tr>
      <w:tr w:rsidR="003F029D" w14:paraId="61D48661"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8BF1C" w14:textId="6B461020" w:rsidR="003F029D" w:rsidRDefault="007D791E" w:rsidP="003F029D">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88BB6" w14:textId="03E54EF5" w:rsidR="003F029D" w:rsidRDefault="007D791E" w:rsidP="003F029D">
            <w:pPr>
              <w:snapToGrid w:val="0"/>
              <w:rPr>
                <w:rFonts w:eastAsia="SimSun"/>
                <w:sz w:val="18"/>
                <w:szCs w:val="18"/>
                <w:lang w:eastAsia="zh-CN"/>
              </w:rPr>
            </w:pPr>
            <w:r>
              <w:rPr>
                <w:rFonts w:eastAsia="SimSun" w:hint="eastAsia"/>
                <w:sz w:val="18"/>
                <w:szCs w:val="18"/>
                <w:lang w:eastAsia="zh-CN"/>
              </w:rPr>
              <w:t>Some</w:t>
            </w:r>
            <w:r>
              <w:rPr>
                <w:rFonts w:eastAsia="SimSun"/>
                <w:sz w:val="18"/>
                <w:szCs w:val="18"/>
                <w:lang w:eastAsia="zh-CN"/>
              </w:rPr>
              <w:t xml:space="preserve"> </w:t>
            </w:r>
            <w:r>
              <w:rPr>
                <w:rFonts w:eastAsia="SimSun" w:hint="eastAsia"/>
                <w:sz w:val="18"/>
                <w:szCs w:val="18"/>
                <w:lang w:eastAsia="zh-CN"/>
              </w:rPr>
              <w:t>small</w:t>
            </w:r>
            <w:r>
              <w:rPr>
                <w:rFonts w:eastAsia="SimSun"/>
                <w:sz w:val="18"/>
                <w:szCs w:val="18"/>
                <w:lang w:eastAsia="zh-CN"/>
              </w:rPr>
              <w:t xml:space="preserve"> </w:t>
            </w:r>
            <w:r w:rsidRPr="00D214C0">
              <w:rPr>
                <w:rFonts w:eastAsia="SimSun" w:hint="eastAsia"/>
                <w:color w:val="0070C0"/>
                <w:sz w:val="18"/>
                <w:szCs w:val="18"/>
                <w:lang w:eastAsia="zh-CN"/>
              </w:rPr>
              <w:t>updates</w:t>
            </w:r>
            <w:r w:rsidRPr="00D214C0">
              <w:rPr>
                <w:rFonts w:eastAsia="SimSun"/>
                <w:color w:val="0070C0"/>
                <w:sz w:val="18"/>
                <w:szCs w:val="18"/>
                <w:lang w:eastAsia="zh-CN"/>
              </w:rPr>
              <w:t xml:space="preserve"> </w:t>
            </w:r>
            <w:r>
              <w:rPr>
                <w:rFonts w:eastAsia="SimSun"/>
                <w:sz w:val="18"/>
                <w:szCs w:val="18"/>
                <w:lang w:eastAsia="zh-CN"/>
              </w:rPr>
              <w:t>to the above input</w:t>
            </w:r>
          </w:p>
        </w:tc>
      </w:tr>
      <w:tr w:rsidR="003F029D" w14:paraId="21ABFBE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341919" w14:textId="3B968C8E" w:rsidR="003F029D" w:rsidRDefault="00181111" w:rsidP="003F029D">
            <w:pPr>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069FFB" w14:textId="77777777" w:rsidR="00181111" w:rsidRPr="005B2320" w:rsidRDefault="00181111" w:rsidP="00181111">
            <w:pPr>
              <w:widowControl w:val="0"/>
              <w:snapToGrid w:val="0"/>
              <w:rPr>
                <w:b/>
                <w:sz w:val="18"/>
                <w:szCs w:val="18"/>
                <w:u w:val="single"/>
                <w:lang w:eastAsia="zh-CN"/>
              </w:rPr>
            </w:pPr>
            <w:r w:rsidRPr="005B2320">
              <w:rPr>
                <w:b/>
                <w:sz w:val="18"/>
                <w:szCs w:val="18"/>
                <w:u w:val="single"/>
                <w:lang w:eastAsia="zh-CN"/>
              </w:rPr>
              <w:t>Proposal 1.B</w:t>
            </w:r>
          </w:p>
          <w:p w14:paraId="3A341515" w14:textId="77777777" w:rsidR="00181111" w:rsidRDefault="00181111" w:rsidP="00181111">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7B19A99B" w14:textId="77777777" w:rsidR="00181111" w:rsidRDefault="00181111" w:rsidP="00181111">
            <w:pPr>
              <w:widowControl w:val="0"/>
              <w:snapToGrid w:val="0"/>
              <w:rPr>
                <w:sz w:val="18"/>
                <w:szCs w:val="18"/>
                <w:lang w:eastAsia="zh-CN"/>
              </w:rPr>
            </w:pPr>
          </w:p>
          <w:p w14:paraId="228C9D7D" w14:textId="77777777" w:rsidR="00181111" w:rsidRPr="009A277A" w:rsidRDefault="00181111" w:rsidP="00181111">
            <w:pPr>
              <w:widowControl w:val="0"/>
              <w:snapToGrid w:val="0"/>
              <w:ind w:left="-3"/>
              <w:rPr>
                <w:b/>
                <w:sz w:val="18"/>
                <w:szCs w:val="18"/>
                <w:u w:val="single"/>
                <w:lang w:eastAsia="zh-CN"/>
              </w:rPr>
            </w:pPr>
            <w:r w:rsidRPr="009A277A">
              <w:rPr>
                <w:b/>
                <w:sz w:val="18"/>
                <w:szCs w:val="18"/>
                <w:u w:val="single"/>
                <w:lang w:eastAsia="zh-CN"/>
              </w:rPr>
              <w:t>Issue 1.3</w:t>
            </w:r>
          </w:p>
          <w:p w14:paraId="36B3901A" w14:textId="078299C2" w:rsidR="003F029D" w:rsidRDefault="00181111" w:rsidP="00181111">
            <w:pPr>
              <w:snapToGrid w:val="0"/>
              <w:rPr>
                <w:rFonts w:eastAsia="SimSun"/>
                <w:sz w:val="18"/>
                <w:szCs w:val="18"/>
                <w:lang w:eastAsia="zh-CN"/>
              </w:rPr>
            </w:pPr>
            <w:r>
              <w:rPr>
                <w:sz w:val="18"/>
                <w:szCs w:val="18"/>
                <w:lang w:eastAsia="zh-CN"/>
              </w:rPr>
              <w:t>Added our view in the table. With Alt 1., we don’t see the need for a strongest CSI-RS resource indicator since the SCI already indicates it as one reference across TRPs.</w:t>
            </w:r>
          </w:p>
        </w:tc>
      </w:tr>
      <w:tr w:rsidR="00741277" w14:paraId="62A0C15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F3F4E4" w14:textId="44C834DB" w:rsidR="00741277" w:rsidRDefault="00741277" w:rsidP="003F029D">
            <w:pPr>
              <w:snapToGrid w:val="0"/>
              <w:rPr>
                <w:rFonts w:eastAsiaTheme="minorEastAsia"/>
                <w:sz w:val="18"/>
                <w:szCs w:val="18"/>
                <w:lang w:eastAsia="zh-CN"/>
              </w:rPr>
            </w:pPr>
            <w:r>
              <w:rPr>
                <w:rFonts w:eastAsiaTheme="minorEastAsia"/>
                <w:sz w:val="18"/>
                <w:szCs w:val="18"/>
                <w:lang w:eastAsia="zh-CN"/>
              </w:rPr>
              <w:t>Mod V23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06B6D3" w14:textId="126125D9" w:rsidR="00741277" w:rsidRPr="00741277" w:rsidRDefault="00741277" w:rsidP="00741277">
            <w:pPr>
              <w:widowControl w:val="0"/>
              <w:snapToGrid w:val="0"/>
              <w:rPr>
                <w:b/>
                <w:sz w:val="18"/>
                <w:szCs w:val="18"/>
                <w:lang w:eastAsia="zh-CN"/>
              </w:rPr>
            </w:pPr>
            <w:r w:rsidRPr="00741277">
              <w:rPr>
                <w:b/>
                <w:color w:val="3333FF"/>
                <w:sz w:val="18"/>
                <w:szCs w:val="18"/>
                <w:lang w:eastAsia="zh-CN"/>
              </w:rPr>
              <w:t xml:space="preserve">Minor revision on proposal 1.G per Apple’s input </w:t>
            </w:r>
          </w:p>
        </w:tc>
      </w:tr>
      <w:tr w:rsidR="00C021E4" w14:paraId="0E5537B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C5F47" w14:textId="14B32F58" w:rsidR="00C021E4" w:rsidRDefault="00C021E4" w:rsidP="00C021E4">
            <w:pPr>
              <w:snapToGrid w:val="0"/>
              <w:rPr>
                <w:rFonts w:eastAsiaTheme="minorEastAsia"/>
                <w:sz w:val="18"/>
                <w:szCs w:val="18"/>
                <w:lang w:eastAsia="zh-CN"/>
              </w:rPr>
            </w:pPr>
            <w:r>
              <w:rPr>
                <w:rFonts w:eastAsiaTheme="minorEastAsia"/>
                <w:sz w:val="18"/>
                <w:szCs w:val="18"/>
                <w:lang w:eastAsia="zh-CN"/>
              </w:rPr>
              <w:t>vivo2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2BF360" w14:textId="77777777" w:rsidR="00C021E4" w:rsidRPr="00455D56" w:rsidRDefault="00C021E4" w:rsidP="00C021E4">
            <w:pPr>
              <w:widowControl w:val="0"/>
              <w:snapToGrid w:val="0"/>
              <w:rPr>
                <w:rFonts w:eastAsia="SimSun"/>
                <w:b/>
                <w:sz w:val="18"/>
                <w:szCs w:val="18"/>
                <w:u w:val="single"/>
                <w:lang w:eastAsia="zh-CN"/>
              </w:rPr>
            </w:pPr>
            <w:r w:rsidRPr="00455D56">
              <w:rPr>
                <w:rFonts w:eastAsia="SimSun" w:hint="eastAsia"/>
                <w:b/>
                <w:sz w:val="18"/>
                <w:szCs w:val="18"/>
                <w:u w:val="single"/>
                <w:lang w:eastAsia="zh-CN"/>
              </w:rPr>
              <w:t>I</w:t>
            </w:r>
            <w:r w:rsidRPr="00455D56">
              <w:rPr>
                <w:rFonts w:eastAsia="SimSun"/>
                <w:b/>
                <w:sz w:val="18"/>
                <w:szCs w:val="18"/>
                <w:u w:val="single"/>
                <w:lang w:eastAsia="zh-CN"/>
              </w:rPr>
              <w:t>ssue 1.1</w:t>
            </w:r>
          </w:p>
          <w:p w14:paraId="662475E3"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with QC that the evaluation of overhead vs performance should either assume same configuration to compare the overhead, or should assume the same overhead to compare the performance. In our evaluation, we assume same configuration and compare the overhead between Alt 1 and Alt 2, which shows Alt 2 can save overhead. We also agree with QC that if a same number of coefficients is maintained for Alt 1 and Alt 2, Alt 2 can provide performance gain as shown by QC results.</w:t>
            </w:r>
            <w:r>
              <w:rPr>
                <w:rFonts w:eastAsia="SimSun" w:hint="eastAsia"/>
                <w:sz w:val="18"/>
                <w:szCs w:val="18"/>
                <w:lang w:eastAsia="zh-CN"/>
              </w:rPr>
              <w:t xml:space="preserve"> </w:t>
            </w:r>
            <w:r>
              <w:rPr>
                <w:rFonts w:eastAsia="SimSun"/>
                <w:sz w:val="18"/>
                <w:szCs w:val="18"/>
                <w:lang w:eastAsia="zh-CN"/>
              </w:rPr>
              <w:t>Both sides reveal the benefit of Alt 2.</w:t>
            </w:r>
          </w:p>
          <w:p w14:paraId="1FCB7D0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think Alt 2 has higher UE complexity than Alt 1. It is clear that UE does not need to compute full CSI for Alt 2 to do TRP selection. Hence Alt 2 actually saves UE complexity compared with Alt 1. We don’t think Alt 2 makes scheduling in gNB side more challenging or complex. This goal of this CJT CSI is to perform scheduling and MU precoding over maximum N_TRP TRPs, so no extra complexity for gNB is brought by Alt 2.</w:t>
            </w:r>
          </w:p>
          <w:p w14:paraId="51324629" w14:textId="088AB384" w:rsidR="00745A2D" w:rsidRDefault="00745A2D" w:rsidP="00745A2D">
            <w:pPr>
              <w:widowControl w:val="0"/>
              <w:snapToGrid w:val="0"/>
              <w:rPr>
                <w:ins w:id="26" w:author="Eko Onggosanusi" w:date="2022-10-07T22:29:00Z"/>
                <w:rFonts w:eastAsia="SimSun"/>
                <w:sz w:val="18"/>
                <w:szCs w:val="18"/>
                <w:lang w:eastAsia="zh-CN"/>
              </w:rPr>
            </w:pPr>
            <w:ins w:id="27" w:author="Eko Onggosanusi" w:date="2022-10-07T22:28:00Z">
              <w:r>
                <w:rPr>
                  <w:rFonts w:eastAsia="SimSun"/>
                  <w:sz w:val="18"/>
                  <w:szCs w:val="18"/>
                  <w:lang w:eastAsia="zh-CN"/>
                </w:rPr>
                <w:t>[Mod: Thanks for revising the assessment</w:t>
              </w:r>
            </w:ins>
            <w:ins w:id="28" w:author="Eko Onggosanusi" w:date="2022-10-07T22:29:00Z">
              <w:r>
                <w:rPr>
                  <w:rFonts w:eastAsia="SimSun"/>
                  <w:sz w:val="18"/>
                  <w:szCs w:val="18"/>
                  <w:lang w:eastAsia="zh-CN"/>
                </w:rPr>
                <w:t xml:space="preserve"> (more accurate this time </w:t>
              </w:r>
              <w:r w:rsidRPr="00745A2D">
                <w:rPr>
                  <w:rFonts w:eastAsia="SimSun"/>
                  <w:sz w:val="18"/>
                  <w:szCs w:val="18"/>
                  <w:lang w:eastAsia="zh-CN"/>
                </w:rPr>
                <w:sym w:font="Wingdings" w:char="F04A"/>
              </w:r>
              <w:r>
                <w:rPr>
                  <w:rFonts w:eastAsia="SimSun"/>
                  <w:sz w:val="18"/>
                  <w:szCs w:val="18"/>
                  <w:lang w:eastAsia="zh-CN"/>
                </w:rPr>
                <w:t>)</w:t>
              </w:r>
            </w:ins>
            <w:ins w:id="29" w:author="Eko Onggosanusi" w:date="2022-10-07T22:28:00Z">
              <w:r>
                <w:rPr>
                  <w:rFonts w:eastAsia="SimSun"/>
                  <w:sz w:val="18"/>
                  <w:szCs w:val="18"/>
                  <w:lang w:eastAsia="zh-CN"/>
                </w:rPr>
                <w:t xml:space="preserve">. </w:t>
              </w:r>
            </w:ins>
          </w:p>
          <w:p w14:paraId="3E90ADDF" w14:textId="77777777" w:rsidR="00745A2D" w:rsidRDefault="00745A2D" w:rsidP="00745A2D">
            <w:pPr>
              <w:widowControl w:val="0"/>
              <w:snapToGrid w:val="0"/>
              <w:rPr>
                <w:rFonts w:eastAsia="SimSun"/>
                <w:sz w:val="18"/>
                <w:szCs w:val="18"/>
                <w:lang w:eastAsia="zh-CN"/>
              </w:rPr>
            </w:pPr>
            <w:ins w:id="30" w:author="Eko Onggosanusi" w:date="2022-10-07T22:28:00Z">
              <w:r>
                <w:rPr>
                  <w:rFonts w:eastAsia="SimSun"/>
                  <w:sz w:val="18"/>
                  <w:szCs w:val="18"/>
                  <w:lang w:eastAsia="zh-CN"/>
                </w:rPr>
                <w:t xml:space="preserve">From FL perspective, </w:t>
              </w:r>
            </w:ins>
          </w:p>
          <w:p w14:paraId="3AA70C93" w14:textId="1EF587A7" w:rsidR="00745A2D" w:rsidRDefault="00745A2D" w:rsidP="0088734F">
            <w:pPr>
              <w:pStyle w:val="ListParagraph"/>
              <w:widowControl w:val="0"/>
              <w:numPr>
                <w:ilvl w:val="0"/>
                <w:numId w:val="64"/>
              </w:numPr>
              <w:snapToGrid w:val="0"/>
              <w:spacing w:after="0" w:line="240" w:lineRule="auto"/>
              <w:rPr>
                <w:sz w:val="18"/>
                <w:szCs w:val="18"/>
                <w:lang w:eastAsia="zh-CN"/>
              </w:rPr>
            </w:pPr>
            <w:ins w:id="31" w:author="Eko Onggosanusi" w:date="2022-10-07T22:28:00Z">
              <w:r w:rsidRPr="00745A2D">
                <w:rPr>
                  <w:sz w:val="18"/>
                  <w:szCs w:val="18"/>
                  <w:lang w:eastAsia="zh-CN"/>
                </w:rPr>
                <w:t xml:space="preserve">Alt1 vs Alt2 is about potential </w:t>
              </w:r>
            </w:ins>
            <w:ins w:id="32" w:author="Eko Onggosanusi" w:date="2022-10-07T22:32:00Z">
              <w:r>
                <w:rPr>
                  <w:sz w:val="18"/>
                  <w:szCs w:val="18"/>
                  <w:lang w:eastAsia="zh-CN"/>
                </w:rPr>
                <w:t xml:space="preserve">opportunistic </w:t>
              </w:r>
            </w:ins>
            <w:ins w:id="33" w:author="Eko Onggosanusi" w:date="2022-10-07T22:28:00Z">
              <w:r w:rsidRPr="00745A2D">
                <w:rPr>
                  <w:sz w:val="18"/>
                  <w:szCs w:val="18"/>
                  <w:lang w:eastAsia="zh-CN"/>
                </w:rPr>
                <w:t>saving in bitmap overhead, and perhaps basis selection</w:t>
              </w:r>
            </w:ins>
            <w:ins w:id="34" w:author="Eko Onggosanusi" w:date="2022-10-07T22:29:00Z">
              <w:r w:rsidRPr="00745A2D">
                <w:rPr>
                  <w:sz w:val="18"/>
                  <w:szCs w:val="18"/>
                  <w:lang w:eastAsia="zh-CN"/>
                </w:rPr>
                <w:t xml:space="preserve"> indicator. </w:t>
              </w:r>
            </w:ins>
            <w:ins w:id="35" w:author="Eko Onggosanusi" w:date="2022-10-07T22:30:00Z">
              <w:r w:rsidRPr="00745A2D">
                <w:rPr>
                  <w:sz w:val="18"/>
                  <w:szCs w:val="18"/>
                  <w:lang w:eastAsia="zh-CN"/>
                </w:rPr>
                <w:t xml:space="preserve">In this aspect Alt2 can reduce such overhead over Alt1. </w:t>
              </w:r>
            </w:ins>
          </w:p>
          <w:p w14:paraId="24BE86C8" w14:textId="561FE875" w:rsidR="00745A2D" w:rsidRDefault="00745A2D" w:rsidP="0088734F">
            <w:pPr>
              <w:pStyle w:val="ListParagraph"/>
              <w:widowControl w:val="0"/>
              <w:numPr>
                <w:ilvl w:val="0"/>
                <w:numId w:val="64"/>
              </w:numPr>
              <w:snapToGrid w:val="0"/>
              <w:spacing w:after="0" w:line="240" w:lineRule="auto"/>
              <w:rPr>
                <w:ins w:id="36" w:author="Eko Onggosanusi" w:date="2022-10-07T22:31:00Z"/>
                <w:sz w:val="18"/>
                <w:szCs w:val="18"/>
                <w:lang w:eastAsia="zh-CN"/>
              </w:rPr>
            </w:pPr>
            <w:ins w:id="37" w:author="Eko Onggosanusi" w:date="2022-10-07T22:29:00Z">
              <w:r w:rsidRPr="00745A2D">
                <w:rPr>
                  <w:sz w:val="18"/>
                  <w:szCs w:val="18"/>
                  <w:lang w:eastAsia="zh-CN"/>
                </w:rPr>
                <w:t>In terms of UE complexity, interference fluctuation, W2 overhead</w:t>
              </w:r>
            </w:ins>
            <w:ins w:id="38" w:author="Eko Onggosanusi" w:date="2022-10-07T22:33:00Z">
              <w:r w:rsidR="0093769D">
                <w:rPr>
                  <w:sz w:val="18"/>
                  <w:szCs w:val="18"/>
                  <w:lang w:eastAsia="zh-CN"/>
                </w:rPr>
                <w:t xml:space="preserve"> (Alt1 can use </w:t>
              </w:r>
            </w:ins>
            <w:ins w:id="39" w:author="Eko Onggosanusi" w:date="2022-10-07T22:34:00Z">
              <w:r w:rsidR="0093769D">
                <w:rPr>
                  <w:sz w:val="18"/>
                  <w:szCs w:val="18"/>
                  <w:lang w:eastAsia="zh-CN"/>
                </w:rPr>
                <w:t>NZC selection)</w:t>
              </w:r>
            </w:ins>
            <w:ins w:id="40" w:author="Eko Onggosanusi" w:date="2022-10-07T22:29:00Z">
              <w:r w:rsidRPr="00745A2D">
                <w:rPr>
                  <w:sz w:val="18"/>
                  <w:szCs w:val="18"/>
                  <w:lang w:eastAsia="zh-CN"/>
                </w:rPr>
                <w:t xml:space="preserve">, </w:t>
              </w:r>
            </w:ins>
            <w:ins w:id="41" w:author="Eko Onggosanusi" w:date="2022-10-07T22:30:00Z">
              <w:r w:rsidRPr="00745A2D">
                <w:rPr>
                  <w:sz w:val="18"/>
                  <w:szCs w:val="18"/>
                  <w:lang w:eastAsia="zh-CN"/>
                </w:rPr>
                <w:t xml:space="preserve">NW scheduling, </w:t>
              </w:r>
            </w:ins>
            <w:ins w:id="42" w:author="Eko Onggosanusi" w:date="2022-10-07T22:31:00Z">
              <w:r>
                <w:rPr>
                  <w:sz w:val="18"/>
                  <w:szCs w:val="18"/>
                  <w:lang w:eastAsia="zh-CN"/>
                </w:rPr>
                <w:t xml:space="preserve">what gNB needs to know, </w:t>
              </w:r>
            </w:ins>
            <w:ins w:id="43" w:author="Eko Onggosanusi" w:date="2022-10-07T22:30:00Z">
              <w:r w:rsidRPr="00745A2D">
                <w:rPr>
                  <w:sz w:val="18"/>
                  <w:szCs w:val="18"/>
                  <w:lang w:eastAsia="zh-CN"/>
                </w:rPr>
                <w:t xml:space="preserve">I don’t think </w:t>
              </w:r>
            </w:ins>
            <w:ins w:id="44" w:author="Eko Onggosanusi" w:date="2022-10-07T22:29:00Z">
              <w:r w:rsidR="00A175BD">
                <w:rPr>
                  <w:sz w:val="18"/>
                  <w:szCs w:val="18"/>
                  <w:lang w:eastAsia="zh-CN"/>
                </w:rPr>
                <w:t>there is any notable</w:t>
              </w:r>
              <w:r w:rsidRPr="00745A2D">
                <w:rPr>
                  <w:sz w:val="18"/>
                  <w:szCs w:val="18"/>
                  <w:lang w:eastAsia="zh-CN"/>
                </w:rPr>
                <w:t xml:space="preserve"> difference between Alt1 and Alt2</w:t>
              </w:r>
            </w:ins>
            <w:ins w:id="45" w:author="Eko Onggosanusi" w:date="2022-10-07T22:31:00Z">
              <w:r>
                <w:rPr>
                  <w:sz w:val="18"/>
                  <w:szCs w:val="18"/>
                  <w:lang w:eastAsia="zh-CN"/>
                </w:rPr>
                <w:t>.</w:t>
              </w:r>
            </w:ins>
          </w:p>
          <w:p w14:paraId="1185AD98" w14:textId="68A510C0" w:rsidR="00745A2D" w:rsidRDefault="00745A2D" w:rsidP="0088734F">
            <w:pPr>
              <w:pStyle w:val="ListParagraph"/>
              <w:widowControl w:val="0"/>
              <w:numPr>
                <w:ilvl w:val="0"/>
                <w:numId w:val="64"/>
              </w:numPr>
              <w:snapToGrid w:val="0"/>
              <w:spacing w:after="0" w:line="240" w:lineRule="auto"/>
              <w:rPr>
                <w:sz w:val="18"/>
                <w:szCs w:val="18"/>
                <w:lang w:eastAsia="zh-CN"/>
              </w:rPr>
            </w:pPr>
            <w:ins w:id="46" w:author="Eko Onggosanusi" w:date="2022-10-07T22:31:00Z">
              <w:r>
                <w:rPr>
                  <w:sz w:val="18"/>
                  <w:szCs w:val="18"/>
                  <w:lang w:eastAsia="zh-CN"/>
                </w:rPr>
                <w:t xml:space="preserve">Alt1 “looks” simpler than </w:t>
              </w:r>
            </w:ins>
            <w:ins w:id="47" w:author="Eko Onggosanusi" w:date="2022-10-07T22:32:00Z">
              <w:r>
                <w:rPr>
                  <w:sz w:val="18"/>
                  <w:szCs w:val="18"/>
                  <w:lang w:eastAsia="zh-CN"/>
                </w:rPr>
                <w:t>Alt2 but this is perhaps superficial.</w:t>
              </w:r>
            </w:ins>
          </w:p>
          <w:p w14:paraId="5C8931AA" w14:textId="35B42498" w:rsidR="00C021E4" w:rsidRPr="00745A2D" w:rsidRDefault="00745A2D" w:rsidP="00745A2D">
            <w:pPr>
              <w:widowControl w:val="0"/>
              <w:snapToGrid w:val="0"/>
              <w:rPr>
                <w:ins w:id="48" w:author="Eko Onggosanusi" w:date="2022-10-07T22:28:00Z"/>
                <w:sz w:val="18"/>
                <w:szCs w:val="18"/>
                <w:lang w:eastAsia="zh-CN"/>
              </w:rPr>
            </w:pPr>
            <w:ins w:id="49" w:author="Eko Onggosanusi" w:date="2022-10-07T22:31:00Z">
              <w:r>
                <w:rPr>
                  <w:sz w:val="18"/>
                  <w:szCs w:val="18"/>
                  <w:lang w:eastAsia="zh-CN"/>
                </w:rPr>
                <w:t>So the deciding</w:t>
              </w:r>
            </w:ins>
            <w:ins w:id="50" w:author="Eko Onggosanusi" w:date="2022-10-07T22:32:00Z">
              <w:r>
                <w:rPr>
                  <w:sz w:val="18"/>
                  <w:szCs w:val="18"/>
                  <w:lang w:eastAsia="zh-CN"/>
                </w:rPr>
                <w:t xml:space="preserve"> factor is whether the opportunistic overhead saving from bitmap and perhaps basis selection</w:t>
              </w:r>
            </w:ins>
            <w:ins w:id="51" w:author="Eko Onggosanusi" w:date="2022-10-07T22:33:00Z">
              <w:r>
                <w:rPr>
                  <w:sz w:val="18"/>
                  <w:szCs w:val="18"/>
                  <w:lang w:eastAsia="zh-CN"/>
                </w:rPr>
                <w:t xml:space="preserve"> from Alt2 can convince Alt1 proponents to accept Alt2</w:t>
              </w:r>
            </w:ins>
            <w:ins w:id="52" w:author="Eko Onggosanusi" w:date="2022-10-07T22:28:00Z">
              <w:r w:rsidRPr="00745A2D">
                <w:rPr>
                  <w:sz w:val="18"/>
                  <w:szCs w:val="18"/>
                  <w:lang w:eastAsia="zh-CN"/>
                </w:rPr>
                <w:t>]</w:t>
              </w:r>
            </w:ins>
          </w:p>
          <w:p w14:paraId="29C8B3F6" w14:textId="77777777" w:rsidR="00745A2D" w:rsidRDefault="00745A2D" w:rsidP="00C021E4">
            <w:pPr>
              <w:widowControl w:val="0"/>
              <w:snapToGrid w:val="0"/>
              <w:rPr>
                <w:rFonts w:eastAsia="SimSun"/>
                <w:sz w:val="18"/>
                <w:szCs w:val="18"/>
                <w:lang w:eastAsia="zh-CN"/>
              </w:rPr>
            </w:pPr>
          </w:p>
          <w:p w14:paraId="16432DB6"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p>
          <w:p w14:paraId="2A3D68A0"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E37CDF" w14:textId="77777777" w:rsidR="00C021E4" w:rsidRDefault="00C021E4" w:rsidP="00C021E4">
            <w:pPr>
              <w:widowControl w:val="0"/>
              <w:snapToGrid w:val="0"/>
              <w:rPr>
                <w:rFonts w:eastAsia="SimSun"/>
                <w:sz w:val="18"/>
                <w:szCs w:val="18"/>
                <w:lang w:eastAsia="zh-CN"/>
              </w:rPr>
            </w:pPr>
          </w:p>
          <w:p w14:paraId="023A3A14" w14:textId="77777777" w:rsidR="00C021E4" w:rsidRPr="00883FBD" w:rsidRDefault="00C021E4" w:rsidP="00C021E4">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1.H</w:t>
            </w:r>
          </w:p>
          <w:p w14:paraId="0ED2B42F"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44573B47" w14:textId="77777777" w:rsidR="00C021E4" w:rsidRDefault="00C021E4" w:rsidP="00C021E4">
            <w:pPr>
              <w:widowControl w:val="0"/>
              <w:snapToGrid w:val="0"/>
              <w:rPr>
                <w:rFonts w:eastAsia="SimSun"/>
                <w:sz w:val="18"/>
                <w:szCs w:val="18"/>
                <w:lang w:eastAsia="zh-CN"/>
              </w:rPr>
            </w:pPr>
          </w:p>
          <w:p w14:paraId="6189F938" w14:textId="77777777" w:rsidR="00C021E4" w:rsidRPr="001F3CE3" w:rsidRDefault="00C021E4" w:rsidP="00C021E4">
            <w:pPr>
              <w:widowControl w:val="0"/>
              <w:snapToGrid w:val="0"/>
              <w:rPr>
                <w:rFonts w:eastAsia="SimSun"/>
                <w:b/>
                <w:sz w:val="18"/>
                <w:szCs w:val="18"/>
                <w:u w:val="single"/>
                <w:lang w:eastAsia="zh-CN"/>
              </w:rPr>
            </w:pPr>
            <w:r w:rsidRPr="001F3CE3">
              <w:rPr>
                <w:rFonts w:eastAsia="SimSun" w:hint="eastAsia"/>
                <w:b/>
                <w:sz w:val="18"/>
                <w:szCs w:val="18"/>
                <w:u w:val="single"/>
                <w:lang w:eastAsia="zh-CN"/>
              </w:rPr>
              <w:t>I</w:t>
            </w:r>
            <w:r w:rsidRPr="001F3CE3">
              <w:rPr>
                <w:rFonts w:eastAsia="SimSun"/>
                <w:b/>
                <w:sz w:val="18"/>
                <w:szCs w:val="18"/>
                <w:u w:val="single"/>
                <w:lang w:eastAsia="zh-CN"/>
              </w:rPr>
              <w:t>ssue 1.9</w:t>
            </w:r>
          </w:p>
          <w:p w14:paraId="052ABECD" w14:textId="77777777" w:rsidR="00C021E4"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don’t support to use an offset and a common set of TRPs to report FD basis for Mode 1. Mode 1 clearly says independent FD basis selection. Hence this proposal violates this definition.</w:t>
            </w:r>
          </w:p>
          <w:p w14:paraId="2AD0262C" w14:textId="305E88B6" w:rsidR="00C021E4" w:rsidRPr="006F627D" w:rsidRDefault="00C021E4" w:rsidP="00C021E4">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agree that the switch between Mode 1 and Mode 2 is to use RRC signaling.</w:t>
            </w:r>
          </w:p>
        </w:tc>
      </w:tr>
      <w:tr w:rsidR="00814711" w14:paraId="311098A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E2E27F" w14:textId="7FA22B2C" w:rsidR="00814711" w:rsidRPr="00814711" w:rsidRDefault="00814711" w:rsidP="00C021E4">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D1E47B"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61374701" w14:textId="2EC4F231" w:rsidR="00814711" w:rsidRDefault="00CC7F5F" w:rsidP="00814711">
            <w:pPr>
              <w:widowControl w:val="0"/>
              <w:snapToGrid w:val="0"/>
              <w:rPr>
                <w:rFonts w:eastAsia="SimSun"/>
                <w:sz w:val="18"/>
                <w:szCs w:val="18"/>
                <w:lang w:eastAsia="zh-CN"/>
              </w:rPr>
            </w:pPr>
            <w:r>
              <w:rPr>
                <w:rFonts w:eastAsia="SimSun"/>
                <w:sz w:val="18"/>
                <w:szCs w:val="18"/>
                <w:lang w:eastAsia="zh-CN"/>
              </w:rPr>
              <w:t>We are fine with the refinement</w:t>
            </w:r>
            <w:r w:rsidR="00814711">
              <w:rPr>
                <w:rFonts w:eastAsia="SimSun"/>
                <w:sz w:val="18"/>
                <w:szCs w:val="18"/>
                <w:lang w:eastAsia="zh-CN"/>
              </w:rPr>
              <w:t xml:space="preserve">. </w:t>
            </w:r>
            <w:r>
              <w:rPr>
                <w:rFonts w:eastAsia="SimSun"/>
                <w:sz w:val="18"/>
                <w:szCs w:val="18"/>
                <w:lang w:eastAsia="zh-CN"/>
              </w:rPr>
              <w:t>We think Alt.1 is difficult to work in practical network without information of DL channel.</w:t>
            </w:r>
          </w:p>
          <w:p w14:paraId="20ABE92D" w14:textId="39F34F83" w:rsidR="00814711" w:rsidRDefault="0093769D" w:rsidP="00814711">
            <w:pPr>
              <w:widowControl w:val="0"/>
              <w:snapToGrid w:val="0"/>
              <w:rPr>
                <w:ins w:id="53" w:author="Eko Onggosanusi" w:date="2022-10-07T22:33:00Z"/>
                <w:rFonts w:eastAsia="SimSun"/>
                <w:sz w:val="18"/>
                <w:szCs w:val="18"/>
                <w:lang w:eastAsia="zh-CN"/>
              </w:rPr>
            </w:pPr>
            <w:ins w:id="54" w:author="Eko Onggosanusi" w:date="2022-10-07T22:33:00Z">
              <w:r>
                <w:rPr>
                  <w:rFonts w:eastAsia="SimSun"/>
                  <w:sz w:val="18"/>
                  <w:szCs w:val="18"/>
                  <w:lang w:eastAsia="zh-CN"/>
                </w:rPr>
                <w:t>[Mod: Please see my comment to vivo. There is no difference here]</w:t>
              </w:r>
            </w:ins>
          </w:p>
          <w:p w14:paraId="463E2A9C" w14:textId="77777777" w:rsidR="0093769D" w:rsidRDefault="0093769D" w:rsidP="00814711">
            <w:pPr>
              <w:widowControl w:val="0"/>
              <w:snapToGrid w:val="0"/>
              <w:rPr>
                <w:rFonts w:eastAsia="SimSun"/>
                <w:sz w:val="18"/>
                <w:szCs w:val="18"/>
                <w:lang w:eastAsia="zh-CN"/>
              </w:rPr>
            </w:pPr>
          </w:p>
          <w:p w14:paraId="7E1D27D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2</w:t>
            </w:r>
          </w:p>
          <w:p w14:paraId="3F8DF0F8" w14:textId="0D362BA7" w:rsidR="00814711" w:rsidRPr="005113BD" w:rsidRDefault="00CC7F5F" w:rsidP="00814711">
            <w:pPr>
              <w:widowControl w:val="0"/>
              <w:snapToGrid w:val="0"/>
              <w:rPr>
                <w:rFonts w:eastAsia="SimSun"/>
                <w:sz w:val="18"/>
                <w:szCs w:val="18"/>
                <w:lang w:eastAsia="zh-CN"/>
              </w:rPr>
            </w:pPr>
            <w:r>
              <w:rPr>
                <w:rFonts w:eastAsia="SimSun"/>
                <w:sz w:val="18"/>
                <w:szCs w:val="18"/>
                <w:lang w:eastAsia="zh-CN"/>
              </w:rPr>
              <w:t xml:space="preserve">Proposal </w:t>
            </w:r>
            <w:r>
              <w:rPr>
                <w:rFonts w:eastAsia="SimSun" w:hint="eastAsia"/>
                <w:sz w:val="18"/>
                <w:szCs w:val="18"/>
                <w:lang w:eastAsia="zh-CN"/>
              </w:rPr>
              <w:t>1B</w:t>
            </w:r>
            <w:r>
              <w:rPr>
                <w:rFonts w:eastAsia="SimSun"/>
                <w:sz w:val="18"/>
                <w:szCs w:val="18"/>
                <w:lang w:eastAsia="zh-CN"/>
              </w:rPr>
              <w:t xml:space="preserve"> is fine and Alt.1 is preferred.</w:t>
            </w:r>
          </w:p>
          <w:p w14:paraId="436224CC" w14:textId="77777777" w:rsidR="00814711" w:rsidRDefault="00814711" w:rsidP="00814711">
            <w:pPr>
              <w:widowControl w:val="0"/>
              <w:snapToGrid w:val="0"/>
              <w:rPr>
                <w:rFonts w:eastAsia="SimSun"/>
                <w:b/>
                <w:bCs/>
                <w:sz w:val="18"/>
                <w:szCs w:val="18"/>
                <w:lang w:eastAsia="zh-CN"/>
              </w:rPr>
            </w:pPr>
          </w:p>
          <w:p w14:paraId="272A839F"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3</w:t>
            </w:r>
          </w:p>
          <w:p w14:paraId="2508389D" w14:textId="42312DCD" w:rsidR="00814711" w:rsidRPr="002E30D8" w:rsidRDefault="00CC7F5F" w:rsidP="00814711">
            <w:pPr>
              <w:widowControl w:val="0"/>
              <w:snapToGrid w:val="0"/>
              <w:rPr>
                <w:rFonts w:eastAsia="SimSun"/>
                <w:sz w:val="18"/>
                <w:szCs w:val="18"/>
                <w:lang w:eastAsia="zh-CN"/>
              </w:rPr>
            </w:pPr>
            <w:r>
              <w:rPr>
                <w:rFonts w:eastAsia="SimSun"/>
                <w:sz w:val="18"/>
                <w:szCs w:val="18"/>
                <w:lang w:eastAsia="zh-CN"/>
              </w:rPr>
              <w:t xml:space="preserve">We think </w:t>
            </w:r>
            <w:r>
              <w:rPr>
                <w:rFonts w:eastAsia="Batang"/>
                <w:sz w:val="18"/>
                <w:szCs w:val="18"/>
                <w:lang w:val="en-GB"/>
              </w:rPr>
              <w:t>strongest CSI-RS resource indicator is not needed.</w:t>
            </w:r>
          </w:p>
          <w:p w14:paraId="4770AE4F" w14:textId="77777777" w:rsidR="00814711" w:rsidRDefault="00814711" w:rsidP="00814711">
            <w:pPr>
              <w:widowControl w:val="0"/>
              <w:snapToGrid w:val="0"/>
              <w:rPr>
                <w:rFonts w:eastAsia="SimSun"/>
                <w:b/>
                <w:bCs/>
                <w:sz w:val="18"/>
                <w:szCs w:val="18"/>
                <w:lang w:eastAsia="zh-CN"/>
              </w:rPr>
            </w:pPr>
          </w:p>
          <w:p w14:paraId="48DBED48" w14:textId="5CDC21FA"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4</w:t>
            </w:r>
            <w:r w:rsidR="00CC7F5F">
              <w:rPr>
                <w:rFonts w:eastAsia="SimSun"/>
                <w:b/>
                <w:bCs/>
                <w:sz w:val="18"/>
                <w:szCs w:val="18"/>
                <w:lang w:eastAsia="zh-CN"/>
              </w:rPr>
              <w:t>-1.8</w:t>
            </w:r>
          </w:p>
          <w:p w14:paraId="7068C292" w14:textId="033FEE1A" w:rsidR="00814711" w:rsidRPr="00CC7F5F" w:rsidRDefault="00CC7F5F" w:rsidP="00814711">
            <w:pPr>
              <w:widowControl w:val="0"/>
              <w:snapToGrid w:val="0"/>
              <w:rPr>
                <w:rFonts w:eastAsia="SimSun"/>
                <w:sz w:val="18"/>
                <w:szCs w:val="18"/>
                <w:lang w:eastAsia="zh-CN"/>
              </w:rPr>
            </w:pPr>
            <w:r>
              <w:rPr>
                <w:rFonts w:eastAsia="SimSun"/>
                <w:sz w:val="18"/>
                <w:szCs w:val="18"/>
                <w:lang w:eastAsia="zh-CN"/>
              </w:rPr>
              <w:t>Support the current proposal.</w:t>
            </w:r>
          </w:p>
          <w:p w14:paraId="0E79AEE1" w14:textId="77777777" w:rsidR="00814711" w:rsidRDefault="00814711" w:rsidP="00814711">
            <w:pPr>
              <w:widowControl w:val="0"/>
              <w:snapToGrid w:val="0"/>
              <w:rPr>
                <w:rFonts w:eastAsia="SimSun"/>
                <w:sz w:val="18"/>
                <w:szCs w:val="18"/>
                <w:lang w:eastAsia="zh-CN"/>
              </w:rPr>
            </w:pPr>
          </w:p>
          <w:p w14:paraId="6D369EE4" w14:textId="77777777" w:rsidR="00814711" w:rsidRDefault="00814711" w:rsidP="00814711">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9</w:t>
            </w:r>
          </w:p>
          <w:p w14:paraId="1617FB4E" w14:textId="133F5406" w:rsidR="00814711" w:rsidRPr="006F627D" w:rsidRDefault="00CC7F5F" w:rsidP="00CC7F5F">
            <w:pPr>
              <w:widowControl w:val="0"/>
              <w:snapToGrid w:val="0"/>
              <w:rPr>
                <w:rFonts w:eastAsia="SimSun"/>
                <w:b/>
                <w:sz w:val="18"/>
                <w:szCs w:val="18"/>
                <w:lang w:eastAsia="zh-CN"/>
              </w:rPr>
            </w:pPr>
            <w:r>
              <w:rPr>
                <w:rFonts w:eastAsia="SimSun"/>
                <w:sz w:val="18"/>
                <w:szCs w:val="18"/>
                <w:lang w:eastAsia="zh-CN"/>
              </w:rPr>
              <w:t>We think RRC signaling can be used for s</w:t>
            </w:r>
            <w:r w:rsidRPr="00CC7F5F">
              <w:rPr>
                <w:rFonts w:eastAsia="SimSun"/>
                <w:sz w:val="18"/>
                <w:szCs w:val="18"/>
                <w:lang w:eastAsia="zh-CN"/>
              </w:rPr>
              <w:t>witching between mode-1 and mode-2</w:t>
            </w:r>
            <w:r>
              <w:rPr>
                <w:rFonts w:eastAsia="SimSun"/>
                <w:sz w:val="18"/>
                <w:szCs w:val="18"/>
                <w:lang w:eastAsia="zh-CN"/>
              </w:rPr>
              <w:t>.</w:t>
            </w:r>
          </w:p>
        </w:tc>
      </w:tr>
      <w:tr w:rsidR="000326E6" w14:paraId="2F5BBFC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8A1C0" w14:textId="2E494DCB" w:rsidR="000326E6" w:rsidRDefault="000326E6" w:rsidP="00C021E4">
            <w:pPr>
              <w:snapToGrid w:val="0"/>
              <w:rPr>
                <w:rFonts w:eastAsiaTheme="minorEastAsia"/>
                <w:sz w:val="18"/>
                <w:szCs w:val="18"/>
                <w:lang w:eastAsia="zh-CN"/>
              </w:rPr>
            </w:pPr>
            <w:r>
              <w:rPr>
                <w:rFonts w:eastAsiaTheme="minorEastAsia"/>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95E916" w14:textId="77777777" w:rsidR="000326E6" w:rsidRPr="000326E6" w:rsidRDefault="000326E6" w:rsidP="000326E6">
            <w:pPr>
              <w:widowControl w:val="0"/>
              <w:snapToGrid w:val="0"/>
              <w:rPr>
                <w:rFonts w:eastAsia="SimSun"/>
                <w:b/>
                <w:bCs/>
                <w:color w:val="3333FF"/>
                <w:sz w:val="18"/>
                <w:szCs w:val="18"/>
                <w:lang w:eastAsia="zh-CN"/>
              </w:rPr>
            </w:pPr>
            <w:r w:rsidRPr="000326E6">
              <w:rPr>
                <w:rFonts w:eastAsia="SimSun"/>
                <w:b/>
                <w:bCs/>
                <w:color w:val="3333FF"/>
                <w:sz w:val="18"/>
                <w:szCs w:val="18"/>
                <w:lang w:eastAsia="zh-CN"/>
              </w:rPr>
              <w:t xml:space="preserve">Editorial revision on proposal 1.B (same content) </w:t>
            </w:r>
          </w:p>
          <w:p w14:paraId="79222E6B" w14:textId="77502D7B" w:rsidR="000326E6" w:rsidRPr="005113BD" w:rsidRDefault="000326E6" w:rsidP="000326E6">
            <w:pPr>
              <w:widowControl w:val="0"/>
              <w:snapToGrid w:val="0"/>
              <w:rPr>
                <w:rFonts w:eastAsia="SimSun"/>
                <w:b/>
                <w:bCs/>
                <w:sz w:val="18"/>
                <w:szCs w:val="18"/>
                <w:lang w:eastAsia="zh-CN"/>
              </w:rPr>
            </w:pPr>
            <w:r w:rsidRPr="000326E6">
              <w:rPr>
                <w:rFonts w:eastAsia="SimSun"/>
                <w:b/>
                <w:bCs/>
                <w:color w:val="3333FF"/>
                <w:sz w:val="18"/>
                <w:szCs w:val="18"/>
                <w:lang w:eastAsia="zh-CN"/>
              </w:rPr>
              <w:t>Added proposal 1.I</w:t>
            </w:r>
            <w:r w:rsidR="006F627D">
              <w:rPr>
                <w:rFonts w:eastAsia="SimSun"/>
                <w:b/>
                <w:bCs/>
                <w:color w:val="3333FF"/>
                <w:sz w:val="18"/>
                <w:szCs w:val="18"/>
                <w:lang w:eastAsia="zh-CN"/>
              </w:rPr>
              <w:t xml:space="preserve"> (RRC mode switching)</w:t>
            </w:r>
          </w:p>
        </w:tc>
      </w:tr>
      <w:tr w:rsidR="00853C7C" w14:paraId="236A871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D16C4A" w14:textId="6F406438" w:rsidR="00853C7C" w:rsidRDefault="00853C7C" w:rsidP="00C021E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4669EB" w14:textId="77777777" w:rsidR="00853C7C" w:rsidRDefault="00853C7C" w:rsidP="000326E6">
            <w:pPr>
              <w:widowControl w:val="0"/>
              <w:snapToGrid w:val="0"/>
              <w:rPr>
                <w:rFonts w:eastAsia="SimSun"/>
                <w:sz w:val="18"/>
                <w:szCs w:val="18"/>
                <w:lang w:eastAsia="zh-CN"/>
              </w:rPr>
            </w:pPr>
            <w:r w:rsidRPr="00853C7C">
              <w:rPr>
                <w:rFonts w:eastAsia="SimSun"/>
                <w:sz w:val="18"/>
                <w:szCs w:val="18"/>
                <w:lang w:eastAsia="zh-CN"/>
              </w:rPr>
              <w:t>Our view is added above</w:t>
            </w:r>
          </w:p>
          <w:p w14:paraId="6A00DA3A" w14:textId="77777777" w:rsidR="00853C7C" w:rsidRDefault="00853C7C" w:rsidP="000326E6">
            <w:pPr>
              <w:widowControl w:val="0"/>
              <w:snapToGrid w:val="0"/>
              <w:rPr>
                <w:rFonts w:eastAsia="SimSun"/>
                <w:sz w:val="18"/>
                <w:szCs w:val="18"/>
                <w:lang w:eastAsia="zh-CN"/>
              </w:rPr>
            </w:pPr>
          </w:p>
          <w:p w14:paraId="00BD0DA3" w14:textId="77777777" w:rsidR="00853C7C" w:rsidRDefault="00853C7C" w:rsidP="000326E6">
            <w:pPr>
              <w:widowControl w:val="0"/>
              <w:snapToGrid w:val="0"/>
              <w:rPr>
                <w:rFonts w:eastAsia="SimSun"/>
                <w:sz w:val="18"/>
                <w:szCs w:val="18"/>
                <w:lang w:eastAsia="zh-CN"/>
              </w:rPr>
            </w:pPr>
            <w:r>
              <w:rPr>
                <w:rFonts w:eastAsia="SimSun"/>
                <w:sz w:val="18"/>
                <w:szCs w:val="18"/>
                <w:lang w:eastAsia="zh-CN"/>
              </w:rPr>
              <w:t>For issue 1.9, we are ok with current proposal.</w:t>
            </w:r>
          </w:p>
          <w:p w14:paraId="44343F3B" w14:textId="1E9CCEFA" w:rsidR="00853C7C" w:rsidRPr="000326E6" w:rsidRDefault="00853C7C" w:rsidP="000326E6">
            <w:pPr>
              <w:widowControl w:val="0"/>
              <w:snapToGrid w:val="0"/>
              <w:rPr>
                <w:rFonts w:eastAsia="SimSun"/>
                <w:b/>
                <w:bCs/>
                <w:color w:val="3333FF"/>
                <w:sz w:val="18"/>
                <w:szCs w:val="18"/>
                <w:lang w:eastAsia="zh-CN"/>
              </w:rPr>
            </w:pPr>
          </w:p>
        </w:tc>
      </w:tr>
      <w:tr w:rsidR="00B17D0C" w14:paraId="20E0A44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1DA7D" w14:textId="3988C3BB" w:rsidR="00B17D0C" w:rsidRDefault="00B17D0C" w:rsidP="00B17D0C">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B83B29"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1.1: Technical speaking, Alt2 can be assumed as a superset of Alt1 due to supporting further TRP selection from UE side (but under a given N). From gNB perspective, it may support the several candidates for co-ordination TRP groups and then the UE is to further select one of them. As a fall back mode, if N = NTRP, Alt2 is equivalent to Alt1. </w:t>
            </w:r>
          </w:p>
          <w:p w14:paraId="3EC24F03" w14:textId="77777777" w:rsidR="00B17D0C" w:rsidRDefault="00B17D0C" w:rsidP="00B17D0C">
            <w:pPr>
              <w:widowControl w:val="0"/>
              <w:snapToGrid w:val="0"/>
              <w:rPr>
                <w:rFonts w:eastAsia="SimSun"/>
                <w:sz w:val="18"/>
                <w:szCs w:val="18"/>
                <w:lang w:eastAsia="zh-CN"/>
              </w:rPr>
            </w:pPr>
          </w:p>
          <w:p w14:paraId="3F5E0BFE"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Then, in our views, some further restriction on UE selection of N out of NTRP TRPs should be further studied. For instance, candidate(s) of N co-operating TRP(s) combination are pre-configured by gNB according to corresponding deployment (e.g., only combination corresponding to intra-site as shown in the following a))</w:t>
            </w:r>
          </w:p>
          <w:p w14:paraId="15FEEA50" w14:textId="77777777" w:rsidR="00B17D0C" w:rsidRDefault="00B17D0C" w:rsidP="00B17D0C">
            <w:pPr>
              <w:widowControl w:val="0"/>
              <w:snapToGrid w:val="0"/>
              <w:rPr>
                <w:rFonts w:eastAsia="SimSun"/>
                <w:sz w:val="18"/>
                <w:szCs w:val="18"/>
                <w:lang w:eastAsia="zh-CN"/>
              </w:rPr>
            </w:pPr>
          </w:p>
          <w:p w14:paraId="6F6FCD2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 </w:t>
            </w:r>
          </w:p>
          <w:p w14:paraId="2F1D9BE5" w14:textId="77777777" w:rsidR="00B17D0C" w:rsidRDefault="00A47A16" w:rsidP="00B17D0C">
            <w:pPr>
              <w:widowControl w:val="0"/>
              <w:snapToGrid w:val="0"/>
              <w:jc w:val="center"/>
              <w:rPr>
                <w:rFonts w:eastAsia="SimSun"/>
                <w:sz w:val="18"/>
                <w:szCs w:val="18"/>
                <w:lang w:eastAsia="zh-CN"/>
              </w:rPr>
            </w:pPr>
            <w:r>
              <w:rPr>
                <w:rFonts w:eastAsia="SimSun"/>
                <w:bCs/>
                <w:noProof/>
                <w:kern w:val="2"/>
              </w:rPr>
              <w:object w:dxaOrig="5670" w:dyaOrig="2660" w14:anchorId="4EC9A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3pt;height:133.25pt;mso-width-percent:0;mso-height-percent:0;mso-width-percent:0;mso-height-percent:0" o:ole="">
                  <v:imagedata r:id="rId9" o:title=""/>
                </v:shape>
                <o:OLEObject Type="Embed" ProgID="Visio.Drawing.11" ShapeID="_x0000_i1025" DrawAspect="Content" ObjectID="_1726737694" r:id="rId10"/>
              </w:object>
            </w:r>
          </w:p>
          <w:p w14:paraId="1DF2747D" w14:textId="77777777" w:rsidR="00B17D0C" w:rsidRDefault="00B17D0C" w:rsidP="00B17D0C">
            <w:pPr>
              <w:widowControl w:val="0"/>
              <w:snapToGrid w:val="0"/>
              <w:rPr>
                <w:rFonts w:eastAsia="SimSun"/>
                <w:sz w:val="18"/>
                <w:szCs w:val="18"/>
                <w:lang w:eastAsia="zh-CN"/>
              </w:rPr>
            </w:pPr>
          </w:p>
          <w:p w14:paraId="796BA025" w14:textId="77777777" w:rsidR="00B17D0C" w:rsidRDefault="00B17D0C" w:rsidP="00B17D0C">
            <w:pPr>
              <w:widowControl w:val="0"/>
              <w:numPr>
                <w:ilvl w:val="0"/>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Alt2. The selection of N CSI-RS resources is performed by UE and reported as a part of CSI report where N</w:t>
            </w:r>
            <m:oMath>
              <m:r>
                <w:rPr>
                  <w:rFonts w:ascii="Cambria Math" w:eastAsia="Batang" w:hAnsi="Cambria Math" w:cs="Times"/>
                  <w:sz w:val="16"/>
                  <w:szCs w:val="20"/>
                  <w:lang w:eastAsia="en-US"/>
                </w:rPr>
                <m:t>∈</m:t>
              </m:r>
            </m:oMath>
            <w:r>
              <w:rPr>
                <w:rFonts w:ascii="Times" w:eastAsia="Batang" w:hAnsi="Times" w:cs="Times"/>
                <w:sz w:val="16"/>
                <w:szCs w:val="20"/>
                <w:lang w:val="en-GB" w:eastAsia="en-US"/>
              </w:rPr>
              <w:t xml:space="preserve">{1,..., NTRP} </w:t>
            </w:r>
          </w:p>
          <w:p w14:paraId="30EBA93F"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 is the number of cooperating CSI-RS resources, while NTRP is the maximum number of cooperating CSI-RS resources configured by gNB </w:t>
            </w:r>
          </w:p>
          <w:p w14:paraId="5BC8AED3"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In this case, the selection of N out of NTRP CSI-RS resources is also reported (FFS: exact reporting scheme, </w:t>
            </w:r>
            <w:r w:rsidRPr="00131C2A">
              <w:rPr>
                <w:rFonts w:ascii="Times" w:eastAsia="Batang" w:hAnsi="Times" w:cs="Times"/>
                <w:color w:val="FF0000"/>
                <w:sz w:val="16"/>
                <w:szCs w:val="20"/>
                <w:lang w:val="en-GB" w:eastAsia="en-US"/>
              </w:rPr>
              <w:t>selection restriction, e.g., from pre-configured combinations</w:t>
            </w:r>
            <w:r>
              <w:rPr>
                <w:rFonts w:ascii="Times" w:eastAsia="Batang" w:hAnsi="Times" w:cs="Times"/>
                <w:sz w:val="16"/>
                <w:szCs w:val="20"/>
                <w:lang w:val="en-GB" w:eastAsia="en-US"/>
              </w:rPr>
              <w:t>)</w:t>
            </w:r>
          </w:p>
          <w:p w14:paraId="3CE7C5CB"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ascii="Times" w:eastAsia="Batang" w:hAnsi="Times" w:cs="Times"/>
                <w:sz w:val="16"/>
                <w:szCs w:val="20"/>
                <w:lang w:val="en-GB" w:eastAsia="en-US"/>
              </w:rPr>
              <w:t xml:space="preserve">FFS: </w:t>
            </w:r>
            <w:r>
              <w:rPr>
                <w:rFonts w:eastAsia="Batang"/>
                <w:sz w:val="16"/>
                <w:szCs w:val="20"/>
                <w:lang w:val="en-GB" w:eastAsia="en-US"/>
              </w:rPr>
              <w:t>Configuration of NTRP CSI-RS resources and the value of NTRP, whether explicit or implicit</w:t>
            </w:r>
          </w:p>
          <w:p w14:paraId="229BE13A" w14:textId="77777777" w:rsidR="00B17D0C" w:rsidRDefault="00B17D0C" w:rsidP="00B17D0C">
            <w:pPr>
              <w:widowControl w:val="0"/>
              <w:numPr>
                <w:ilvl w:val="1"/>
                <w:numId w:val="34"/>
              </w:numPr>
              <w:tabs>
                <w:tab w:val="left" w:pos="0"/>
              </w:tabs>
              <w:suppressAutoHyphens w:val="0"/>
              <w:snapToGrid w:val="0"/>
              <w:spacing w:after="160" w:line="259" w:lineRule="auto"/>
              <w:jc w:val="both"/>
              <w:rPr>
                <w:rFonts w:eastAsia="Batang"/>
                <w:sz w:val="16"/>
                <w:szCs w:val="20"/>
                <w:lang w:val="en-GB" w:eastAsia="en-US"/>
              </w:rPr>
            </w:pPr>
            <w:r>
              <w:rPr>
                <w:rFonts w:eastAsia="Batang"/>
                <w:sz w:val="16"/>
                <w:szCs w:val="20"/>
                <w:lang w:val="en-GB" w:eastAsia="en-US"/>
              </w:rPr>
              <w:t>Note: only one transmission hypothesis is reported. UE is not mandated to calculate CSI for multiple transmission hypotheses.</w:t>
            </w:r>
          </w:p>
          <w:p w14:paraId="511C37CD" w14:textId="77777777" w:rsidR="00B17D0C" w:rsidRDefault="00B17D0C" w:rsidP="00B17D0C">
            <w:pPr>
              <w:widowControl w:val="0"/>
              <w:snapToGrid w:val="0"/>
              <w:rPr>
                <w:rFonts w:eastAsia="SimSun"/>
                <w:sz w:val="18"/>
                <w:szCs w:val="18"/>
                <w:lang w:val="en-GB" w:eastAsia="zh-CN"/>
              </w:rPr>
            </w:pPr>
          </w:p>
          <w:p w14:paraId="4295831F"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1.2: We support Alt3. But further reformulating Alt3 by adding ‘one (common) SCI across N CSI-RS resources’ is a little bit confusing (for original agreement, we do not have such description for Alt-3). Since we have 2N groups for amplitude, anyway, we need to indicate the individual reference for each group. One (common) SCI across all N CSI-RS resources? That seems only relevant to a single phase-group. Therefore, the following should be added for clarification. </w:t>
            </w:r>
          </w:p>
          <w:p w14:paraId="7CD41952" w14:textId="77777777" w:rsidR="00B17D0C" w:rsidRDefault="00B17D0C" w:rsidP="00B17D0C">
            <w:pPr>
              <w:widowControl w:val="0"/>
              <w:snapToGrid w:val="0"/>
              <w:rPr>
                <w:rFonts w:eastAsia="SimSun"/>
                <w:sz w:val="18"/>
                <w:szCs w:val="18"/>
                <w:lang w:eastAsia="zh-CN"/>
              </w:rPr>
            </w:pPr>
          </w:p>
          <w:p w14:paraId="6FDC4F8E" w14:textId="77777777" w:rsidR="00B17D0C" w:rsidRDefault="00B17D0C" w:rsidP="00B17D0C">
            <w:pPr>
              <w:widowControl w:val="0"/>
              <w:numPr>
                <w:ilvl w:val="0"/>
                <w:numId w:val="31"/>
              </w:numPr>
              <w:tabs>
                <w:tab w:val="left" w:pos="0"/>
              </w:tabs>
              <w:suppressAutoHyphens w:val="0"/>
              <w:snapToGrid w:val="0"/>
              <w:spacing w:after="160" w:line="259" w:lineRule="auto"/>
              <w:jc w:val="both"/>
              <w:rPr>
                <w:rFonts w:ascii="Times" w:eastAsia="Batang" w:hAnsi="Times" w:cs="Times"/>
                <w:sz w:val="18"/>
                <w:szCs w:val="20"/>
                <w:lang w:val="en-GB" w:eastAsia="en-US"/>
              </w:rPr>
            </w:pPr>
            <w:r>
              <w:rPr>
                <w:rFonts w:ascii="Times" w:eastAsia="Batang" w:hAnsi="Times" w:cs="Times"/>
                <w:sz w:val="18"/>
                <w:szCs w:val="20"/>
                <w:lang w:val="en-GB" w:eastAsia="en-US"/>
              </w:rPr>
              <w:t>Alt3. One group comprises one polarization for one CSI-RS resource with a common phase reference across N CSI-RS resources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group,phase</w:t>
            </w:r>
            <w:proofErr w:type="spellEnd"/>
            <w:r>
              <w:rPr>
                <w:rFonts w:ascii="Times" w:eastAsia="Batang" w:hAnsi="Times" w:cs="Times"/>
                <w:sz w:val="18"/>
                <w:szCs w:val="20"/>
                <w:lang w:val="en-GB" w:eastAsia="en-US"/>
              </w:rPr>
              <w:t xml:space="preserve">=1, </w:t>
            </w:r>
            <w:proofErr w:type="spellStart"/>
            <w:r>
              <w:rPr>
                <w:rFonts w:ascii="Times" w:eastAsia="Batang" w:hAnsi="Times" w:cs="Times"/>
                <w:i/>
                <w:iCs/>
                <w:sz w:val="18"/>
                <w:szCs w:val="20"/>
                <w:lang w:val="en-GB" w:eastAsia="en-US"/>
              </w:rPr>
              <w:t>C</w:t>
            </w:r>
            <w:r>
              <w:rPr>
                <w:rFonts w:ascii="Times" w:eastAsia="Batang" w:hAnsi="Times" w:cs="Times"/>
                <w:sz w:val="18"/>
                <w:szCs w:val="20"/>
                <w:vertAlign w:val="subscript"/>
                <w:lang w:val="en-GB" w:eastAsia="en-US"/>
              </w:rPr>
              <w:t>group,amp</w:t>
            </w:r>
            <w:proofErr w:type="spellEnd"/>
            <w:r>
              <w:rPr>
                <w:rFonts w:ascii="Times" w:eastAsia="Batang" w:hAnsi="Times" w:cs="Times"/>
                <w:sz w:val="18"/>
                <w:szCs w:val="20"/>
                <w:lang w:val="en-GB" w:eastAsia="en-US"/>
              </w:rPr>
              <w:t>=2N)</w:t>
            </w:r>
          </w:p>
          <w:p w14:paraId="71E4E2A9" w14:textId="77777777" w:rsidR="00B17D0C" w:rsidRPr="00131C2A" w:rsidRDefault="00B17D0C" w:rsidP="00B17D0C">
            <w:pPr>
              <w:widowControl w:val="0"/>
              <w:numPr>
                <w:ilvl w:val="1"/>
                <w:numId w:val="31"/>
              </w:numPr>
              <w:tabs>
                <w:tab w:val="left" w:pos="0"/>
              </w:tabs>
              <w:suppressAutoHyphens w:val="0"/>
              <w:snapToGrid w:val="0"/>
              <w:spacing w:after="160" w:line="259" w:lineRule="auto"/>
              <w:jc w:val="both"/>
              <w:rPr>
                <w:rFonts w:ascii="Times" w:eastAsia="Batang" w:hAnsi="Times" w:cs="Times"/>
                <w:color w:val="FF0000"/>
                <w:sz w:val="18"/>
                <w:szCs w:val="20"/>
                <w:lang w:val="en-GB" w:eastAsia="en-US"/>
              </w:rPr>
            </w:pPr>
            <w:r w:rsidRPr="00131C2A">
              <w:rPr>
                <w:rFonts w:ascii="Times" w:eastAsia="Batang" w:hAnsi="Times" w:cs="Times"/>
                <w:color w:val="FF0000"/>
                <w:sz w:val="18"/>
                <w:szCs w:val="20"/>
                <w:lang w:val="en-GB" w:eastAsia="en-US"/>
              </w:rPr>
              <w:t xml:space="preserve">Strongest/reference amplitude for each of 2N amplitude groups is individually indicated </w:t>
            </w:r>
          </w:p>
          <w:p w14:paraId="74D852C5" w14:textId="77777777" w:rsidR="00B17D0C" w:rsidRDefault="00B17D0C" w:rsidP="00B17D0C">
            <w:pPr>
              <w:widowControl w:val="0"/>
              <w:snapToGrid w:val="0"/>
              <w:rPr>
                <w:rFonts w:eastAsia="SimSun"/>
                <w:sz w:val="18"/>
                <w:szCs w:val="18"/>
                <w:lang w:val="en-GB" w:eastAsia="zh-CN"/>
              </w:rPr>
            </w:pPr>
          </w:p>
          <w:p w14:paraId="29EC46A1"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 xml:space="preserve">Issue 1.3: Support. Technically speaking, it is relevant to how to define/specify the above ‘one (common) SCI’ in Alt3. If our understanding is correct, it should be a global ID across all candidate coefficients of all N CSI-RSs. Like strongest CSI-RS resource indicator + a local coefficient ID. Then, for mode-1 TRP-specific FD indication, it seems to be another usage for ‘strongest </w:t>
            </w:r>
            <w:r>
              <w:rPr>
                <w:rFonts w:eastAsia="SimSun" w:hint="eastAsia"/>
                <w:sz w:val="18"/>
                <w:szCs w:val="18"/>
                <w:lang w:eastAsia="zh-CN"/>
              </w:rPr>
              <w:t>CSI</w:t>
            </w:r>
            <w:r>
              <w:rPr>
                <w:rFonts w:eastAsia="SimSun"/>
                <w:sz w:val="18"/>
                <w:szCs w:val="18"/>
                <w:lang w:eastAsia="zh-CN"/>
              </w:rPr>
              <w:t>-RS resource indicator’</w:t>
            </w:r>
          </w:p>
          <w:p w14:paraId="685E5A17" w14:textId="77777777" w:rsidR="00B17D0C" w:rsidRDefault="00B17D0C" w:rsidP="00B17D0C">
            <w:pPr>
              <w:widowControl w:val="0"/>
              <w:snapToGrid w:val="0"/>
              <w:rPr>
                <w:rFonts w:eastAsia="SimSun"/>
                <w:sz w:val="18"/>
                <w:szCs w:val="18"/>
                <w:lang w:eastAsia="zh-CN"/>
              </w:rPr>
            </w:pPr>
          </w:p>
          <w:p w14:paraId="06B308C3" w14:textId="77777777" w:rsidR="00B17D0C" w:rsidRDefault="00B17D0C" w:rsidP="00B17D0C">
            <w:pPr>
              <w:widowControl w:val="0"/>
              <w:snapToGrid w:val="0"/>
              <w:rPr>
                <w:rFonts w:eastAsia="SimSun"/>
                <w:sz w:val="18"/>
                <w:szCs w:val="18"/>
                <w:lang w:eastAsia="zh-CN"/>
              </w:rPr>
            </w:pPr>
            <w:r>
              <w:rPr>
                <w:rFonts w:eastAsia="SimSun"/>
                <w:sz w:val="18"/>
                <w:szCs w:val="18"/>
                <w:lang w:eastAsia="zh-CN"/>
              </w:rPr>
              <w:t>Issue 1.8: In our views, both AP and SP-CSI on PUSCH should be supported.</w:t>
            </w:r>
          </w:p>
          <w:p w14:paraId="1D63E39A" w14:textId="77777777" w:rsidR="00B17D0C" w:rsidRDefault="00B17D0C" w:rsidP="00B17D0C">
            <w:pPr>
              <w:widowControl w:val="0"/>
              <w:snapToGrid w:val="0"/>
              <w:rPr>
                <w:rFonts w:eastAsia="SimSun"/>
                <w:sz w:val="18"/>
                <w:szCs w:val="18"/>
                <w:lang w:eastAsia="zh-CN"/>
              </w:rPr>
            </w:pPr>
          </w:p>
          <w:p w14:paraId="2427AB3A" w14:textId="5C0CDB1A" w:rsidR="00B17D0C" w:rsidRPr="00853C7C" w:rsidRDefault="00B17D0C" w:rsidP="00B17D0C">
            <w:pPr>
              <w:widowControl w:val="0"/>
              <w:snapToGrid w:val="0"/>
              <w:rPr>
                <w:rFonts w:eastAsia="SimSun"/>
                <w:sz w:val="18"/>
                <w:szCs w:val="18"/>
                <w:lang w:eastAsia="zh-CN"/>
              </w:rPr>
            </w:pPr>
            <w:r>
              <w:rPr>
                <w:rFonts w:eastAsia="SimSun"/>
                <w:sz w:val="18"/>
                <w:szCs w:val="18"/>
                <w:lang w:eastAsia="zh-CN"/>
              </w:rPr>
              <w:t xml:space="preserve">Issues 1.10: Support receiver side information report. In our contribution, we provide some results and clarify the potential benefits having the information. </w:t>
            </w:r>
          </w:p>
        </w:tc>
      </w:tr>
      <w:tr w:rsidR="00826D7F" w14:paraId="5BF3F18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CA3856" w14:textId="341055A2" w:rsidR="00826D7F" w:rsidRDefault="00826D7F" w:rsidP="00826D7F">
            <w:pPr>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B2080F" w14:textId="77777777" w:rsidR="00826D7F" w:rsidRPr="00730F3C" w:rsidRDefault="00826D7F" w:rsidP="00826D7F">
            <w:pPr>
              <w:widowControl w:val="0"/>
              <w:snapToGrid w:val="0"/>
              <w:rPr>
                <w:b/>
                <w:sz w:val="18"/>
                <w:szCs w:val="18"/>
                <w:lang w:eastAsia="zh-CN"/>
              </w:rPr>
            </w:pPr>
            <w:r w:rsidRPr="00730F3C">
              <w:rPr>
                <w:b/>
                <w:sz w:val="18"/>
                <w:szCs w:val="18"/>
                <w:lang w:eastAsia="zh-CN"/>
              </w:rPr>
              <w:t>Issue 1.2 &amp;1.3</w:t>
            </w:r>
          </w:p>
          <w:p w14:paraId="55EC09FB" w14:textId="77777777" w:rsidR="00826D7F" w:rsidRDefault="00826D7F" w:rsidP="00826D7F">
            <w:pPr>
              <w:widowControl w:val="0"/>
              <w:snapToGrid w:val="0"/>
              <w:rPr>
                <w:sz w:val="18"/>
                <w:szCs w:val="18"/>
                <w:lang w:eastAsia="zh-CN"/>
              </w:rPr>
            </w:pPr>
            <w:r w:rsidRPr="00730F3C">
              <w:rPr>
                <w:sz w:val="18"/>
                <w:szCs w:val="18"/>
                <w:lang w:eastAsia="zh-CN"/>
              </w:rPr>
              <w:t>We support Alt 3</w:t>
            </w:r>
            <w:r>
              <w:rPr>
                <w:sz w:val="18"/>
                <w:szCs w:val="18"/>
                <w:lang w:eastAsia="zh-CN"/>
              </w:rPr>
              <w:t xml:space="preserve"> since the amplitude gap among inter-site TRP may be large and amplitude group per TRP can improve the accuracy by reporting relative amplitude to the strongest one from the same TRP</w:t>
            </w:r>
            <w:r w:rsidRPr="00730F3C">
              <w:rPr>
                <w:sz w:val="18"/>
                <w:szCs w:val="18"/>
                <w:lang w:eastAsia="zh-CN"/>
              </w:rPr>
              <w:t xml:space="preserve">. And with Alt 3, the strongest TRP/TRP-group can be implicitly indicated by the one SCI. </w:t>
            </w:r>
            <w:r>
              <w:rPr>
                <w:sz w:val="18"/>
                <w:szCs w:val="18"/>
                <w:lang w:eastAsia="zh-CN"/>
              </w:rPr>
              <w:t>Thus additional strongest CSI-RS resource indicator is not necessary.</w:t>
            </w:r>
            <w:r w:rsidRPr="00730F3C">
              <w:rPr>
                <w:sz w:val="18"/>
                <w:szCs w:val="18"/>
                <w:lang w:eastAsia="zh-CN"/>
              </w:rPr>
              <w:t xml:space="preserve"> </w:t>
            </w:r>
          </w:p>
          <w:p w14:paraId="5B47B6A0" w14:textId="77777777" w:rsidR="00826D7F" w:rsidRDefault="00826D7F" w:rsidP="00826D7F">
            <w:pPr>
              <w:widowControl w:val="0"/>
              <w:snapToGrid w:val="0"/>
              <w:rPr>
                <w:sz w:val="18"/>
                <w:szCs w:val="18"/>
                <w:lang w:eastAsia="zh-CN"/>
              </w:rPr>
            </w:pPr>
          </w:p>
          <w:p w14:paraId="69360D29" w14:textId="77777777" w:rsidR="00826D7F" w:rsidRPr="00071FF5" w:rsidRDefault="00826D7F" w:rsidP="00826D7F">
            <w:pPr>
              <w:widowControl w:val="0"/>
              <w:snapToGrid w:val="0"/>
              <w:rPr>
                <w:b/>
                <w:sz w:val="18"/>
                <w:szCs w:val="18"/>
                <w:lang w:eastAsia="zh-CN"/>
              </w:rPr>
            </w:pPr>
            <w:r w:rsidRPr="00071FF5">
              <w:rPr>
                <w:b/>
                <w:sz w:val="18"/>
                <w:szCs w:val="18"/>
                <w:lang w:eastAsia="zh-CN"/>
              </w:rPr>
              <w:t>Issue 1.5</w:t>
            </w:r>
          </w:p>
          <w:p w14:paraId="59A3D375" w14:textId="77777777" w:rsidR="00826D7F" w:rsidRDefault="00826D7F" w:rsidP="00826D7F">
            <w:pPr>
              <w:widowControl w:val="0"/>
              <w:snapToGrid w:val="0"/>
              <w:rPr>
                <w:sz w:val="18"/>
                <w:szCs w:val="18"/>
                <w:lang w:eastAsia="zh-CN"/>
              </w:rPr>
            </w:pPr>
            <w:r>
              <w:rPr>
                <w:sz w:val="18"/>
                <w:szCs w:val="18"/>
                <w:lang w:eastAsia="zh-CN"/>
              </w:rPr>
              <w:t>We slightly prefer Alt 2 in which the overhead of W2 can also be reduced by NZC selection. If majorities support Alt 1, we can accept it only when</w:t>
            </w:r>
            <w:r w:rsidRPr="009205EB">
              <w:rPr>
                <w:i/>
                <w:sz w:val="18"/>
                <w:szCs w:val="18"/>
              </w:rPr>
              <w:t xml:space="preserve"> L</w:t>
            </w:r>
            <w:r w:rsidRPr="009205EB">
              <w:rPr>
                <w:i/>
                <w:sz w:val="18"/>
                <w:szCs w:val="18"/>
                <w:vertAlign w:val="subscript"/>
              </w:rPr>
              <w:t>n</w:t>
            </w:r>
            <w:r>
              <w:rPr>
                <w:sz w:val="18"/>
                <w:szCs w:val="18"/>
                <w:lang w:eastAsia="zh-CN"/>
              </w:rPr>
              <w:t xml:space="preserve"> is configured by gNB to reduce UE complexity for </w:t>
            </w:r>
            <w:r w:rsidRPr="009205EB">
              <w:rPr>
                <w:i/>
                <w:sz w:val="18"/>
                <w:szCs w:val="18"/>
              </w:rPr>
              <w:t>L</w:t>
            </w:r>
            <w:r w:rsidRPr="009205EB">
              <w:rPr>
                <w:i/>
                <w:sz w:val="18"/>
                <w:szCs w:val="18"/>
                <w:vertAlign w:val="subscript"/>
              </w:rPr>
              <w:t>n</w:t>
            </w:r>
            <w:r w:rsidRPr="009205EB">
              <w:rPr>
                <w:sz w:val="18"/>
                <w:szCs w:val="18"/>
              </w:rPr>
              <w:t xml:space="preserve"> </w:t>
            </w:r>
            <w:r>
              <w:rPr>
                <w:sz w:val="18"/>
                <w:szCs w:val="18"/>
                <w:lang w:eastAsia="zh-CN"/>
              </w:rPr>
              <w:t>determination for each TRP.</w:t>
            </w:r>
          </w:p>
          <w:p w14:paraId="7CF4091D" w14:textId="77777777" w:rsidR="00826D7F" w:rsidRDefault="00826D7F" w:rsidP="00826D7F">
            <w:pPr>
              <w:widowControl w:val="0"/>
              <w:snapToGrid w:val="0"/>
              <w:rPr>
                <w:sz w:val="18"/>
                <w:szCs w:val="18"/>
                <w:lang w:eastAsia="zh-CN"/>
              </w:rPr>
            </w:pPr>
          </w:p>
          <w:p w14:paraId="390EA708" w14:textId="77777777" w:rsidR="00826D7F" w:rsidRPr="00E67CCD" w:rsidRDefault="00826D7F" w:rsidP="00826D7F">
            <w:pPr>
              <w:widowControl w:val="0"/>
              <w:snapToGrid w:val="0"/>
              <w:rPr>
                <w:b/>
                <w:sz w:val="18"/>
                <w:szCs w:val="18"/>
                <w:lang w:eastAsia="zh-CN"/>
              </w:rPr>
            </w:pPr>
            <w:r w:rsidRPr="00E67CCD">
              <w:rPr>
                <w:b/>
                <w:sz w:val="18"/>
                <w:szCs w:val="18"/>
                <w:lang w:eastAsia="zh-CN"/>
              </w:rPr>
              <w:t>Issue 1.7</w:t>
            </w:r>
          </w:p>
          <w:p w14:paraId="022A9D60" w14:textId="77777777" w:rsidR="00826D7F" w:rsidRDefault="00826D7F" w:rsidP="00826D7F">
            <w:pPr>
              <w:widowControl w:val="0"/>
              <w:snapToGrid w:val="0"/>
              <w:rPr>
                <w:sz w:val="18"/>
                <w:szCs w:val="18"/>
                <w:lang w:eastAsia="zh-CN"/>
              </w:rPr>
            </w:pPr>
            <w:r>
              <w:rPr>
                <w:sz w:val="18"/>
                <w:szCs w:val="18"/>
                <w:lang w:eastAsia="zh-CN"/>
              </w:rPr>
              <w:t>We are OK with proposal 1.G.</w:t>
            </w:r>
          </w:p>
          <w:p w14:paraId="37E41995" w14:textId="77777777" w:rsidR="00826D7F" w:rsidRDefault="00826D7F" w:rsidP="00826D7F">
            <w:pPr>
              <w:widowControl w:val="0"/>
              <w:snapToGrid w:val="0"/>
              <w:rPr>
                <w:sz w:val="18"/>
                <w:szCs w:val="18"/>
                <w:lang w:eastAsia="zh-CN"/>
              </w:rPr>
            </w:pPr>
          </w:p>
          <w:p w14:paraId="44B63B54" w14:textId="77777777" w:rsidR="00826D7F" w:rsidRDefault="00826D7F" w:rsidP="00826D7F">
            <w:pPr>
              <w:widowControl w:val="0"/>
              <w:snapToGrid w:val="0"/>
              <w:rPr>
                <w:b/>
                <w:sz w:val="18"/>
                <w:szCs w:val="18"/>
                <w:lang w:eastAsia="zh-CN"/>
              </w:rPr>
            </w:pPr>
            <w:r w:rsidRPr="005B40B1">
              <w:rPr>
                <w:b/>
                <w:sz w:val="18"/>
                <w:szCs w:val="18"/>
                <w:lang w:eastAsia="zh-CN"/>
              </w:rPr>
              <w:t>Issue 1.8</w:t>
            </w:r>
          </w:p>
          <w:p w14:paraId="3DE02B8F" w14:textId="1E0ED9F6" w:rsidR="00826D7F" w:rsidRDefault="00826D7F" w:rsidP="00826D7F">
            <w:pPr>
              <w:widowControl w:val="0"/>
              <w:snapToGrid w:val="0"/>
              <w:rPr>
                <w:rFonts w:eastAsia="SimSun"/>
                <w:sz w:val="18"/>
                <w:szCs w:val="18"/>
                <w:lang w:eastAsia="zh-CN"/>
              </w:rPr>
            </w:pPr>
            <w:r w:rsidRPr="00B1153F">
              <w:rPr>
                <w:sz w:val="18"/>
                <w:szCs w:val="18"/>
                <w:lang w:eastAsia="zh-CN"/>
              </w:rPr>
              <w:t>One clarify question to the second sub-bullet, what is the definition of “one CSI-RS resource set” here</w:t>
            </w:r>
            <w:r w:rsidRPr="00B1153F">
              <w:rPr>
                <w:rFonts w:hint="eastAsia"/>
                <w:sz w:val="18"/>
                <w:szCs w:val="18"/>
                <w:lang w:eastAsia="zh-CN"/>
              </w:rPr>
              <w:t xml:space="preserve">? </w:t>
            </w:r>
            <w:r w:rsidRPr="00B1153F">
              <w:rPr>
                <w:sz w:val="18"/>
                <w:szCs w:val="18"/>
                <w:lang w:eastAsia="zh-CN"/>
              </w:rPr>
              <w:t xml:space="preserve">Does it mean that </w:t>
            </w:r>
            <w:r>
              <w:rPr>
                <w:sz w:val="18"/>
                <w:szCs w:val="18"/>
                <w:lang w:eastAsia="zh-CN"/>
              </w:rPr>
              <w:t>the set will contain N NZP CSI-RS resource and each resource corresponds to different TRP/TRP group?</w:t>
            </w:r>
          </w:p>
        </w:tc>
      </w:tr>
      <w:tr w:rsidR="00C50926" w14:paraId="65414C1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6A75C" w14:textId="659D254F" w:rsidR="00C50926" w:rsidRDefault="00C50926" w:rsidP="00C50926">
            <w:pPr>
              <w:snapToGrid w:val="0"/>
              <w:rPr>
                <w:rFonts w:eastAsiaTheme="minorEastAsia"/>
                <w:sz w:val="18"/>
                <w:szCs w:val="18"/>
                <w:lang w:eastAsia="zh-CN"/>
              </w:rPr>
            </w:pPr>
            <w:r>
              <w:rPr>
                <w:rFonts w:eastAsiaTheme="minorEastAsia"/>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AD38D7" w14:textId="77777777" w:rsidR="00C50926" w:rsidRDefault="00C50926" w:rsidP="00C50926">
            <w:pPr>
              <w:widowControl w:val="0"/>
              <w:snapToGrid w:val="0"/>
              <w:rPr>
                <w:rFonts w:eastAsia="SimSun"/>
                <w:b/>
                <w:bCs/>
                <w:sz w:val="18"/>
                <w:szCs w:val="18"/>
                <w:u w:val="single"/>
                <w:lang w:eastAsia="zh-CN"/>
              </w:rPr>
            </w:pPr>
            <w:r w:rsidRPr="00AA1B50">
              <w:rPr>
                <w:rFonts w:eastAsia="SimSun"/>
                <w:b/>
                <w:bCs/>
                <w:sz w:val="18"/>
                <w:szCs w:val="18"/>
                <w:u w:val="single"/>
                <w:lang w:eastAsia="zh-CN"/>
              </w:rPr>
              <w:t xml:space="preserve">Issue 1.1: </w:t>
            </w:r>
          </w:p>
          <w:p w14:paraId="086A7497" w14:textId="77777777" w:rsidR="00C50926" w:rsidRDefault="00C50926" w:rsidP="00C50926">
            <w:pPr>
              <w:widowControl w:val="0"/>
              <w:snapToGrid w:val="0"/>
              <w:rPr>
                <w:rFonts w:eastAsia="SimSun"/>
                <w:sz w:val="18"/>
                <w:szCs w:val="18"/>
                <w:lang w:eastAsia="zh-CN"/>
              </w:rPr>
            </w:pPr>
            <w:r>
              <w:rPr>
                <w:rFonts w:eastAsia="SimSun"/>
                <w:sz w:val="18"/>
                <w:szCs w:val="18"/>
                <w:lang w:eastAsia="zh-CN"/>
              </w:rPr>
              <w:t>Current r</w:t>
            </w:r>
            <w:r w:rsidRPr="00EE12EC">
              <w:rPr>
                <w:rFonts w:eastAsia="SimSun"/>
                <w:sz w:val="18"/>
                <w:szCs w:val="18"/>
                <w:lang w:eastAsia="zh-CN"/>
              </w:rPr>
              <w:t>eformulation</w:t>
            </w:r>
            <w:r>
              <w:rPr>
                <w:rFonts w:eastAsia="SimSun"/>
                <w:sz w:val="18"/>
                <w:szCs w:val="18"/>
                <w:lang w:eastAsia="zh-CN"/>
              </w:rPr>
              <w:t xml:space="preserve"> of Alt1 with the new note is not clear to us. Does it mean that the SD basis of N TRPs are reported but there may be no NZC reported for a certain TRP? It seems that Alt1 and Alt2 become two different ways of UE down-selection/reporting of N. We think it is not the original intension of Alt1. In addition, we have similar feeling as QC that it seems to </w:t>
            </w:r>
            <w:r w:rsidRPr="00DB7300">
              <w:rPr>
                <w:rFonts w:eastAsia="SimSun"/>
                <w:sz w:val="18"/>
                <w:szCs w:val="18"/>
                <w:lang w:eastAsia="zh-CN"/>
              </w:rPr>
              <w:t>be mixed with too many variables</w:t>
            </w:r>
            <w:r>
              <w:rPr>
                <w:rFonts w:eastAsia="SimSun"/>
                <w:sz w:val="18"/>
                <w:szCs w:val="18"/>
                <w:lang w:eastAsia="zh-CN"/>
              </w:rPr>
              <w:t>.</w:t>
            </w:r>
          </w:p>
          <w:p w14:paraId="77076838" w14:textId="502AF1A8" w:rsidR="00C50926" w:rsidRDefault="00C50926" w:rsidP="00C50926">
            <w:pPr>
              <w:widowControl w:val="0"/>
              <w:snapToGrid w:val="0"/>
              <w:rPr>
                <w:rFonts w:eastAsia="SimSun"/>
                <w:sz w:val="18"/>
                <w:szCs w:val="18"/>
                <w:lang w:eastAsia="zh-CN"/>
              </w:rPr>
            </w:pPr>
            <w:r>
              <w:rPr>
                <w:rFonts w:eastAsia="SimSun"/>
                <w:sz w:val="18"/>
                <w:szCs w:val="18"/>
                <w:lang w:eastAsia="zh-CN"/>
              </w:rPr>
              <w:t xml:space="preserve">In our understanding, gNB configuration of N (without UE down-selection) should be supported. Because NW knows much more information than UE, and NW may want to get CSI from those configured TRPs for a UE, to </w:t>
            </w:r>
            <w:r w:rsidR="0047436A">
              <w:rPr>
                <w:rFonts w:eastAsia="SimSun"/>
                <w:sz w:val="18"/>
                <w:szCs w:val="18"/>
                <w:lang w:eastAsia="zh-CN"/>
              </w:rPr>
              <w:t xml:space="preserve">perform dynamic </w:t>
            </w:r>
            <w:r>
              <w:rPr>
                <w:rFonts w:eastAsia="SimSun"/>
                <w:sz w:val="18"/>
                <w:szCs w:val="18"/>
                <w:lang w:eastAsia="zh-CN"/>
              </w:rPr>
              <w:t>scheduling</w:t>
            </w:r>
            <w:r w:rsidR="0047436A">
              <w:rPr>
                <w:rFonts w:eastAsia="SimSun"/>
                <w:sz w:val="18"/>
                <w:szCs w:val="18"/>
                <w:lang w:eastAsia="zh-CN"/>
              </w:rPr>
              <w:t>, including MU pairing</w:t>
            </w:r>
            <w:r>
              <w:rPr>
                <w:rFonts w:eastAsia="SimSun"/>
                <w:sz w:val="18"/>
                <w:szCs w:val="18"/>
                <w:lang w:eastAsia="zh-CN"/>
              </w:rPr>
              <w:t xml:space="preserve">. The UE recommended TRPs may not be used by NW after considering all UEs’ information. </w:t>
            </w:r>
            <w:r w:rsidR="00FB316A">
              <w:rPr>
                <w:rFonts w:eastAsia="SimSun"/>
                <w:sz w:val="18"/>
                <w:szCs w:val="18"/>
                <w:lang w:eastAsia="zh-CN"/>
              </w:rPr>
              <w:t>We’re open to support both gNB configuration and UE determination of N.</w:t>
            </w:r>
          </w:p>
          <w:p w14:paraId="7236225A" w14:textId="77777777" w:rsidR="00C50926" w:rsidRDefault="00C50926" w:rsidP="00C50926">
            <w:pPr>
              <w:widowControl w:val="0"/>
              <w:snapToGrid w:val="0"/>
              <w:rPr>
                <w:rFonts w:eastAsia="SimSun"/>
                <w:sz w:val="18"/>
                <w:szCs w:val="18"/>
                <w:lang w:eastAsia="zh-CN"/>
              </w:rPr>
            </w:pPr>
          </w:p>
          <w:p w14:paraId="21D0DA32" w14:textId="77777777" w:rsidR="00C50926" w:rsidRPr="008544D8" w:rsidRDefault="00C50926" w:rsidP="00C50926">
            <w:pPr>
              <w:widowControl w:val="0"/>
              <w:snapToGrid w:val="0"/>
              <w:rPr>
                <w:rFonts w:eastAsia="SimSun"/>
                <w:b/>
                <w:bCs/>
                <w:sz w:val="18"/>
                <w:szCs w:val="18"/>
                <w:u w:val="single"/>
                <w:lang w:eastAsia="zh-CN"/>
              </w:rPr>
            </w:pPr>
            <w:r w:rsidRPr="008544D8">
              <w:rPr>
                <w:rFonts w:eastAsia="SimSun"/>
                <w:b/>
                <w:bCs/>
                <w:sz w:val="18"/>
                <w:szCs w:val="18"/>
                <w:u w:val="single"/>
                <w:lang w:eastAsia="zh-CN"/>
              </w:rPr>
              <w:t>Issue 1.</w:t>
            </w:r>
            <w:r>
              <w:rPr>
                <w:rFonts w:eastAsia="SimSun"/>
                <w:b/>
                <w:bCs/>
                <w:sz w:val="18"/>
                <w:szCs w:val="18"/>
                <w:u w:val="single"/>
                <w:lang w:eastAsia="zh-CN"/>
              </w:rPr>
              <w:t>2 (Proposal 1.B)</w:t>
            </w:r>
            <w:r w:rsidRPr="008544D8">
              <w:rPr>
                <w:rFonts w:eastAsia="SimSun"/>
                <w:b/>
                <w:bCs/>
                <w:sz w:val="18"/>
                <w:szCs w:val="18"/>
                <w:u w:val="single"/>
                <w:lang w:eastAsia="zh-CN"/>
              </w:rPr>
              <w:t>:</w:t>
            </w:r>
          </w:p>
          <w:p w14:paraId="644F819C"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 with Proposal 1.B. Okay to support both Alt1 and Alt3, for different codebook modes. If down-selection is required, we slightly prefer Alt3.</w:t>
            </w:r>
          </w:p>
          <w:p w14:paraId="592C2885" w14:textId="77777777" w:rsidR="00C50926" w:rsidRDefault="00C50926" w:rsidP="00C50926">
            <w:pPr>
              <w:widowControl w:val="0"/>
              <w:snapToGrid w:val="0"/>
              <w:rPr>
                <w:rFonts w:eastAsia="SimSun"/>
                <w:sz w:val="18"/>
                <w:szCs w:val="18"/>
                <w:lang w:eastAsia="zh-CN"/>
              </w:rPr>
            </w:pPr>
          </w:p>
          <w:p w14:paraId="0E1B50E8" w14:textId="77777777" w:rsidR="00C50926" w:rsidRPr="0059014F" w:rsidRDefault="00C50926" w:rsidP="00C50926">
            <w:pPr>
              <w:widowControl w:val="0"/>
              <w:snapToGrid w:val="0"/>
              <w:rPr>
                <w:rFonts w:eastAsia="SimSun"/>
                <w:b/>
                <w:bCs/>
                <w:sz w:val="18"/>
                <w:szCs w:val="18"/>
                <w:u w:val="single"/>
                <w:lang w:eastAsia="zh-CN"/>
              </w:rPr>
            </w:pPr>
            <w:r w:rsidRPr="0059014F">
              <w:rPr>
                <w:rFonts w:eastAsia="SimSun"/>
                <w:b/>
                <w:bCs/>
                <w:sz w:val="18"/>
                <w:szCs w:val="18"/>
                <w:u w:val="single"/>
                <w:lang w:eastAsia="zh-CN"/>
              </w:rPr>
              <w:t>Issue 1.3:</w:t>
            </w:r>
          </w:p>
          <w:p w14:paraId="48FB9EE9"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eeded for Alt3 of Proposal 1.B.</w:t>
            </w:r>
          </w:p>
          <w:p w14:paraId="780C272F" w14:textId="77777777" w:rsidR="00C50926" w:rsidRDefault="00C50926" w:rsidP="00C50926">
            <w:pPr>
              <w:widowControl w:val="0"/>
              <w:snapToGrid w:val="0"/>
              <w:rPr>
                <w:rFonts w:eastAsia="SimSun"/>
                <w:sz w:val="18"/>
                <w:szCs w:val="18"/>
                <w:lang w:eastAsia="zh-CN"/>
              </w:rPr>
            </w:pPr>
          </w:p>
          <w:p w14:paraId="05482E6A" w14:textId="77777777" w:rsidR="00C50926" w:rsidRPr="00883FBD" w:rsidRDefault="00C50926" w:rsidP="00C50926">
            <w:pPr>
              <w:widowControl w:val="0"/>
              <w:snapToGrid w:val="0"/>
              <w:rPr>
                <w:rFonts w:eastAsia="SimSun"/>
                <w:b/>
                <w:sz w:val="18"/>
                <w:szCs w:val="18"/>
                <w:u w:val="single"/>
                <w:lang w:eastAsia="zh-CN"/>
              </w:rPr>
            </w:pPr>
            <w:r w:rsidRPr="00883FBD">
              <w:rPr>
                <w:rFonts w:eastAsia="SimSun" w:hint="eastAsia"/>
                <w:b/>
                <w:sz w:val="18"/>
                <w:szCs w:val="18"/>
                <w:u w:val="single"/>
                <w:lang w:eastAsia="zh-CN"/>
              </w:rPr>
              <w:t>P</w:t>
            </w:r>
            <w:r w:rsidRPr="00883FBD">
              <w:rPr>
                <w:rFonts w:eastAsia="SimSun"/>
                <w:b/>
                <w:sz w:val="18"/>
                <w:szCs w:val="18"/>
                <w:u w:val="single"/>
                <w:lang w:eastAsia="zh-CN"/>
              </w:rPr>
              <w:t>roposal 1.G</w:t>
            </w:r>
            <w:r>
              <w:rPr>
                <w:rFonts w:eastAsia="SimSun"/>
                <w:b/>
                <w:sz w:val="18"/>
                <w:szCs w:val="18"/>
                <w:u w:val="single"/>
                <w:lang w:eastAsia="zh-CN"/>
              </w:rPr>
              <w:t>/1.H/1.I</w:t>
            </w:r>
          </w:p>
          <w:p w14:paraId="3D294132" w14:textId="77777777" w:rsidR="00C50926" w:rsidRDefault="00C50926" w:rsidP="00C50926">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108F51C9" w14:textId="77777777" w:rsidR="00C50926" w:rsidRPr="00730F3C" w:rsidRDefault="00C50926" w:rsidP="00C50926">
            <w:pPr>
              <w:widowControl w:val="0"/>
              <w:snapToGrid w:val="0"/>
              <w:rPr>
                <w:b/>
                <w:sz w:val="18"/>
                <w:szCs w:val="18"/>
                <w:lang w:eastAsia="zh-CN"/>
              </w:rPr>
            </w:pPr>
          </w:p>
        </w:tc>
      </w:tr>
      <w:tr w:rsidR="00504CDB" w14:paraId="0915E28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929075" w14:textId="32871780" w:rsidR="00504CDB" w:rsidRDefault="00504CDB" w:rsidP="00C50926">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9D673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b/>
                <w:bCs/>
                <w:sz w:val="18"/>
                <w:szCs w:val="18"/>
                <w:lang w:eastAsia="zh-CN"/>
              </w:rPr>
              <w:t>1</w:t>
            </w:r>
          </w:p>
          <w:p w14:paraId="488E4B8D" w14:textId="77777777" w:rsidR="00504CDB" w:rsidRDefault="00504CDB" w:rsidP="00BA4BB0">
            <w:pPr>
              <w:widowControl w:val="0"/>
              <w:snapToGrid w:val="0"/>
              <w:rPr>
                <w:b/>
                <w:color w:val="3333FF"/>
                <w:sz w:val="18"/>
                <w:szCs w:val="18"/>
                <w:lang w:eastAsia="zh-CN"/>
              </w:rPr>
            </w:pPr>
          </w:p>
          <w:p w14:paraId="15F54980" w14:textId="77777777" w:rsidR="00504CDB" w:rsidRPr="006A34EC" w:rsidRDefault="00504CDB" w:rsidP="00BA4BB0">
            <w:pPr>
              <w:widowControl w:val="0"/>
              <w:snapToGrid w:val="0"/>
              <w:rPr>
                <w:sz w:val="18"/>
                <w:szCs w:val="18"/>
                <w:lang w:eastAsia="zh-CN"/>
              </w:rPr>
            </w:pPr>
            <w:r w:rsidRPr="006A34EC">
              <w:rPr>
                <w:rFonts w:hint="eastAsia"/>
                <w:sz w:val="18"/>
                <w:szCs w:val="18"/>
                <w:lang w:eastAsia="zh-CN"/>
              </w:rPr>
              <w:t xml:space="preserve">We </w:t>
            </w:r>
            <w:r w:rsidRPr="006A34EC">
              <w:rPr>
                <w:sz w:val="18"/>
                <w:szCs w:val="18"/>
                <w:lang w:eastAsia="zh-CN"/>
              </w:rPr>
              <w:t>agree</w:t>
            </w:r>
            <w:r w:rsidRPr="006A34EC">
              <w:rPr>
                <w:rFonts w:hint="eastAsia"/>
                <w:sz w:val="18"/>
                <w:szCs w:val="18"/>
                <w:lang w:eastAsia="zh-CN"/>
              </w:rPr>
              <w:t xml:space="preserve"> with ZTE</w:t>
            </w:r>
            <w:r w:rsidRPr="006A34EC">
              <w:rPr>
                <w:sz w:val="18"/>
                <w:szCs w:val="18"/>
                <w:lang w:eastAsia="zh-CN"/>
              </w:rPr>
              <w:t>’</w:t>
            </w:r>
            <w:r w:rsidRPr="006A34EC">
              <w:rPr>
                <w:rFonts w:hint="eastAsia"/>
                <w:sz w:val="18"/>
                <w:szCs w:val="18"/>
                <w:lang w:eastAsia="zh-CN"/>
              </w:rPr>
              <w:t xml:space="preserve">s views. Because we are </w:t>
            </w:r>
            <w:r>
              <w:rPr>
                <w:rFonts w:hint="eastAsia"/>
                <w:sz w:val="18"/>
                <w:szCs w:val="18"/>
                <w:lang w:eastAsia="zh-CN"/>
              </w:rPr>
              <w:t xml:space="preserve">also </w:t>
            </w:r>
            <w:r w:rsidRPr="006A34EC">
              <w:rPr>
                <w:rFonts w:hint="eastAsia"/>
                <w:sz w:val="18"/>
                <w:szCs w:val="18"/>
                <w:lang w:eastAsia="zh-CN"/>
              </w:rPr>
              <w:t xml:space="preserve">confused with the difference between Alt 1 and Alt 2 if the TRP selection in Alt 1 can also be achieved by NZC bitmap implicitly. In our opinion, </w:t>
            </w:r>
            <w:r w:rsidRPr="006A34EC">
              <w:rPr>
                <w:sz w:val="18"/>
                <w:szCs w:val="18"/>
                <w:lang w:eastAsia="zh-CN"/>
              </w:rPr>
              <w:t>the maximum number N of cooperating TRPs can be configured by gNB in Alt2, which is equivalent to gNB pre-selection</w:t>
            </w:r>
            <w:r w:rsidRPr="006A34EC">
              <w:rPr>
                <w:rFonts w:hint="eastAsia"/>
                <w:sz w:val="18"/>
                <w:szCs w:val="18"/>
                <w:lang w:eastAsia="zh-CN"/>
              </w:rPr>
              <w:t>/pre-configuration</w:t>
            </w:r>
            <w:r w:rsidRPr="006A34EC">
              <w:rPr>
                <w:sz w:val="18"/>
                <w:szCs w:val="18"/>
                <w:lang w:eastAsia="zh-CN"/>
              </w:rPr>
              <w:t>. In addition, the selection of N out of NTRP TRPs is also reported (FFS: exact reporting scheme, explicitly or implicitly)</w:t>
            </w:r>
            <w:r>
              <w:rPr>
                <w:rFonts w:hint="eastAsia"/>
                <w:sz w:val="18"/>
                <w:szCs w:val="18"/>
                <w:lang w:eastAsia="zh-CN"/>
              </w:rPr>
              <w:t xml:space="preserve"> in the current agreement</w:t>
            </w:r>
            <w:r w:rsidRPr="006A34EC">
              <w:rPr>
                <w:sz w:val="18"/>
                <w:szCs w:val="18"/>
                <w:lang w:eastAsia="zh-CN"/>
              </w:rPr>
              <w:t xml:space="preserve">. Therefore, </w:t>
            </w:r>
            <w:r w:rsidRPr="006A34EC">
              <w:rPr>
                <w:rFonts w:hint="eastAsia"/>
                <w:sz w:val="18"/>
                <w:szCs w:val="18"/>
                <w:lang w:eastAsia="zh-CN"/>
              </w:rPr>
              <w:t xml:space="preserve">the Alt 1 with NZC bitmap </w:t>
            </w:r>
            <w:r w:rsidRPr="006A34EC">
              <w:rPr>
                <w:sz w:val="18"/>
                <w:szCs w:val="18"/>
                <w:lang w:eastAsia="zh-CN"/>
              </w:rPr>
              <w:t xml:space="preserve">seems to be </w:t>
            </w:r>
            <w:r>
              <w:rPr>
                <w:rFonts w:hint="eastAsia"/>
                <w:sz w:val="18"/>
                <w:szCs w:val="18"/>
                <w:lang w:eastAsia="zh-CN"/>
              </w:rPr>
              <w:t xml:space="preserve">one sub-alternative of </w:t>
            </w:r>
            <w:r w:rsidRPr="006A34EC">
              <w:rPr>
                <w:sz w:val="18"/>
                <w:szCs w:val="18"/>
                <w:lang w:eastAsia="zh-CN"/>
              </w:rPr>
              <w:t>Alt 2 by implicit reporting.</w:t>
            </w:r>
            <w:r w:rsidRPr="006A34EC">
              <w:rPr>
                <w:rFonts w:hint="eastAsia"/>
                <w:sz w:val="18"/>
                <w:szCs w:val="18"/>
                <w:lang w:eastAsia="zh-CN"/>
              </w:rPr>
              <w:t xml:space="preserve"> Hence, we support Alt 2 and our suggestion is to </w:t>
            </w:r>
            <w:r w:rsidRPr="006A34EC">
              <w:rPr>
                <w:sz w:val="18"/>
                <w:szCs w:val="18"/>
                <w:lang w:eastAsia="zh-CN"/>
              </w:rPr>
              <w:t>extend</w:t>
            </w:r>
            <w:r w:rsidRPr="006A34EC">
              <w:rPr>
                <w:rFonts w:hint="eastAsia"/>
                <w:sz w:val="18"/>
                <w:szCs w:val="18"/>
                <w:lang w:eastAsia="zh-CN"/>
              </w:rPr>
              <w:t xml:space="preserve"> the detail on FFS in Alt 2 as shown below.</w:t>
            </w:r>
          </w:p>
          <w:p w14:paraId="7E116ED7"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7DD628E9"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are gNB-configured via higher-layer (RRC) signalling</w:t>
            </w:r>
          </w:p>
          <w:p w14:paraId="1BEC67C3" w14:textId="77777777" w:rsidR="00504CDB"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Pr>
                <w:rFonts w:ascii="Times" w:eastAsia="Batang" w:hAnsi="Times" w:cs="Times"/>
                <w:sz w:val="16"/>
                <w:szCs w:val="20"/>
                <w:lang w:val="en-GB" w:eastAsia="en-US"/>
              </w:rPr>
              <w:t xml:space="preserve">Note: Selection of a subset from the configured N CSI-RS resources can be performed by UE via NZC selection (indicated by bitmap)  </w:t>
            </w:r>
          </w:p>
          <w:p w14:paraId="575553B8"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7F79964D" w14:textId="77777777" w:rsidR="00504CDB" w:rsidRPr="002B4A18" w:rsidRDefault="00504CDB" w:rsidP="00BA4BB0">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Alt2. </w:t>
            </w:r>
            <w:r>
              <w:rPr>
                <w:rFonts w:ascii="Times" w:eastAsia="Batang" w:hAnsi="Times" w:cs="Times"/>
                <w:sz w:val="16"/>
                <w:szCs w:val="20"/>
                <w:lang w:val="en-GB" w:eastAsia="en-US"/>
              </w:rPr>
              <w:t xml:space="preserve">The selection of </w:t>
            </w:r>
            <w:r w:rsidRPr="002B4A18">
              <w:rPr>
                <w:rFonts w:ascii="Times" w:eastAsia="Batang" w:hAnsi="Times" w:cs="Times"/>
                <w:sz w:val="16"/>
                <w:szCs w:val="20"/>
                <w:lang w:val="en-GB" w:eastAsia="en-US"/>
              </w:rPr>
              <w:t xml:space="preserve">N </w:t>
            </w:r>
            <w:r>
              <w:rPr>
                <w:rFonts w:ascii="Times" w:eastAsia="Batang" w:hAnsi="Times" w:cs="Times"/>
                <w:sz w:val="16"/>
                <w:szCs w:val="20"/>
                <w:lang w:val="en-GB" w:eastAsia="en-US"/>
              </w:rPr>
              <w:t xml:space="preserve">CSI-RS resources </w:t>
            </w:r>
            <w:r w:rsidRPr="002B4A18">
              <w:rPr>
                <w:rFonts w:ascii="Times" w:eastAsia="Batang" w:hAnsi="Times" w:cs="Times"/>
                <w:sz w:val="16"/>
                <w:szCs w:val="20"/>
                <w:lang w:val="en-GB" w:eastAsia="en-US"/>
              </w:rPr>
              <w:t xml:space="preserve">is </w:t>
            </w:r>
            <w:r>
              <w:rPr>
                <w:rFonts w:ascii="Times" w:eastAsia="Batang" w:hAnsi="Times" w:cs="Times"/>
                <w:sz w:val="16"/>
                <w:szCs w:val="20"/>
                <w:lang w:val="en-GB" w:eastAsia="en-US"/>
              </w:rPr>
              <w:t xml:space="preserve">performed by </w:t>
            </w:r>
            <w:r w:rsidRPr="002B4A18">
              <w:rPr>
                <w:rFonts w:ascii="Times" w:eastAsia="Batang" w:hAnsi="Times" w:cs="Times"/>
                <w:sz w:val="16"/>
                <w:szCs w:val="20"/>
                <w:lang w:val="en-GB" w:eastAsia="en-US"/>
              </w:rPr>
              <w:t>UE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76880DB7" w14:textId="77777777" w:rsidR="00504CDB" w:rsidRPr="002B4A18"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while NTRP is the maximum number of cooperating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 xml:space="preserve">s configured by gNB </w:t>
            </w:r>
          </w:p>
          <w:p w14:paraId="5C832E86" w14:textId="77777777" w:rsidR="00504CDB" w:rsidRPr="00BA42EF" w:rsidRDefault="00504CDB" w:rsidP="00BA4BB0">
            <w:pPr>
              <w:widowControl w:val="0"/>
              <w:numPr>
                <w:ilvl w:val="1"/>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In this case, the selection of N out of NTRP </w:t>
            </w:r>
            <w:r>
              <w:rPr>
                <w:rFonts w:ascii="Times" w:eastAsia="Batang" w:hAnsi="Times" w:cs="Times"/>
                <w:sz w:val="16"/>
                <w:szCs w:val="20"/>
                <w:lang w:val="en-GB" w:eastAsia="en-US"/>
              </w:rPr>
              <w:t>CSI-RS resource</w:t>
            </w:r>
            <w:r w:rsidRPr="002B4A18">
              <w:rPr>
                <w:rFonts w:ascii="Times" w:eastAsia="Batang" w:hAnsi="Times" w:cs="Times"/>
                <w:sz w:val="16"/>
                <w:szCs w:val="20"/>
                <w:lang w:val="en-GB" w:eastAsia="en-US"/>
              </w:rPr>
              <w:t>s is also reported (FFS: exact reporting scheme)</w:t>
            </w:r>
          </w:p>
          <w:p w14:paraId="2F9CAD10" w14:textId="77777777" w:rsidR="00504CDB" w:rsidRPr="00BA42EF" w:rsidRDefault="00504CDB" w:rsidP="00BA4BB0">
            <w:pPr>
              <w:widowControl w:val="0"/>
              <w:numPr>
                <w:ilvl w:val="2"/>
                <w:numId w:val="34"/>
              </w:numPr>
              <w:suppressAutoHyphens w:val="0"/>
              <w:snapToGrid w:val="0"/>
              <w:jc w:val="both"/>
              <w:rPr>
                <w:rFonts w:eastAsia="Batang"/>
                <w:sz w:val="16"/>
                <w:szCs w:val="20"/>
                <w:highlight w:val="yellow"/>
                <w:lang w:val="en-GB" w:eastAsia="en-US"/>
              </w:rPr>
            </w:pPr>
            <w:r w:rsidRPr="00BA42EF">
              <w:rPr>
                <w:rFonts w:eastAsiaTheme="minorEastAsia" w:hint="eastAsia"/>
                <w:sz w:val="16"/>
                <w:szCs w:val="20"/>
                <w:highlight w:val="yellow"/>
                <w:lang w:val="en-GB" w:eastAsia="zh-CN"/>
              </w:rPr>
              <w:t>Alt 2-1:</w:t>
            </w:r>
            <w:r w:rsidRPr="00BA42EF">
              <w:rPr>
                <w:rFonts w:eastAsia="Batang"/>
                <w:sz w:val="16"/>
                <w:szCs w:val="20"/>
                <w:highlight w:val="yellow"/>
                <w:lang w:val="en-GB" w:eastAsia="en-US"/>
              </w:rPr>
              <w:t xml:space="preserve"> explicit</w:t>
            </w:r>
            <w:r w:rsidRPr="00BA42EF">
              <w:rPr>
                <w:rFonts w:eastAsiaTheme="minorEastAsia" w:hint="eastAsia"/>
                <w:sz w:val="16"/>
                <w:szCs w:val="20"/>
                <w:highlight w:val="yellow"/>
                <w:lang w:val="en-GB" w:eastAsia="zh-CN"/>
              </w:rPr>
              <w:t xml:space="preserve"> reporting (i.e.</w:t>
            </w:r>
            <w:r w:rsidRPr="00BA42EF">
              <w:rPr>
                <w:highlight w:val="yellow"/>
              </w:rPr>
              <w:t xml:space="preserve"> </w:t>
            </w:r>
            <w:r w:rsidRPr="00BA42EF">
              <w:rPr>
                <w:rFonts w:eastAsiaTheme="minorEastAsia"/>
                <w:sz w:val="16"/>
                <w:szCs w:val="20"/>
                <w:highlight w:val="yellow"/>
                <w:lang w:val="en-GB" w:eastAsia="zh-CN"/>
              </w:rPr>
              <w:t>CRI</w:t>
            </w:r>
            <w:r w:rsidRPr="00BA42EF">
              <w:rPr>
                <w:rFonts w:eastAsiaTheme="minorEastAsia" w:hint="eastAsia"/>
                <w:sz w:val="16"/>
                <w:szCs w:val="20"/>
                <w:highlight w:val="yellow"/>
                <w:lang w:val="en-GB" w:eastAsia="zh-CN"/>
              </w:rPr>
              <w:t>)</w:t>
            </w:r>
          </w:p>
          <w:p w14:paraId="28A8053F" w14:textId="77777777" w:rsidR="00504CDB" w:rsidRPr="00BA42EF" w:rsidRDefault="00504CDB" w:rsidP="00BA4BB0">
            <w:pPr>
              <w:widowControl w:val="0"/>
              <w:numPr>
                <w:ilvl w:val="2"/>
                <w:numId w:val="34"/>
              </w:numPr>
              <w:suppressAutoHyphens w:val="0"/>
              <w:snapToGrid w:val="0"/>
              <w:jc w:val="both"/>
              <w:rPr>
                <w:rFonts w:ascii="Times" w:eastAsia="Batang" w:hAnsi="Times" w:cs="Times"/>
                <w:sz w:val="16"/>
                <w:szCs w:val="20"/>
                <w:highlight w:val="yellow"/>
                <w:lang w:val="en-GB" w:eastAsia="en-US"/>
              </w:rPr>
            </w:pPr>
            <w:r w:rsidRPr="00BA42EF">
              <w:rPr>
                <w:rFonts w:eastAsiaTheme="minorEastAsia" w:hint="eastAsia"/>
                <w:sz w:val="16"/>
                <w:szCs w:val="20"/>
                <w:highlight w:val="yellow"/>
                <w:lang w:val="en-GB" w:eastAsia="zh-CN"/>
              </w:rPr>
              <w:t>Alt 2-2:</w:t>
            </w:r>
            <w:r w:rsidRPr="00BA42EF">
              <w:rPr>
                <w:rFonts w:eastAsia="Batang"/>
                <w:sz w:val="16"/>
                <w:szCs w:val="20"/>
                <w:highlight w:val="yellow"/>
                <w:lang w:val="en-GB" w:eastAsia="en-US"/>
              </w:rPr>
              <w:t xml:space="preserve"> </w:t>
            </w:r>
            <w:r w:rsidRPr="00BA42EF">
              <w:rPr>
                <w:rFonts w:eastAsiaTheme="minorEastAsia" w:hint="eastAsia"/>
                <w:sz w:val="16"/>
                <w:szCs w:val="20"/>
                <w:highlight w:val="yellow"/>
                <w:lang w:val="en-GB" w:eastAsia="zh-CN"/>
              </w:rPr>
              <w:t>im</w:t>
            </w:r>
            <w:r w:rsidRPr="00BA42EF">
              <w:rPr>
                <w:rFonts w:eastAsia="Batang"/>
                <w:sz w:val="16"/>
                <w:szCs w:val="20"/>
                <w:highlight w:val="yellow"/>
                <w:lang w:val="en-GB" w:eastAsia="en-US"/>
              </w:rPr>
              <w:t>plicit</w:t>
            </w:r>
            <w:r w:rsidRPr="00BA42EF">
              <w:rPr>
                <w:rFonts w:eastAsiaTheme="minorEastAsia" w:hint="eastAsia"/>
                <w:sz w:val="16"/>
                <w:szCs w:val="20"/>
                <w:highlight w:val="yellow"/>
                <w:lang w:val="en-GB" w:eastAsia="zh-CN"/>
              </w:rPr>
              <w:t xml:space="preserve"> reporting.(i.e.</w:t>
            </w:r>
            <w:r w:rsidRPr="00BA42EF">
              <w:rPr>
                <w:highlight w:val="yellow"/>
              </w:rPr>
              <w:t xml:space="preserve"> </w:t>
            </w:r>
            <w:r w:rsidRPr="00BA42EF">
              <w:rPr>
                <w:rFonts w:eastAsiaTheme="minorEastAsia"/>
                <w:sz w:val="16"/>
                <w:szCs w:val="20"/>
                <w:highlight w:val="yellow"/>
                <w:lang w:val="en-GB" w:eastAsia="zh-CN"/>
              </w:rPr>
              <w:t xml:space="preserve">NZCs </w:t>
            </w:r>
            <w:r w:rsidRPr="00BA42EF">
              <w:rPr>
                <w:rFonts w:eastAsiaTheme="minorEastAsia" w:hint="eastAsia"/>
                <w:sz w:val="16"/>
                <w:szCs w:val="20"/>
                <w:highlight w:val="yellow"/>
                <w:lang w:val="en-GB" w:eastAsia="zh-CN"/>
              </w:rPr>
              <w:t>bitmap</w:t>
            </w:r>
            <w:r w:rsidRPr="00BA42EF">
              <w:rPr>
                <w:rFonts w:eastAsiaTheme="minorEastAsia"/>
                <w:sz w:val="16"/>
                <w:szCs w:val="20"/>
                <w:highlight w:val="yellow"/>
                <w:lang w:val="en-GB" w:eastAsia="zh-CN"/>
              </w:rPr>
              <w:t>, co-phasing, the number of SD selection and so on</w:t>
            </w:r>
            <w:r w:rsidRPr="00BA42EF">
              <w:rPr>
                <w:rFonts w:eastAsiaTheme="minorEastAsia" w:hint="eastAsia"/>
                <w:sz w:val="16"/>
                <w:szCs w:val="20"/>
                <w:highlight w:val="yellow"/>
                <w:lang w:val="en-GB" w:eastAsia="zh-CN"/>
              </w:rPr>
              <w:t>)</w:t>
            </w:r>
          </w:p>
          <w:p w14:paraId="50DE11D6" w14:textId="77777777" w:rsidR="00504CDB" w:rsidRPr="003071B6"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 xml:space="preserve">Configuration of NTRP </w:t>
            </w:r>
            <w:r>
              <w:rPr>
                <w:rFonts w:eastAsia="Batang"/>
                <w:sz w:val="16"/>
                <w:szCs w:val="20"/>
                <w:lang w:val="en-GB" w:eastAsia="en-US"/>
              </w:rPr>
              <w:t>CSI-RS resource</w:t>
            </w:r>
            <w:r w:rsidRPr="002B4A18">
              <w:rPr>
                <w:rFonts w:eastAsia="Batang"/>
                <w:sz w:val="16"/>
                <w:szCs w:val="20"/>
                <w:lang w:val="en-GB" w:eastAsia="en-US"/>
              </w:rPr>
              <w:t>s and the value of NTRP, whether explicit or implicit</w:t>
            </w:r>
          </w:p>
          <w:p w14:paraId="725F114F" w14:textId="77777777" w:rsidR="00504CDB" w:rsidRPr="002B4A18" w:rsidRDefault="00504CDB" w:rsidP="00BA4BB0">
            <w:pPr>
              <w:widowControl w:val="0"/>
              <w:numPr>
                <w:ilvl w:val="1"/>
                <w:numId w:val="34"/>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44280A58" w14:textId="77777777" w:rsidR="00504CDB" w:rsidRPr="002B4A18" w:rsidRDefault="00504CDB" w:rsidP="00BA4BB0">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4F21BB8B" w14:textId="77777777" w:rsidR="00504CDB" w:rsidRDefault="00504CDB" w:rsidP="00BA4BB0">
            <w:pPr>
              <w:widowControl w:val="0"/>
              <w:snapToGrid w:val="0"/>
              <w:rPr>
                <w:color w:val="3333FF"/>
                <w:sz w:val="18"/>
                <w:szCs w:val="18"/>
                <w:lang w:val="en-GB" w:eastAsia="zh-CN"/>
              </w:rPr>
            </w:pPr>
          </w:p>
          <w:p w14:paraId="5C249AB6"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2 and issue 1.3</w:t>
            </w:r>
          </w:p>
          <w:p w14:paraId="03502272" w14:textId="77777777" w:rsidR="00504CDB" w:rsidRPr="007248E7" w:rsidRDefault="00504CDB" w:rsidP="00BA4BB0">
            <w:pPr>
              <w:widowControl w:val="0"/>
              <w:snapToGrid w:val="0"/>
              <w:rPr>
                <w:rFonts w:eastAsiaTheme="minorEastAsia"/>
                <w:bCs/>
                <w:sz w:val="18"/>
                <w:szCs w:val="18"/>
                <w:lang w:eastAsia="zh-CN"/>
              </w:rPr>
            </w:pPr>
            <w:r w:rsidRPr="007248E7">
              <w:rPr>
                <w:rFonts w:eastAsia="SimSun" w:hint="eastAsia"/>
                <w:bCs/>
                <w:sz w:val="18"/>
                <w:szCs w:val="18"/>
                <w:lang w:eastAsia="zh-CN"/>
              </w:rPr>
              <w:t>We support either Alt 2 or Alt 3</w:t>
            </w:r>
            <w:r>
              <w:rPr>
                <w:rFonts w:eastAsia="SimSun" w:hint="eastAsia"/>
                <w:bCs/>
                <w:sz w:val="18"/>
                <w:szCs w:val="18"/>
                <w:lang w:eastAsia="zh-CN"/>
              </w:rPr>
              <w:t xml:space="preserve"> at lea</w:t>
            </w:r>
            <w:r w:rsidRPr="007248E7">
              <w:rPr>
                <w:rFonts w:eastAsia="SimSun" w:hint="eastAsia"/>
                <w:bCs/>
                <w:sz w:val="18"/>
                <w:szCs w:val="18"/>
                <w:lang w:eastAsia="zh-CN"/>
              </w:rPr>
              <w:t xml:space="preserve">st </w:t>
            </w:r>
            <w:proofErr w:type="spellStart"/>
            <w:proofErr w:type="gramStart"/>
            <w:r w:rsidRPr="007248E7">
              <w:rPr>
                <w:rFonts w:ascii="Times" w:eastAsia="Batang" w:hAnsi="Times" w:cs="SimSun"/>
                <w:i/>
                <w:iCs/>
                <w:sz w:val="18"/>
                <w:szCs w:val="18"/>
                <w:lang w:val="en-GB" w:eastAsia="en-US"/>
              </w:rPr>
              <w:t>C</w:t>
            </w:r>
            <w:r w:rsidRPr="007248E7">
              <w:rPr>
                <w:rFonts w:ascii="Times" w:eastAsia="Batang" w:hAnsi="Times" w:cs="SimSun"/>
                <w:sz w:val="18"/>
                <w:szCs w:val="18"/>
                <w:vertAlign w:val="subscript"/>
                <w:lang w:val="en-GB" w:eastAsia="en-US"/>
              </w:rPr>
              <w:t>group,amp</w:t>
            </w:r>
            <w:proofErr w:type="spellEnd"/>
            <w:proofErr w:type="gramEnd"/>
            <w:r w:rsidRPr="007248E7">
              <w:rPr>
                <w:rFonts w:ascii="Times" w:eastAsia="Batang" w:hAnsi="Times" w:cs="SimSun"/>
                <w:sz w:val="18"/>
                <w:szCs w:val="18"/>
                <w:lang w:val="en-GB" w:eastAsia="en-US"/>
              </w:rPr>
              <w:t>=2N</w:t>
            </w:r>
            <w:r>
              <w:rPr>
                <w:rFonts w:eastAsiaTheme="minorEastAsia" w:hint="eastAsia"/>
                <w:sz w:val="18"/>
                <w:szCs w:val="18"/>
                <w:lang w:eastAsia="zh-CN"/>
              </w:rPr>
              <w:t xml:space="preserve">. In </w:t>
            </w:r>
            <w:r>
              <w:rPr>
                <w:rFonts w:eastAsiaTheme="minorEastAsia"/>
                <w:sz w:val="18"/>
                <w:szCs w:val="18"/>
                <w:lang w:eastAsia="zh-CN"/>
              </w:rPr>
              <w:t>addition</w:t>
            </w:r>
            <w:r>
              <w:rPr>
                <w:rFonts w:eastAsiaTheme="minorEastAsia" w:hint="eastAsia"/>
                <w:sz w:val="18"/>
                <w:szCs w:val="18"/>
                <w:lang w:eastAsia="zh-CN"/>
              </w:rPr>
              <w:t xml:space="preserve">, if the indicator of the strongest TRP is introduced, the two-level amplitude </w:t>
            </w:r>
            <w:r w:rsidRPr="007248E7">
              <w:rPr>
                <w:rFonts w:eastAsiaTheme="minorEastAsia"/>
                <w:sz w:val="18"/>
                <w:szCs w:val="18"/>
                <w:lang w:eastAsia="zh-CN"/>
              </w:rPr>
              <w:t>quantization</w:t>
            </w:r>
            <w:r>
              <w:rPr>
                <w:rFonts w:eastAsiaTheme="minorEastAsia" w:hint="eastAsia"/>
                <w:sz w:val="18"/>
                <w:szCs w:val="18"/>
                <w:lang w:eastAsia="zh-CN"/>
              </w:rPr>
              <w:t xml:space="preserve"> can be considered with for </w:t>
            </w:r>
            <w:r w:rsidRPr="007248E7">
              <w:rPr>
                <w:rFonts w:eastAsiaTheme="minorEastAsia"/>
                <w:sz w:val="18"/>
                <w:szCs w:val="18"/>
                <w:lang w:eastAsia="zh-CN"/>
              </w:rPr>
              <w:t>more precise</w:t>
            </w:r>
            <w:r w:rsidRPr="007248E7">
              <w:rPr>
                <w:rFonts w:eastAsiaTheme="minorEastAsia" w:hint="eastAsia"/>
                <w:sz w:val="18"/>
                <w:szCs w:val="18"/>
                <w:lang w:eastAsia="zh-CN"/>
              </w:rPr>
              <w:t xml:space="preserve"> </w:t>
            </w:r>
            <w:r w:rsidRPr="007248E7">
              <w:rPr>
                <w:rFonts w:eastAsiaTheme="minorEastAsia"/>
                <w:sz w:val="18"/>
                <w:szCs w:val="18"/>
                <w:lang w:eastAsia="zh-CN"/>
              </w:rPr>
              <w:t>quantization</w:t>
            </w:r>
            <w:r>
              <w:rPr>
                <w:rFonts w:eastAsiaTheme="minorEastAsia" w:hint="eastAsia"/>
                <w:sz w:val="18"/>
                <w:szCs w:val="18"/>
                <w:lang w:eastAsia="zh-CN"/>
              </w:rPr>
              <w:t>.</w:t>
            </w:r>
            <w:r>
              <w:t xml:space="preserve"> </w:t>
            </w:r>
            <w:r w:rsidRPr="00743723">
              <w:rPr>
                <w:rFonts w:eastAsiaTheme="minorEastAsia"/>
                <w:sz w:val="18"/>
                <w:szCs w:val="18"/>
                <w:lang w:eastAsia="zh-CN"/>
              </w:rPr>
              <w:t>That’s because if one TRP is relatively weak among the TRPs, the weak coefficients of this TRP can also be accurately quantized.</w:t>
            </w:r>
          </w:p>
          <w:p w14:paraId="3446193A" w14:textId="77777777" w:rsidR="00504CDB" w:rsidRDefault="00504CDB" w:rsidP="00BA4BB0">
            <w:pPr>
              <w:widowControl w:val="0"/>
              <w:snapToGrid w:val="0"/>
              <w:rPr>
                <w:color w:val="3333FF"/>
                <w:sz w:val="18"/>
                <w:szCs w:val="18"/>
                <w:lang w:eastAsia="zh-CN"/>
              </w:rPr>
            </w:pPr>
          </w:p>
          <w:p w14:paraId="004287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Issue 1.</w:t>
            </w:r>
            <w:r>
              <w:rPr>
                <w:rFonts w:eastAsia="SimSun" w:hint="eastAsia"/>
                <w:b/>
                <w:bCs/>
                <w:sz w:val="18"/>
                <w:szCs w:val="18"/>
                <w:lang w:eastAsia="zh-CN"/>
              </w:rPr>
              <w:t xml:space="preserve">4 ,1.5 and 1.6: </w:t>
            </w:r>
            <w:r w:rsidRPr="00BA4BB0">
              <w:rPr>
                <w:rFonts w:eastAsia="SimSun"/>
                <w:bCs/>
                <w:sz w:val="18"/>
                <w:szCs w:val="18"/>
                <w:lang w:eastAsia="zh-CN"/>
              </w:rPr>
              <w:t>Support</w:t>
            </w:r>
          </w:p>
          <w:p w14:paraId="13490100" w14:textId="77777777" w:rsidR="00504CDB" w:rsidRDefault="00504CDB" w:rsidP="00BA4BB0">
            <w:pPr>
              <w:widowControl w:val="0"/>
              <w:snapToGrid w:val="0"/>
              <w:rPr>
                <w:color w:val="3333FF"/>
                <w:sz w:val="18"/>
                <w:szCs w:val="18"/>
                <w:lang w:eastAsia="zh-CN"/>
              </w:rPr>
            </w:pPr>
          </w:p>
          <w:p w14:paraId="72B81831" w14:textId="77777777" w:rsidR="00504CDB" w:rsidRPr="00743723"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1.7: </w:t>
            </w:r>
            <w:r w:rsidRPr="00BA4BB0">
              <w:rPr>
                <w:rFonts w:eastAsia="SimSun"/>
                <w:bCs/>
                <w:sz w:val="18"/>
                <w:szCs w:val="18"/>
                <w:lang w:eastAsia="zh-CN"/>
              </w:rPr>
              <w:t>Support Alt 2.</w:t>
            </w:r>
          </w:p>
          <w:p w14:paraId="1B850B0B" w14:textId="77777777" w:rsidR="00504CDB" w:rsidRDefault="00504CDB" w:rsidP="00BA4BB0">
            <w:pPr>
              <w:widowControl w:val="0"/>
              <w:snapToGrid w:val="0"/>
              <w:rPr>
                <w:color w:val="3333FF"/>
                <w:sz w:val="18"/>
                <w:szCs w:val="18"/>
                <w:lang w:eastAsia="zh-CN"/>
              </w:rPr>
            </w:pPr>
          </w:p>
          <w:p w14:paraId="5A05589F"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1.8 : </w:t>
            </w:r>
            <w:r w:rsidRPr="00BA4BB0">
              <w:rPr>
                <w:rFonts w:eastAsia="SimSun" w:hint="eastAsia"/>
                <w:bCs/>
                <w:sz w:val="18"/>
                <w:szCs w:val="18"/>
                <w:lang w:eastAsia="zh-CN"/>
              </w:rPr>
              <w:t>Support</w:t>
            </w:r>
          </w:p>
          <w:p w14:paraId="1A25AB5F" w14:textId="77777777" w:rsidR="00504CDB" w:rsidRDefault="00504CDB" w:rsidP="00BA4BB0">
            <w:pPr>
              <w:widowControl w:val="0"/>
              <w:snapToGrid w:val="0"/>
              <w:rPr>
                <w:rFonts w:eastAsia="SimSun"/>
                <w:b/>
                <w:bCs/>
                <w:sz w:val="18"/>
                <w:szCs w:val="18"/>
                <w:lang w:eastAsia="zh-CN"/>
              </w:rPr>
            </w:pPr>
          </w:p>
          <w:p w14:paraId="322C2CA9" w14:textId="77777777" w:rsidR="00504CDB" w:rsidRDefault="00504CDB" w:rsidP="00BA4BB0">
            <w:pPr>
              <w:widowControl w:val="0"/>
              <w:snapToGrid w:val="0"/>
              <w:rPr>
                <w:rFonts w:eastAsia="SimSun"/>
                <w:bCs/>
                <w:sz w:val="18"/>
                <w:szCs w:val="18"/>
                <w:lang w:eastAsia="zh-CN"/>
              </w:rPr>
            </w:pPr>
            <w:r w:rsidRPr="005113BD">
              <w:rPr>
                <w:rFonts w:eastAsia="SimSun"/>
                <w:b/>
                <w:bCs/>
                <w:sz w:val="18"/>
                <w:szCs w:val="18"/>
                <w:lang w:eastAsia="zh-CN"/>
              </w:rPr>
              <w:t xml:space="preserve">Issue </w:t>
            </w:r>
            <w:r>
              <w:rPr>
                <w:rFonts w:eastAsia="SimSun" w:hint="eastAsia"/>
                <w:b/>
                <w:bCs/>
                <w:sz w:val="18"/>
                <w:szCs w:val="18"/>
                <w:lang w:eastAsia="zh-CN"/>
              </w:rPr>
              <w:t xml:space="preserve">1.9: </w:t>
            </w:r>
            <w:r w:rsidRPr="00BA4BB0">
              <w:rPr>
                <w:rFonts w:eastAsia="SimSun"/>
                <w:bCs/>
                <w:sz w:val="18"/>
                <w:szCs w:val="18"/>
                <w:lang w:eastAsia="zh-CN"/>
              </w:rPr>
              <w:t>For the</w:t>
            </w:r>
            <w:r w:rsidRPr="00743723">
              <w:rPr>
                <w:rFonts w:eastAsia="SimSun" w:hint="eastAsia"/>
                <w:bCs/>
                <w:sz w:val="18"/>
                <w:szCs w:val="18"/>
                <w:lang w:eastAsia="zh-CN"/>
              </w:rPr>
              <w:t xml:space="preserve"> </w:t>
            </w:r>
            <w:r>
              <w:rPr>
                <w:rFonts w:eastAsia="SimSun" w:hint="eastAsia"/>
                <w:bCs/>
                <w:sz w:val="18"/>
                <w:szCs w:val="18"/>
                <w:lang w:eastAsia="zh-CN"/>
              </w:rPr>
              <w:t>p</w:t>
            </w:r>
            <w:r w:rsidRPr="00743723">
              <w:rPr>
                <w:rFonts w:eastAsia="SimSun"/>
                <w:bCs/>
                <w:sz w:val="18"/>
                <w:szCs w:val="18"/>
                <w:lang w:eastAsia="zh-CN"/>
              </w:rPr>
              <w:t>er-CSI-RS-resource FD basis offset</w:t>
            </w:r>
            <w:r>
              <w:rPr>
                <w:rFonts w:eastAsia="SimSun" w:hint="eastAsia"/>
                <w:b/>
                <w:bCs/>
                <w:sz w:val="18"/>
                <w:szCs w:val="18"/>
                <w:lang w:eastAsia="zh-CN"/>
              </w:rPr>
              <w:t xml:space="preserve">, </w:t>
            </w:r>
            <w:r>
              <w:rPr>
                <w:rFonts w:eastAsia="SimSun" w:hint="eastAsia"/>
                <w:bCs/>
                <w:sz w:val="18"/>
                <w:szCs w:val="18"/>
                <w:lang w:eastAsia="zh-CN"/>
              </w:rPr>
              <w:t>w</w:t>
            </w:r>
            <w:r w:rsidRPr="00BA4BB0">
              <w:rPr>
                <w:rFonts w:eastAsia="SimSun"/>
                <w:bCs/>
                <w:sz w:val="18"/>
                <w:szCs w:val="18"/>
                <w:lang w:eastAsia="zh-CN"/>
              </w:rPr>
              <w:t>e</w:t>
            </w:r>
            <w:r>
              <w:rPr>
                <w:rFonts w:eastAsia="SimSun" w:hint="eastAsia"/>
                <w:bCs/>
                <w:sz w:val="18"/>
                <w:szCs w:val="18"/>
                <w:lang w:eastAsia="zh-CN"/>
              </w:rPr>
              <w:t xml:space="preserve"> are open to discuss it when </w:t>
            </w:r>
            <w:r>
              <w:rPr>
                <w:rFonts w:eastAsiaTheme="minorEastAsia" w:hint="eastAsia"/>
                <w:sz w:val="18"/>
                <w:szCs w:val="18"/>
                <w:lang w:eastAsia="zh-CN"/>
              </w:rPr>
              <w:t>the indicator of the strongest TRP is introduced</w:t>
            </w:r>
            <w:r>
              <w:rPr>
                <w:rFonts w:eastAsia="SimSun" w:hint="eastAsia"/>
                <w:bCs/>
                <w:sz w:val="18"/>
                <w:szCs w:val="18"/>
                <w:lang w:eastAsia="zh-CN"/>
              </w:rPr>
              <w:t>; For the s</w:t>
            </w:r>
            <w:r w:rsidRPr="00743723">
              <w:rPr>
                <w:rFonts w:eastAsia="SimSun"/>
                <w:bCs/>
                <w:sz w:val="18"/>
                <w:szCs w:val="18"/>
                <w:lang w:eastAsia="zh-CN"/>
              </w:rPr>
              <w:t>witching between mode-1 and mode-2</w:t>
            </w:r>
            <w:r>
              <w:rPr>
                <w:rFonts w:eastAsia="SimSun" w:hint="eastAsia"/>
                <w:bCs/>
                <w:sz w:val="18"/>
                <w:szCs w:val="18"/>
                <w:lang w:eastAsia="zh-CN"/>
              </w:rPr>
              <w:t>, we list possible alternatives in our contribution (R1-2208947), the following alternatives can be discussed not only based RRC-</w:t>
            </w:r>
            <w:proofErr w:type="spellStart"/>
            <w:r>
              <w:rPr>
                <w:rFonts w:eastAsia="SimSun" w:hint="eastAsia"/>
                <w:bCs/>
                <w:sz w:val="18"/>
                <w:szCs w:val="18"/>
                <w:lang w:eastAsia="zh-CN"/>
              </w:rPr>
              <w:t>signalling</w:t>
            </w:r>
            <w:proofErr w:type="spellEnd"/>
            <w:r>
              <w:rPr>
                <w:rFonts w:eastAsia="SimSun" w:hint="eastAsia"/>
                <w:bCs/>
                <w:sz w:val="18"/>
                <w:szCs w:val="18"/>
                <w:lang w:eastAsia="zh-CN"/>
              </w:rPr>
              <w:t>.</w:t>
            </w:r>
          </w:p>
          <w:p w14:paraId="63BA1E5E"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1: </w:t>
            </w:r>
            <w:r w:rsidRPr="00F649B9">
              <w:rPr>
                <w:rFonts w:ascii="Times" w:eastAsia="Batang" w:hAnsi="Times" w:cs="Times"/>
                <w:sz w:val="18"/>
                <w:szCs w:val="18"/>
                <w:lang w:val="en-GB" w:eastAsia="en-US"/>
              </w:rPr>
              <w:t>semi-static</w:t>
            </w:r>
            <w:r w:rsidRPr="00F649B9">
              <w:rPr>
                <w:rFonts w:ascii="Times" w:eastAsia="Batang" w:hAnsi="Times" w:cs="Times" w:hint="eastAsia"/>
                <w:sz w:val="18"/>
                <w:szCs w:val="18"/>
                <w:lang w:val="en-GB" w:eastAsia="en-US"/>
              </w:rPr>
              <w:t xml:space="preserve"> switching one codebook mode by RRC </w:t>
            </w:r>
            <w:proofErr w:type="spellStart"/>
            <w:r w:rsidRPr="00F649B9">
              <w:rPr>
                <w:rFonts w:ascii="Times" w:eastAsia="Batang" w:hAnsi="Times" w:cs="Times"/>
                <w:sz w:val="18"/>
                <w:szCs w:val="18"/>
                <w:lang w:val="en-GB" w:eastAsia="en-US"/>
              </w:rPr>
              <w:t>signaling</w:t>
            </w:r>
            <w:proofErr w:type="spellEnd"/>
            <w:r w:rsidRPr="00F649B9">
              <w:rPr>
                <w:rFonts w:ascii="Times" w:eastAsia="Batang" w:hAnsi="Times" w:cs="Times"/>
                <w:sz w:val="18"/>
                <w:szCs w:val="18"/>
                <w:lang w:val="en-GB" w:eastAsia="en-US"/>
              </w:rPr>
              <w:t xml:space="preserve"> </w:t>
            </w:r>
          </w:p>
          <w:p w14:paraId="762BE738"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2: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codebook mode selection by UE</w:t>
            </w:r>
          </w:p>
          <w:p w14:paraId="0D523ED7" w14:textId="77777777" w:rsidR="00504CDB" w:rsidRPr="00F649B9" w:rsidRDefault="00504CDB" w:rsidP="00BA4BB0">
            <w:pPr>
              <w:widowControl w:val="0"/>
              <w:numPr>
                <w:ilvl w:val="0"/>
                <w:numId w:val="34"/>
              </w:numPr>
              <w:suppressAutoHyphens w:val="0"/>
              <w:snapToGrid w:val="0"/>
              <w:jc w:val="both"/>
              <w:rPr>
                <w:rFonts w:ascii="Times" w:eastAsia="Batang" w:hAnsi="Times" w:cs="Times"/>
                <w:sz w:val="18"/>
                <w:szCs w:val="18"/>
                <w:lang w:val="en-GB" w:eastAsia="en-US"/>
              </w:rPr>
            </w:pPr>
            <w:r w:rsidRPr="00F649B9">
              <w:rPr>
                <w:rFonts w:ascii="Times" w:eastAsia="Batang" w:hAnsi="Times" w:cs="Times" w:hint="eastAsia"/>
                <w:sz w:val="18"/>
                <w:szCs w:val="18"/>
                <w:lang w:val="en-GB" w:eastAsia="en-US"/>
              </w:rPr>
              <w:t xml:space="preserve">Alt 3: </w:t>
            </w:r>
            <w:r w:rsidRPr="00F649B9">
              <w:rPr>
                <w:rFonts w:ascii="Times" w:eastAsia="Batang" w:hAnsi="Times" w:cs="Times"/>
                <w:sz w:val="18"/>
                <w:szCs w:val="18"/>
                <w:lang w:val="en-GB" w:eastAsia="en-US"/>
              </w:rPr>
              <w:t>One</w:t>
            </w:r>
            <w:r w:rsidRPr="00F649B9">
              <w:rPr>
                <w:rFonts w:ascii="Times" w:eastAsia="Batang" w:hAnsi="Times" w:cs="Times" w:hint="eastAsia"/>
                <w:sz w:val="18"/>
                <w:szCs w:val="18"/>
                <w:lang w:val="en-GB" w:eastAsia="en-US"/>
              </w:rPr>
              <w:t xml:space="preserve"> or two codebook modes selection by UE</w:t>
            </w:r>
          </w:p>
          <w:p w14:paraId="27417C5F" w14:textId="77777777" w:rsidR="00504CDB" w:rsidRDefault="00504CDB" w:rsidP="00504CDB">
            <w:pPr>
              <w:pStyle w:val="BodyText"/>
              <w:spacing w:afterLines="50" w:after="182"/>
              <w:rPr>
                <w:rFonts w:eastAsiaTheme="minorEastAsia"/>
                <w:sz w:val="18"/>
                <w:szCs w:val="18"/>
                <w:lang w:eastAsia="zh-CN"/>
              </w:rPr>
            </w:pPr>
            <w:r w:rsidRPr="00743723">
              <w:rPr>
                <w:rFonts w:eastAsiaTheme="minorEastAsia" w:hint="eastAsia"/>
                <w:sz w:val="18"/>
                <w:szCs w:val="18"/>
                <w:lang w:eastAsia="zh-CN"/>
              </w:rPr>
              <w:t xml:space="preserve">Alt 1 is the simplest solution for the configuration of 2 modes and the reporting format and bitwidth for each mode is clear. However, forcing the single modes is not suitable for both scenarios discussed above; </w:t>
            </w:r>
            <w:r>
              <w:rPr>
                <w:rFonts w:eastAsiaTheme="minorEastAsia" w:hint="eastAsia"/>
                <w:sz w:val="18"/>
                <w:szCs w:val="18"/>
                <w:lang w:eastAsia="zh-CN"/>
              </w:rPr>
              <w:t>F</w:t>
            </w:r>
            <w:r w:rsidRPr="00743723">
              <w:rPr>
                <w:rFonts w:eastAsiaTheme="minorEastAsia" w:hint="eastAsia"/>
                <w:sz w:val="18"/>
                <w:szCs w:val="18"/>
                <w:lang w:eastAsia="zh-CN"/>
              </w:rPr>
              <w:t>or Alt 2, f</w:t>
            </w:r>
            <w:r w:rsidRPr="00743723">
              <w:rPr>
                <w:rFonts w:eastAsiaTheme="minorEastAsia"/>
                <w:sz w:val="18"/>
                <w:szCs w:val="18"/>
                <w:lang w:eastAsia="zh-CN"/>
              </w:rPr>
              <w:t xml:space="preserve">lexibility </w:t>
            </w:r>
            <w:r w:rsidRPr="00743723">
              <w:rPr>
                <w:rFonts w:eastAsiaTheme="minorEastAsia" w:hint="eastAsia"/>
                <w:sz w:val="18"/>
                <w:szCs w:val="18"/>
                <w:lang w:eastAsia="zh-CN"/>
              </w:rPr>
              <w:t xml:space="preserve">can be </w:t>
            </w:r>
            <w:r w:rsidRPr="00743723">
              <w:rPr>
                <w:rFonts w:eastAsiaTheme="minorEastAsia"/>
                <w:sz w:val="18"/>
                <w:szCs w:val="18"/>
                <w:lang w:eastAsia="zh-CN"/>
              </w:rPr>
              <w:t>improved because</w:t>
            </w:r>
            <w:r w:rsidRPr="00743723">
              <w:rPr>
                <w:rFonts w:eastAsiaTheme="minorEastAsia" w:hint="eastAsia"/>
                <w:sz w:val="18"/>
                <w:szCs w:val="18"/>
                <w:lang w:eastAsia="zh-CN"/>
              </w:rPr>
              <w:t xml:space="preserve"> UE can select the codebook modes according to the different channel state. In this case, the selection result is also needed to be reported. For example, the selection </w:t>
            </w:r>
            <w:r w:rsidRPr="00743723">
              <w:rPr>
                <w:rFonts w:eastAsiaTheme="minorEastAsia"/>
                <w:sz w:val="18"/>
                <w:szCs w:val="18"/>
                <w:lang w:eastAsia="zh-CN"/>
              </w:rPr>
              <w:t>between</w:t>
            </w:r>
            <w:r w:rsidRPr="00743723">
              <w:rPr>
                <w:rFonts w:eastAsiaTheme="minorEastAsia" w:hint="eastAsia"/>
                <w:sz w:val="18"/>
                <w:szCs w:val="18"/>
                <w:lang w:eastAsia="zh-CN"/>
              </w:rPr>
              <w:t xml:space="preserve"> mode 1 with mode 2 can be reported in CSI Part I, then s</w:t>
            </w:r>
            <w:r w:rsidRPr="00743723">
              <w:rPr>
                <w:rFonts w:eastAsiaTheme="minorEastAsia"/>
                <w:sz w:val="18"/>
                <w:szCs w:val="18"/>
                <w:lang w:eastAsia="zh-CN"/>
              </w:rPr>
              <w:t>ome specific parameters</w:t>
            </w:r>
            <w:r w:rsidRPr="00743723">
              <w:rPr>
                <w:rFonts w:eastAsiaTheme="minorEastAsia" w:hint="eastAsia"/>
                <w:sz w:val="18"/>
                <w:szCs w:val="18"/>
                <w:lang w:eastAsia="zh-CN"/>
              </w:rPr>
              <w:t xml:space="preserve"> (e.g. co-phasing in mode 1)</w:t>
            </w:r>
            <w:r w:rsidRPr="00743723">
              <w:rPr>
                <w:rFonts w:eastAsiaTheme="minorEastAsia"/>
                <w:sz w:val="18"/>
                <w:szCs w:val="18"/>
                <w:lang w:eastAsia="zh-CN"/>
              </w:rPr>
              <w:t xml:space="preserve"> or bitwidth can be defined separately</w:t>
            </w:r>
            <w:r w:rsidRPr="00743723">
              <w:rPr>
                <w:rFonts w:eastAsiaTheme="minorEastAsia" w:hint="eastAsia"/>
                <w:sz w:val="18"/>
                <w:szCs w:val="18"/>
                <w:lang w:eastAsia="zh-CN"/>
              </w:rPr>
              <w:t>; For Alt 3, if t</w:t>
            </w:r>
            <w:r w:rsidRPr="00743723">
              <w:rPr>
                <w:rFonts w:eastAsiaTheme="minorEastAsia"/>
                <w:sz w:val="18"/>
                <w:szCs w:val="18"/>
                <w:lang w:eastAsia="zh-CN"/>
              </w:rPr>
              <w:t xml:space="preserve">here </w:t>
            </w:r>
            <w:r w:rsidRPr="00743723">
              <w:rPr>
                <w:rFonts w:eastAsiaTheme="minorEastAsia" w:hint="eastAsia"/>
                <w:sz w:val="18"/>
                <w:szCs w:val="18"/>
                <w:lang w:eastAsia="zh-CN"/>
              </w:rPr>
              <w:t>are</w:t>
            </w:r>
            <w:r w:rsidRPr="00743723">
              <w:rPr>
                <w:rFonts w:eastAsiaTheme="minorEastAsia"/>
                <w:sz w:val="18"/>
                <w:szCs w:val="18"/>
                <w:lang w:eastAsia="zh-CN"/>
              </w:rPr>
              <w:t xml:space="preserve"> coexistence of two deployments in the current </w:t>
            </w:r>
            <w:r w:rsidRPr="00743723">
              <w:rPr>
                <w:rFonts w:eastAsiaTheme="minorEastAsia" w:hint="eastAsia"/>
                <w:sz w:val="18"/>
                <w:szCs w:val="18"/>
                <w:lang w:eastAsia="zh-CN"/>
              </w:rPr>
              <w:t xml:space="preserve">coherent-JT TRPs, a part TRPs can be reporting in mode 1 due to the big difference with delay paths or FD basis such as </w:t>
            </w:r>
            <w:r w:rsidRPr="00743723">
              <w:rPr>
                <w:rFonts w:hint="eastAsia"/>
                <w:color w:val="000000" w:themeColor="text1"/>
                <w:sz w:val="18"/>
                <w:szCs w:val="18"/>
                <w:lang w:eastAsia="zh-CN"/>
              </w:rPr>
              <w:t>distributed</w:t>
            </w:r>
            <w:r w:rsidRPr="00743723">
              <w:rPr>
                <w:rFonts w:eastAsiaTheme="minorEastAsia" w:hint="eastAsia"/>
                <w:sz w:val="18"/>
                <w:szCs w:val="18"/>
                <w:lang w:eastAsia="zh-CN"/>
              </w:rPr>
              <w:t xml:space="preserve"> TRPs, and a part TRPs might be reporting in mode 2 due to the similar FD basis such as </w:t>
            </w:r>
            <w:r w:rsidRPr="00743723">
              <w:rPr>
                <w:color w:val="000000" w:themeColor="text1"/>
                <w:sz w:val="18"/>
                <w:szCs w:val="18"/>
              </w:rPr>
              <w:t>co-located</w:t>
            </w:r>
            <w:r w:rsidRPr="00743723">
              <w:rPr>
                <w:rFonts w:eastAsiaTheme="minorEastAsia" w:hint="eastAsia"/>
                <w:sz w:val="18"/>
                <w:szCs w:val="18"/>
                <w:lang w:eastAsia="zh-CN"/>
              </w:rPr>
              <w:t xml:space="preserve"> TRPs for these TRPs. In this case, UE can report for mode 1 in </w:t>
            </w:r>
            <w:r w:rsidRPr="00743723">
              <w:rPr>
                <w:rFonts w:eastAsiaTheme="minorEastAsia"/>
                <w:sz w:val="18"/>
                <w:szCs w:val="18"/>
                <w:lang w:eastAsia="zh-CN"/>
              </w:rPr>
              <w:t>principle</w:t>
            </w:r>
            <w:r w:rsidRPr="00743723">
              <w:rPr>
                <w:rFonts w:eastAsiaTheme="minorEastAsia" w:hint="eastAsia"/>
                <w:sz w:val="18"/>
                <w:szCs w:val="18"/>
                <w:lang w:eastAsia="zh-CN"/>
              </w:rPr>
              <w:t xml:space="preserve">, and </w:t>
            </w:r>
            <w:r w:rsidRPr="00743723">
              <w:rPr>
                <w:rFonts w:hint="eastAsia"/>
                <w:sz w:val="18"/>
                <w:szCs w:val="18"/>
              </w:rPr>
              <w:t>i</w:t>
            </w:r>
            <w:r w:rsidRPr="00743723">
              <w:rPr>
                <w:sz w:val="18"/>
                <w:szCs w:val="18"/>
              </w:rPr>
              <w:t xml:space="preserve">f the measurement </w:t>
            </w:r>
            <w:r w:rsidRPr="00743723">
              <w:rPr>
                <w:rFonts w:hint="eastAsia"/>
                <w:sz w:val="18"/>
                <w:szCs w:val="18"/>
              </w:rPr>
              <w:t xml:space="preserve">shows </w:t>
            </w:r>
            <w:r w:rsidRPr="00743723">
              <w:rPr>
                <w:sz w:val="18"/>
                <w:szCs w:val="18"/>
              </w:rPr>
              <w:t xml:space="preserve">that the delay paths of different TRPs are relatively close, the UE can also report the same FD </w:t>
            </w:r>
            <w:r w:rsidRPr="00743723">
              <w:rPr>
                <w:rFonts w:hint="eastAsia"/>
                <w:sz w:val="18"/>
                <w:szCs w:val="18"/>
              </w:rPr>
              <w:t xml:space="preserve">basis </w:t>
            </w:r>
            <w:r w:rsidRPr="00743723">
              <w:rPr>
                <w:sz w:val="18"/>
                <w:szCs w:val="18"/>
              </w:rPr>
              <w:t>to reduce the computational complexity</w:t>
            </w:r>
            <w:r w:rsidRPr="00743723">
              <w:rPr>
                <w:rFonts w:hint="eastAsia"/>
                <w:sz w:val="18"/>
                <w:szCs w:val="18"/>
                <w:lang w:val="en-GB"/>
              </w:rPr>
              <w:t xml:space="preserve">. </w:t>
            </w:r>
            <w:r w:rsidRPr="00743723">
              <w:rPr>
                <w:rFonts w:eastAsiaTheme="minorEastAsia" w:hint="eastAsia"/>
                <w:sz w:val="18"/>
                <w:szCs w:val="18"/>
                <w:lang w:val="en-GB" w:eastAsia="zh-CN"/>
              </w:rPr>
              <w:t xml:space="preserve">In </w:t>
            </w:r>
            <w:r w:rsidRPr="00743723">
              <w:rPr>
                <w:rFonts w:eastAsiaTheme="minorEastAsia"/>
                <w:sz w:val="18"/>
                <w:szCs w:val="18"/>
                <w:lang w:val="en-GB" w:eastAsia="zh-CN"/>
              </w:rPr>
              <w:t>addition</w:t>
            </w:r>
            <w:r w:rsidRPr="00743723">
              <w:rPr>
                <w:rFonts w:eastAsiaTheme="minorEastAsia" w:hint="eastAsia"/>
                <w:sz w:val="18"/>
                <w:szCs w:val="18"/>
                <w:lang w:val="en-GB" w:eastAsia="zh-CN"/>
              </w:rPr>
              <w:t xml:space="preserve">, UE might need to report the grouping of TRPs in </w:t>
            </w:r>
            <w:r w:rsidRPr="00743723">
              <w:rPr>
                <w:rFonts w:eastAsiaTheme="minorEastAsia" w:hint="eastAsia"/>
                <w:sz w:val="18"/>
                <w:szCs w:val="18"/>
                <w:lang w:eastAsia="zh-CN"/>
              </w:rPr>
              <w:t xml:space="preserve">CSI Part I/II. </w:t>
            </w:r>
          </w:p>
          <w:p w14:paraId="3DBCA515" w14:textId="164D202E" w:rsidR="00504CDB" w:rsidRPr="00AA1B50" w:rsidRDefault="00504CDB" w:rsidP="00C50926">
            <w:pPr>
              <w:widowControl w:val="0"/>
              <w:snapToGrid w:val="0"/>
              <w:rPr>
                <w:rFonts w:eastAsia="SimSun"/>
                <w:b/>
                <w:bCs/>
                <w:sz w:val="18"/>
                <w:szCs w:val="18"/>
                <w:u w:val="single"/>
                <w:lang w:eastAsia="zh-CN"/>
              </w:rPr>
            </w:pPr>
            <w:r w:rsidRPr="00743723">
              <w:rPr>
                <w:rFonts w:hint="eastAsia"/>
                <w:sz w:val="18"/>
                <w:szCs w:val="18"/>
              </w:rPr>
              <w:t>Therefore,</w:t>
            </w:r>
            <w:r w:rsidRPr="00743723">
              <w:rPr>
                <w:rFonts w:eastAsiaTheme="minorEastAsia" w:hint="eastAsia"/>
                <w:sz w:val="18"/>
                <w:szCs w:val="18"/>
                <w:lang w:eastAsia="zh-CN"/>
              </w:rPr>
              <w:t xml:space="preserve"> t</w:t>
            </w:r>
            <w:r w:rsidRPr="00743723">
              <w:rPr>
                <w:rFonts w:eastAsiaTheme="minorEastAsia"/>
                <w:sz w:val="18"/>
                <w:szCs w:val="18"/>
                <w:lang w:eastAsia="zh-CN"/>
              </w:rPr>
              <w:t>o sum</w:t>
            </w:r>
            <w:r w:rsidRPr="00743723">
              <w:rPr>
                <w:rFonts w:eastAsiaTheme="minorEastAsia" w:hint="eastAsia"/>
                <w:sz w:val="18"/>
                <w:szCs w:val="18"/>
                <w:lang w:eastAsia="zh-CN"/>
              </w:rPr>
              <w:t xml:space="preserve"> up three alternatives, Alt 3 is more c</w:t>
            </w:r>
            <w:r w:rsidRPr="00743723">
              <w:rPr>
                <w:rFonts w:eastAsiaTheme="minorEastAsia"/>
                <w:sz w:val="18"/>
                <w:szCs w:val="18"/>
                <w:lang w:eastAsia="zh-CN"/>
              </w:rPr>
              <w:t>ompatible</w:t>
            </w:r>
            <w:r w:rsidRPr="00743723">
              <w:rPr>
                <w:rFonts w:eastAsiaTheme="minorEastAsia" w:hint="eastAsia"/>
                <w:sz w:val="18"/>
                <w:szCs w:val="18"/>
                <w:lang w:eastAsia="zh-CN"/>
              </w:rPr>
              <w:t xml:space="preserve"> </w:t>
            </w:r>
            <w:r w:rsidRPr="00743723">
              <w:rPr>
                <w:rFonts w:eastAsiaTheme="minorEastAsia"/>
                <w:sz w:val="18"/>
                <w:szCs w:val="18"/>
                <w:lang w:eastAsia="zh-CN"/>
              </w:rPr>
              <w:t>solution</w:t>
            </w:r>
            <w:r w:rsidRPr="00743723">
              <w:rPr>
                <w:rFonts w:eastAsiaTheme="minorEastAsia" w:hint="eastAsia"/>
                <w:sz w:val="18"/>
                <w:szCs w:val="18"/>
                <w:lang w:eastAsia="zh-CN"/>
              </w:rPr>
              <w:t xml:space="preserve"> for the unified feedback framework, and i</w:t>
            </w:r>
            <w:r w:rsidRPr="00743723">
              <w:rPr>
                <w:rFonts w:eastAsiaTheme="minorEastAsia"/>
                <w:sz w:val="18"/>
                <w:szCs w:val="18"/>
                <w:lang w:eastAsia="zh-CN"/>
              </w:rPr>
              <w:t xml:space="preserve">t can also </w:t>
            </w:r>
            <w:r w:rsidRPr="00743723">
              <w:rPr>
                <w:rFonts w:eastAsiaTheme="minorEastAsia" w:hint="eastAsia"/>
                <w:sz w:val="18"/>
                <w:szCs w:val="18"/>
                <w:lang w:eastAsia="zh-CN"/>
              </w:rPr>
              <w:t>reduce</w:t>
            </w:r>
            <w:r w:rsidRPr="00743723">
              <w:rPr>
                <w:rFonts w:eastAsiaTheme="minorEastAsia"/>
                <w:sz w:val="18"/>
                <w:szCs w:val="18"/>
                <w:lang w:eastAsia="zh-CN"/>
              </w:rPr>
              <w:t xml:space="preserve"> </w:t>
            </w:r>
            <w:r w:rsidRPr="00743723">
              <w:rPr>
                <w:rFonts w:eastAsiaTheme="minorEastAsia" w:hint="eastAsia"/>
                <w:sz w:val="18"/>
                <w:szCs w:val="18"/>
                <w:lang w:eastAsia="zh-CN"/>
              </w:rPr>
              <w:t>the overhead of</w:t>
            </w:r>
            <w:r w:rsidRPr="00743723">
              <w:rPr>
                <w:rFonts w:eastAsiaTheme="minorEastAsia"/>
                <w:sz w:val="18"/>
                <w:szCs w:val="18"/>
                <w:lang w:eastAsia="zh-CN"/>
              </w:rPr>
              <w:t xml:space="preserve"> FD basis according to the </w:t>
            </w:r>
            <w:r w:rsidRPr="00743723">
              <w:rPr>
                <w:rFonts w:eastAsiaTheme="minorEastAsia" w:hint="eastAsia"/>
                <w:sz w:val="18"/>
                <w:szCs w:val="18"/>
                <w:lang w:eastAsia="zh-CN"/>
              </w:rPr>
              <w:t xml:space="preserve">channel </w:t>
            </w:r>
            <w:r w:rsidRPr="00743723">
              <w:rPr>
                <w:rFonts w:eastAsiaTheme="minorEastAsia"/>
                <w:sz w:val="18"/>
                <w:szCs w:val="18"/>
                <w:lang w:eastAsia="zh-CN"/>
              </w:rPr>
              <w:t>measurement</w:t>
            </w:r>
            <w:r w:rsidRPr="00743723">
              <w:rPr>
                <w:rFonts w:eastAsiaTheme="minorEastAsia" w:hint="eastAsia"/>
                <w:sz w:val="18"/>
                <w:szCs w:val="18"/>
                <w:lang w:eastAsia="zh-CN"/>
              </w:rPr>
              <w:t xml:space="preserve"> states by UE.</w:t>
            </w:r>
          </w:p>
        </w:tc>
      </w:tr>
      <w:tr w:rsidR="00F5241D" w14:paraId="2B30C5F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44EA1" w14:textId="35F51F46" w:rsidR="00F5241D" w:rsidRDefault="00F5241D" w:rsidP="00C50926">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8E570" w14:textId="4623712A"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1.1</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 xml:space="preserve">In our view, Alt2 increases complexity of the scheduler at the gNB as TRP selection </w:t>
            </w:r>
            <w:r w:rsidR="003A30A9" w:rsidRPr="00F5241D">
              <w:rPr>
                <w:rFonts w:eastAsiaTheme="minorEastAsia"/>
                <w:sz w:val="18"/>
                <w:szCs w:val="18"/>
                <w:lang w:eastAsia="zh-CN"/>
              </w:rPr>
              <w:t>cannot</w:t>
            </w:r>
            <w:r w:rsidRPr="00F5241D">
              <w:rPr>
                <w:rFonts w:eastAsiaTheme="minorEastAsia"/>
                <w:sz w:val="18"/>
                <w:szCs w:val="18"/>
                <w:lang w:eastAsia="zh-CN"/>
              </w:rPr>
              <w:t xml:space="preserve"> be controlled by the network. We therefore prefer Alt1.</w:t>
            </w:r>
          </w:p>
          <w:p w14:paraId="3CF6D5DB"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48231FB5" w14:textId="74815361"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1.2</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prefer Alt 1. In our view, if the precoders for all TRPs are calculated jointly, the strength of the channels between each TRP and UE is reflected in the power of the precoder coefficients. By selecting K strongest coefficients across all TRP precoders jointly, weaker precoder coefficients are anyway discarded. So, our question is how much gain can be seen by improving the resolution of the few weaker coefficients among the K selected coefficients?</w:t>
            </w:r>
          </w:p>
          <w:p w14:paraId="06843780"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771837A6" w14:textId="71510EA8"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1.8</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Support P1.H.</w:t>
            </w:r>
          </w:p>
          <w:p w14:paraId="771BDCC7" w14:textId="77777777" w:rsidR="00F5241D" w:rsidRPr="00F5241D" w:rsidRDefault="00F5241D" w:rsidP="00F5241D">
            <w:pPr>
              <w:pStyle w:val="NormalWeb"/>
              <w:shd w:val="clear" w:color="auto" w:fill="FFFFFF"/>
              <w:spacing w:before="0" w:after="0"/>
              <w:rPr>
                <w:rFonts w:eastAsiaTheme="minorEastAsia"/>
                <w:sz w:val="18"/>
                <w:szCs w:val="18"/>
                <w:lang w:eastAsia="zh-CN"/>
              </w:rPr>
            </w:pPr>
          </w:p>
          <w:p w14:paraId="0E6DE82A" w14:textId="6296BDD2" w:rsidR="00F5241D" w:rsidRPr="00F5241D" w:rsidRDefault="00F5241D" w:rsidP="00F5241D">
            <w:pPr>
              <w:pStyle w:val="NormalWeb"/>
              <w:shd w:val="clear" w:color="auto" w:fill="FFFFFF"/>
              <w:spacing w:before="0" w:after="0"/>
              <w:rPr>
                <w:rFonts w:eastAsiaTheme="minorEastAsia"/>
                <w:sz w:val="18"/>
                <w:szCs w:val="18"/>
                <w:lang w:eastAsia="zh-CN"/>
              </w:rPr>
            </w:pPr>
            <w:r w:rsidRPr="00994F18">
              <w:rPr>
                <w:rFonts w:eastAsiaTheme="minorEastAsia"/>
                <w:b/>
                <w:bCs/>
                <w:sz w:val="18"/>
                <w:szCs w:val="18"/>
                <w:u w:val="single"/>
                <w:lang w:eastAsia="zh-CN"/>
              </w:rPr>
              <w:t>Issue 1.9</w:t>
            </w:r>
            <w:r w:rsidR="00994F18">
              <w:rPr>
                <w:rFonts w:eastAsiaTheme="minorEastAsia"/>
                <w:b/>
                <w:bCs/>
                <w:sz w:val="18"/>
                <w:szCs w:val="18"/>
                <w:u w:val="single"/>
                <w:lang w:eastAsia="zh-CN"/>
              </w:rPr>
              <w:t>-</w:t>
            </w:r>
            <w:r w:rsidRPr="00994F18">
              <w:rPr>
                <w:rFonts w:eastAsiaTheme="minorEastAsia"/>
                <w:b/>
                <w:bCs/>
                <w:sz w:val="18"/>
                <w:szCs w:val="18"/>
                <w:u w:val="single"/>
                <w:lang w:eastAsia="zh-CN"/>
              </w:rPr>
              <w:t>1.10</w:t>
            </w:r>
            <w:r w:rsidRPr="00F5241D">
              <w:rPr>
                <w:rFonts w:eastAsiaTheme="minorEastAsia"/>
                <w:sz w:val="18"/>
                <w:szCs w:val="18"/>
                <w:lang w:eastAsia="zh-CN"/>
              </w:rPr>
              <w:t>:</w:t>
            </w:r>
            <w:r w:rsidR="003A30A9">
              <w:rPr>
                <w:rFonts w:eastAsiaTheme="minorEastAsia"/>
                <w:sz w:val="18"/>
                <w:szCs w:val="18"/>
                <w:lang w:eastAsia="zh-CN"/>
              </w:rPr>
              <w:t xml:space="preserve"> </w:t>
            </w:r>
            <w:r w:rsidRPr="00F5241D">
              <w:rPr>
                <w:rFonts w:eastAsiaTheme="minorEastAsia"/>
                <w:sz w:val="18"/>
                <w:szCs w:val="18"/>
                <w:lang w:eastAsia="zh-CN"/>
              </w:rPr>
              <w:t>We support studying FD basis window and FD offset reporting more in detail.</w:t>
            </w:r>
          </w:p>
          <w:p w14:paraId="3A495AE5" w14:textId="77777777" w:rsidR="00F5241D" w:rsidRPr="005113BD" w:rsidRDefault="00F5241D" w:rsidP="00BA4BB0">
            <w:pPr>
              <w:widowControl w:val="0"/>
              <w:snapToGrid w:val="0"/>
              <w:rPr>
                <w:rFonts w:eastAsia="SimSun"/>
                <w:b/>
                <w:bCs/>
                <w:sz w:val="18"/>
                <w:szCs w:val="18"/>
                <w:lang w:eastAsia="zh-CN"/>
              </w:rPr>
            </w:pPr>
          </w:p>
        </w:tc>
      </w:tr>
      <w:tr w:rsidR="00000B3F" w14:paraId="3FF9C56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177DC1" w14:textId="0526F058" w:rsidR="00000B3F" w:rsidRDefault="00000B3F" w:rsidP="00C50926">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91F79" w14:textId="77777777" w:rsidR="00000B3F" w:rsidRPr="00000B3F" w:rsidRDefault="00000B3F" w:rsidP="00000B3F">
            <w:pPr>
              <w:rPr>
                <w:sz w:val="18"/>
                <w:szCs w:val="18"/>
              </w:rPr>
            </w:pPr>
            <w:r w:rsidRPr="00000B3F">
              <w:rPr>
                <w:b/>
                <w:bCs/>
                <w:sz w:val="18"/>
                <w:szCs w:val="18"/>
                <w:u w:val="single"/>
              </w:rPr>
              <w:t>On Issue 1.1</w:t>
            </w:r>
          </w:p>
          <w:p w14:paraId="70B95439" w14:textId="77777777" w:rsidR="00000B3F" w:rsidRPr="00000B3F" w:rsidRDefault="00000B3F" w:rsidP="00000B3F">
            <w:pPr>
              <w:jc w:val="both"/>
              <w:rPr>
                <w:sz w:val="18"/>
                <w:szCs w:val="18"/>
              </w:rPr>
            </w:pPr>
            <w:r w:rsidRPr="00000B3F">
              <w:rPr>
                <w:sz w:val="18"/>
                <w:szCs w:val="18"/>
              </w:rPr>
              <w:t xml:space="preserve">Regarding the reformulated Alt 1, we may need one more clarification.  Since we are discussing the support of separate bitmaps for different CSI-RS resources and for each layer in issue 1.6, </w:t>
            </w:r>
            <w:proofErr w:type="spellStart"/>
            <w:r w:rsidRPr="00000B3F">
              <w:rPr>
                <w:sz w:val="18"/>
                <w:szCs w:val="18"/>
              </w:rPr>
              <w:t>may be</w:t>
            </w:r>
            <w:proofErr w:type="spellEnd"/>
            <w:r w:rsidRPr="00000B3F">
              <w:rPr>
                <w:sz w:val="18"/>
                <w:szCs w:val="18"/>
              </w:rPr>
              <w:t xml:space="preserve"> there are multiple bitmaps involved.  </w:t>
            </w:r>
            <w:proofErr w:type="gramStart"/>
            <w:r w:rsidRPr="00000B3F">
              <w:rPr>
                <w:sz w:val="18"/>
                <w:szCs w:val="18"/>
              </w:rPr>
              <w:t>So</w:t>
            </w:r>
            <w:proofErr w:type="gramEnd"/>
            <w:r w:rsidRPr="00000B3F">
              <w:rPr>
                <w:sz w:val="18"/>
                <w:szCs w:val="18"/>
              </w:rPr>
              <w:t xml:space="preserve"> we suggest to either change ‘indicated by bitmap’ to ‘indicated by bitmap</w:t>
            </w:r>
            <w:r w:rsidRPr="00000B3F">
              <w:rPr>
                <w:b/>
                <w:bCs/>
                <w:sz w:val="18"/>
                <w:szCs w:val="18"/>
                <w:highlight w:val="yellow"/>
              </w:rPr>
              <w:t>(s)</w:t>
            </w:r>
            <w:r w:rsidRPr="00000B3F">
              <w:rPr>
                <w:sz w:val="18"/>
                <w:szCs w:val="18"/>
              </w:rPr>
              <w:t>’ or remove ‘indicated by bitmap’ altogether.   Also, whether UE feeds back bitmaps corresponding to non-selected CSI-RS resources can be discussed separately.   We think the UE does not need to feedback the bitmaps of non-selected TRPs which should be possible with either Alt 1 or Alt 2.</w:t>
            </w:r>
          </w:p>
          <w:p w14:paraId="10E104DF" w14:textId="77777777" w:rsidR="00000B3F" w:rsidRPr="00000B3F" w:rsidRDefault="00000B3F" w:rsidP="00000B3F">
            <w:pPr>
              <w:jc w:val="both"/>
              <w:rPr>
                <w:sz w:val="18"/>
                <w:szCs w:val="18"/>
              </w:rPr>
            </w:pPr>
            <w:r w:rsidRPr="00000B3F">
              <w:rPr>
                <w:sz w:val="18"/>
                <w:szCs w:val="18"/>
              </w:rPr>
              <w:t xml:space="preserve">But reading some of the comments above, we wonder if there </w:t>
            </w:r>
            <w:proofErr w:type="gramStart"/>
            <w:r w:rsidRPr="00000B3F">
              <w:rPr>
                <w:sz w:val="18"/>
                <w:szCs w:val="18"/>
              </w:rPr>
              <w:t>is</w:t>
            </w:r>
            <w:proofErr w:type="gramEnd"/>
            <w:r w:rsidRPr="00000B3F">
              <w:rPr>
                <w:sz w:val="18"/>
                <w:szCs w:val="18"/>
              </w:rPr>
              <w:t xml:space="preserve"> some different understandings about Alt 1.  For instance, regarding Nokia’s comment:</w:t>
            </w:r>
          </w:p>
          <w:p w14:paraId="2384A3B9" w14:textId="77777777" w:rsidR="00000B3F" w:rsidRPr="00000B3F" w:rsidRDefault="00000B3F" w:rsidP="00000B3F">
            <w:pPr>
              <w:widowControl w:val="0"/>
              <w:snapToGrid w:val="0"/>
              <w:rPr>
                <w:rFonts w:eastAsia="SimSun"/>
                <w:i/>
                <w:iCs/>
                <w:sz w:val="18"/>
                <w:szCs w:val="18"/>
                <w:lang w:eastAsia="zh-CN"/>
              </w:rPr>
            </w:pPr>
            <w:r w:rsidRPr="00000B3F">
              <w:rPr>
                <w:rFonts w:eastAsia="SimSun"/>
                <w:i/>
                <w:iCs/>
                <w:sz w:val="18"/>
                <w:szCs w:val="18"/>
                <w:lang w:eastAsia="zh-CN"/>
              </w:rPr>
              <w:t>Nokia comment on Issue 1.1:  We support Alt 1 because it allows network flexibility to configure a subset of the CJT scheduling set for CSI reporting, based on RSRP measurements.</w:t>
            </w:r>
          </w:p>
          <w:p w14:paraId="3289B957" w14:textId="77777777" w:rsidR="00000B3F" w:rsidRPr="00000B3F" w:rsidRDefault="00000B3F" w:rsidP="00000B3F">
            <w:pPr>
              <w:jc w:val="both"/>
              <w:rPr>
                <w:sz w:val="18"/>
                <w:szCs w:val="18"/>
              </w:rPr>
            </w:pPr>
            <w:r w:rsidRPr="00000B3F">
              <w:rPr>
                <w:sz w:val="18"/>
                <w:szCs w:val="18"/>
              </w:rPr>
              <w:t xml:space="preserve"> According to the above comment, we have a few of questions:</w:t>
            </w:r>
          </w:p>
          <w:p w14:paraId="6897FCDE" w14:textId="77777777" w:rsidR="00000B3F" w:rsidRPr="00000B3F" w:rsidRDefault="00000B3F" w:rsidP="00000B3F">
            <w:pPr>
              <w:jc w:val="both"/>
              <w:rPr>
                <w:sz w:val="18"/>
                <w:szCs w:val="18"/>
              </w:rPr>
            </w:pPr>
            <w:r w:rsidRPr="00000B3F">
              <w:rPr>
                <w:sz w:val="18"/>
                <w:szCs w:val="18"/>
              </w:rPr>
              <w:t xml:space="preserve">1.  What is CJT scheduling set for CSI reporting in reformulated Alt 1?  </w:t>
            </w:r>
          </w:p>
          <w:p w14:paraId="29CCCEAE" w14:textId="77777777" w:rsidR="00000B3F" w:rsidRPr="00000B3F" w:rsidRDefault="00000B3F" w:rsidP="00000B3F">
            <w:pPr>
              <w:jc w:val="both"/>
              <w:rPr>
                <w:sz w:val="18"/>
                <w:szCs w:val="18"/>
              </w:rPr>
            </w:pPr>
            <w:r w:rsidRPr="00000B3F">
              <w:rPr>
                <w:sz w:val="18"/>
                <w:szCs w:val="18"/>
              </w:rPr>
              <w:t>2.  What is meant by “configuring a subset of the CJT scheduling set”?</w:t>
            </w:r>
          </w:p>
          <w:p w14:paraId="3121B09E" w14:textId="77777777" w:rsidR="00000B3F" w:rsidRPr="00000B3F" w:rsidRDefault="00000B3F" w:rsidP="00000B3F">
            <w:pPr>
              <w:jc w:val="both"/>
              <w:rPr>
                <w:sz w:val="18"/>
                <w:szCs w:val="18"/>
              </w:rPr>
            </w:pPr>
            <w:r w:rsidRPr="00000B3F">
              <w:rPr>
                <w:sz w:val="18"/>
                <w:szCs w:val="18"/>
              </w:rPr>
              <w:t xml:space="preserve">Isn’t it that in Alt 1, the gNB configures </w:t>
            </w:r>
            <w:r w:rsidRPr="00000B3F">
              <w:rPr>
                <w:i/>
                <w:iCs/>
                <w:sz w:val="18"/>
                <w:szCs w:val="18"/>
              </w:rPr>
              <w:t>N</w:t>
            </w:r>
            <w:r w:rsidRPr="00000B3F">
              <w:rPr>
                <w:sz w:val="18"/>
                <w:szCs w:val="18"/>
              </w:rPr>
              <w:t xml:space="preserve"> CSI-RS resources and the UE can select a subset from </w:t>
            </w:r>
            <w:r w:rsidRPr="00000B3F">
              <w:rPr>
                <w:i/>
                <w:iCs/>
                <w:sz w:val="18"/>
                <w:szCs w:val="18"/>
              </w:rPr>
              <w:t>N</w:t>
            </w:r>
            <w:r w:rsidRPr="00000B3F">
              <w:rPr>
                <w:sz w:val="18"/>
                <w:szCs w:val="18"/>
              </w:rPr>
              <w:t xml:space="preserve"> CSI-RS resources?  At least that is how we read Alt 1 (i.e., based on the note, the UE selects the subset as part of NZC selection.</w:t>
            </w:r>
          </w:p>
          <w:p w14:paraId="74817B35" w14:textId="77777777" w:rsidR="00000B3F" w:rsidRPr="00000B3F" w:rsidRDefault="00000B3F" w:rsidP="00000B3F">
            <w:pPr>
              <w:jc w:val="both"/>
              <w:rPr>
                <w:sz w:val="18"/>
                <w:szCs w:val="18"/>
              </w:rPr>
            </w:pPr>
            <w:r w:rsidRPr="00000B3F">
              <w:rPr>
                <w:sz w:val="18"/>
                <w:szCs w:val="18"/>
              </w:rPr>
              <w:t xml:space="preserve">Could Nokia clarify their understanding on Alt 1?  Is there is a need for the gNB to configure both the CJT scheduling set for CSI reporting and N?  We think it is enough the gNB just configures </w:t>
            </w:r>
            <w:r w:rsidRPr="00000B3F">
              <w:rPr>
                <w:i/>
                <w:iCs/>
                <w:sz w:val="18"/>
                <w:szCs w:val="18"/>
              </w:rPr>
              <w:t>N</w:t>
            </w:r>
            <w:r w:rsidRPr="00000B3F">
              <w:rPr>
                <w:sz w:val="18"/>
                <w:szCs w:val="18"/>
              </w:rPr>
              <w:t xml:space="preserve"> CSI-RS resources.   </w:t>
            </w:r>
          </w:p>
          <w:p w14:paraId="266089FB" w14:textId="77777777" w:rsidR="00000B3F" w:rsidRPr="00000B3F" w:rsidRDefault="00000B3F" w:rsidP="00000B3F">
            <w:pPr>
              <w:jc w:val="both"/>
              <w:rPr>
                <w:sz w:val="18"/>
                <w:szCs w:val="18"/>
              </w:rPr>
            </w:pPr>
            <w:r w:rsidRPr="00000B3F">
              <w:rPr>
                <w:sz w:val="18"/>
                <w:szCs w:val="18"/>
              </w:rPr>
              <w:t xml:space="preserve">Also, there are some comments about Alt 2 increasing the complexity of the scheduler at the gNB as TRP selection cannot be controlled by the network.  Even with reformulated Alt 1, UE does the sub-selection from the configured </w:t>
            </w:r>
            <w:r w:rsidRPr="00000B3F">
              <w:rPr>
                <w:i/>
                <w:iCs/>
                <w:sz w:val="18"/>
                <w:szCs w:val="18"/>
              </w:rPr>
              <w:t>N</w:t>
            </w:r>
            <w:r w:rsidRPr="00000B3F">
              <w:rPr>
                <w:sz w:val="18"/>
                <w:szCs w:val="18"/>
              </w:rPr>
              <w:t xml:space="preserve"> CSI-RS resources via NZC selection.  </w:t>
            </w:r>
            <w:proofErr w:type="gramStart"/>
            <w:r w:rsidRPr="00000B3F">
              <w:rPr>
                <w:sz w:val="18"/>
                <w:szCs w:val="18"/>
              </w:rPr>
              <w:t>So</w:t>
            </w:r>
            <w:proofErr w:type="gramEnd"/>
            <w:r w:rsidRPr="00000B3F">
              <w:rPr>
                <w:sz w:val="18"/>
                <w:szCs w:val="18"/>
              </w:rPr>
              <w:t xml:space="preserve"> we see that in both alternatives, TRP selection is done by UE.  </w:t>
            </w:r>
            <w:proofErr w:type="gramStart"/>
            <w:r w:rsidRPr="00000B3F">
              <w:rPr>
                <w:sz w:val="18"/>
                <w:szCs w:val="18"/>
              </w:rPr>
              <w:t>So</w:t>
            </w:r>
            <w:proofErr w:type="gramEnd"/>
            <w:r w:rsidRPr="00000B3F">
              <w:rPr>
                <w:sz w:val="18"/>
                <w:szCs w:val="18"/>
              </w:rPr>
              <w:t xml:space="preserve"> we don’t think this ‘complexity of the scheduler’ argument is valid.</w:t>
            </w:r>
          </w:p>
          <w:p w14:paraId="609A210C" w14:textId="77777777" w:rsidR="00000B3F" w:rsidRPr="00000B3F" w:rsidRDefault="00000B3F" w:rsidP="00000B3F">
            <w:pPr>
              <w:jc w:val="both"/>
              <w:rPr>
                <w:sz w:val="18"/>
                <w:szCs w:val="18"/>
              </w:rPr>
            </w:pPr>
          </w:p>
          <w:p w14:paraId="13F2B269" w14:textId="77777777" w:rsidR="00000B3F" w:rsidRPr="00000B3F" w:rsidRDefault="00000B3F" w:rsidP="00000B3F">
            <w:pPr>
              <w:rPr>
                <w:sz w:val="18"/>
                <w:szCs w:val="18"/>
              </w:rPr>
            </w:pPr>
            <w:r w:rsidRPr="00000B3F">
              <w:rPr>
                <w:b/>
                <w:bCs/>
                <w:sz w:val="18"/>
                <w:szCs w:val="18"/>
                <w:u w:val="single"/>
              </w:rPr>
              <w:t>On Issue 1.2</w:t>
            </w:r>
          </w:p>
          <w:p w14:paraId="60B332F2" w14:textId="77777777" w:rsidR="00000B3F" w:rsidRPr="00000B3F" w:rsidRDefault="00000B3F" w:rsidP="00000B3F">
            <w:pPr>
              <w:jc w:val="both"/>
              <w:rPr>
                <w:sz w:val="18"/>
                <w:szCs w:val="18"/>
              </w:rPr>
            </w:pPr>
            <w:r w:rsidRPr="00000B3F">
              <w:rPr>
                <w:sz w:val="18"/>
                <w:szCs w:val="18"/>
              </w:rPr>
              <w:t xml:space="preserve">Some companies mention Alt 3 with N SCIs.  N SCIs does not make sense to us.  There needs to be a single strongest coefficient so that the phase of the other combining coefficients can be reported relative to the single SCI.  In our view, Alt 3 only makes sense with a single SCI.  We are ok with revised proposal 1.B.  </w:t>
            </w:r>
          </w:p>
          <w:p w14:paraId="55B64EB8" w14:textId="77777777" w:rsidR="00000B3F" w:rsidRPr="00000B3F" w:rsidRDefault="00000B3F" w:rsidP="00000B3F">
            <w:pPr>
              <w:jc w:val="both"/>
              <w:rPr>
                <w:sz w:val="18"/>
                <w:szCs w:val="18"/>
              </w:rPr>
            </w:pPr>
          </w:p>
          <w:p w14:paraId="4DF6DCC2" w14:textId="77777777" w:rsidR="00000B3F" w:rsidRPr="00000B3F" w:rsidRDefault="00000B3F" w:rsidP="00000B3F">
            <w:pPr>
              <w:rPr>
                <w:sz w:val="18"/>
                <w:szCs w:val="18"/>
              </w:rPr>
            </w:pPr>
            <w:r w:rsidRPr="00000B3F">
              <w:rPr>
                <w:b/>
                <w:bCs/>
                <w:sz w:val="18"/>
                <w:szCs w:val="18"/>
                <w:u w:val="single"/>
              </w:rPr>
              <w:t>On Issue 1.4</w:t>
            </w:r>
          </w:p>
          <w:p w14:paraId="127FD83E" w14:textId="77777777" w:rsidR="00000B3F" w:rsidRPr="00000B3F" w:rsidRDefault="00000B3F" w:rsidP="00000B3F">
            <w:pPr>
              <w:jc w:val="both"/>
              <w:rPr>
                <w:iCs/>
                <w:sz w:val="18"/>
                <w:szCs w:val="18"/>
              </w:rPr>
            </w:pPr>
            <w:r w:rsidRPr="00000B3F">
              <w:rPr>
                <w:sz w:val="18"/>
                <w:szCs w:val="18"/>
              </w:rPr>
              <w:t xml:space="preserve">Regarding Proposal 1.D, we note that the number of SD basis </w:t>
            </w:r>
            <w:r w:rsidRPr="00000B3F">
              <w:rPr>
                <w:i/>
                <w:iCs/>
                <w:sz w:val="18"/>
                <w:szCs w:val="18"/>
              </w:rPr>
              <w:t xml:space="preserve">L </w:t>
            </w:r>
            <w:r w:rsidRPr="00000B3F">
              <w:rPr>
                <w:sz w:val="18"/>
                <w:szCs w:val="18"/>
              </w:rPr>
              <w:t xml:space="preserve">is being discussed in a separate proposal (i.e., Proposal 1.E) where we are discussing per CSI-RS resource </w:t>
            </w:r>
            <w:r w:rsidRPr="00000B3F">
              <w:rPr>
                <w:i/>
                <w:iCs/>
                <w:sz w:val="18"/>
                <w:szCs w:val="18"/>
              </w:rPr>
              <w:t>Ln</w:t>
            </w:r>
            <w:r w:rsidRPr="00000B3F">
              <w:rPr>
                <w:sz w:val="18"/>
                <w:szCs w:val="18"/>
              </w:rPr>
              <w:t xml:space="preserve">, total number of Ln etc.  So, the definition of number of SD basis will any way change from those defined in Rel-16 and Rel-17.  So, we suggest removing </w:t>
            </w:r>
            <w:r w:rsidRPr="00000B3F">
              <w:rPr>
                <w:i/>
                <w:sz w:val="18"/>
                <w:szCs w:val="18"/>
              </w:rPr>
              <w:t>L</w:t>
            </w:r>
            <w:r w:rsidRPr="00000B3F">
              <w:rPr>
                <w:iCs/>
                <w:sz w:val="18"/>
                <w:szCs w:val="18"/>
              </w:rPr>
              <w:t xml:space="preserve"> as follows:</w:t>
            </w:r>
          </w:p>
          <w:p w14:paraId="4D978D3A" w14:textId="77777777" w:rsidR="00000B3F" w:rsidRPr="00000B3F" w:rsidRDefault="00000B3F" w:rsidP="00000B3F">
            <w:pPr>
              <w:numPr>
                <w:ilvl w:val="0"/>
                <w:numId w:val="40"/>
              </w:numPr>
              <w:suppressAutoHyphens w:val="0"/>
              <w:snapToGrid w:val="0"/>
              <w:jc w:val="both"/>
              <w:rPr>
                <w:rFonts w:eastAsia="Malgun Gothic"/>
                <w:sz w:val="18"/>
                <w:szCs w:val="18"/>
              </w:rPr>
            </w:pPr>
            <w:r w:rsidRPr="00000B3F">
              <w:rPr>
                <w:sz w:val="18"/>
                <w:szCs w:val="18"/>
              </w:rPr>
              <w:t xml:space="preserve"> </w:t>
            </w:r>
            <w:r w:rsidRPr="00000B3F">
              <w:rPr>
                <w:rFonts w:eastAsia="Malgun Gothic"/>
                <w:sz w:val="18"/>
                <w:szCs w:val="18"/>
              </w:rPr>
              <w:t xml:space="preserve">SD basis selection is layer-common and polarization-common, with </w:t>
            </w:r>
            <w:r w:rsidRPr="00000B3F">
              <w:rPr>
                <w:rFonts w:eastAsia="Malgun Gothic"/>
                <w:i/>
                <w:strike/>
                <w:color w:val="FF0000"/>
                <w:sz w:val="18"/>
                <w:szCs w:val="18"/>
                <w:highlight w:val="yellow"/>
              </w:rPr>
              <w:t>L</w:t>
            </w:r>
            <w:r w:rsidRPr="00000B3F">
              <w:rPr>
                <w:rFonts w:eastAsia="Malgun Gothic"/>
                <w:strike/>
                <w:color w:val="FF0000"/>
                <w:sz w:val="18"/>
                <w:szCs w:val="18"/>
                <w:highlight w:val="yellow"/>
              </w:rPr>
              <w:t>,</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N</w:t>
            </w:r>
            <w:r w:rsidRPr="00000B3F">
              <w:rPr>
                <w:rFonts w:eastAsia="Malgun Gothic"/>
                <w:sz w:val="18"/>
                <w:szCs w:val="18"/>
                <w:vertAlign w:val="subscript"/>
              </w:rPr>
              <w:t>2</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1</w:t>
            </w:r>
            <w:r w:rsidRPr="00000B3F">
              <w:rPr>
                <w:rFonts w:eastAsia="Malgun Gothic"/>
                <w:sz w:val="18"/>
                <w:szCs w:val="18"/>
              </w:rPr>
              <w:t xml:space="preserve">, </w:t>
            </w:r>
            <w:r w:rsidRPr="00000B3F">
              <w:rPr>
                <w:rFonts w:eastAsia="Malgun Gothic"/>
                <w:i/>
                <w:sz w:val="18"/>
                <w:szCs w:val="18"/>
              </w:rPr>
              <w:t>O</w:t>
            </w:r>
            <w:r w:rsidRPr="00000B3F">
              <w:rPr>
                <w:rFonts w:eastAsia="Malgun Gothic"/>
                <w:sz w:val="18"/>
                <w:szCs w:val="18"/>
                <w:vertAlign w:val="subscript"/>
              </w:rPr>
              <w:t>2</w:t>
            </w:r>
            <w:r w:rsidRPr="00000B3F">
              <w:rPr>
                <w:rFonts w:eastAsia="Malgun Gothic"/>
                <w:sz w:val="18"/>
                <w:szCs w:val="18"/>
              </w:rPr>
              <w:t xml:space="preserve"> defined per Rel-16 specification</w:t>
            </w:r>
            <w:r w:rsidRPr="00000B3F">
              <w:rPr>
                <w:sz w:val="18"/>
                <w:szCs w:val="18"/>
              </w:rPr>
              <w:t xml:space="preserve"> </w:t>
            </w:r>
            <w:r w:rsidRPr="00000B3F">
              <w:rPr>
                <w:rFonts w:eastAsia="Malgun Gothic"/>
                <w:sz w:val="18"/>
                <w:szCs w:val="18"/>
              </w:rPr>
              <w:t xml:space="preserve">for refinement based on Rel-16 regular </w:t>
            </w:r>
            <w:proofErr w:type="spellStart"/>
            <w:r w:rsidRPr="00000B3F">
              <w:rPr>
                <w:rFonts w:eastAsia="Malgun Gothic"/>
                <w:sz w:val="18"/>
                <w:szCs w:val="18"/>
              </w:rPr>
              <w:t>eType</w:t>
            </w:r>
            <w:proofErr w:type="spellEnd"/>
            <w:r w:rsidRPr="00000B3F">
              <w:rPr>
                <w:rFonts w:eastAsia="Malgun Gothic"/>
                <w:sz w:val="18"/>
                <w:szCs w:val="18"/>
              </w:rPr>
              <w:t xml:space="preserve">-II, and per Rel-17 specification for refinement based on Rel-17 PS </w:t>
            </w:r>
            <w:proofErr w:type="spellStart"/>
            <w:r w:rsidRPr="00000B3F">
              <w:rPr>
                <w:rFonts w:eastAsia="Malgun Gothic"/>
                <w:sz w:val="18"/>
                <w:szCs w:val="18"/>
              </w:rPr>
              <w:t>FeType</w:t>
            </w:r>
            <w:proofErr w:type="spellEnd"/>
            <w:r w:rsidRPr="00000B3F">
              <w:rPr>
                <w:rFonts w:eastAsia="Malgun Gothic"/>
                <w:sz w:val="18"/>
                <w:szCs w:val="18"/>
              </w:rPr>
              <w:t>-II</w:t>
            </w:r>
          </w:p>
          <w:p w14:paraId="4A11C795" w14:textId="77777777" w:rsidR="00000B3F" w:rsidRPr="00000B3F" w:rsidRDefault="00000B3F" w:rsidP="00000B3F">
            <w:pPr>
              <w:jc w:val="both"/>
              <w:rPr>
                <w:sz w:val="18"/>
                <w:szCs w:val="18"/>
              </w:rPr>
            </w:pPr>
          </w:p>
          <w:p w14:paraId="27226CFB" w14:textId="77777777" w:rsidR="00000B3F" w:rsidRPr="00000B3F" w:rsidRDefault="00000B3F" w:rsidP="00000B3F">
            <w:pPr>
              <w:rPr>
                <w:sz w:val="18"/>
                <w:szCs w:val="18"/>
              </w:rPr>
            </w:pPr>
            <w:r w:rsidRPr="00000B3F">
              <w:rPr>
                <w:b/>
                <w:bCs/>
                <w:sz w:val="18"/>
                <w:szCs w:val="18"/>
                <w:u w:val="single"/>
              </w:rPr>
              <w:t>On Issue 1.5</w:t>
            </w:r>
          </w:p>
          <w:p w14:paraId="6EBBA875" w14:textId="77777777" w:rsidR="00000B3F" w:rsidRPr="00000B3F" w:rsidRDefault="00000B3F" w:rsidP="00000B3F">
            <w:pPr>
              <w:jc w:val="both"/>
              <w:rPr>
                <w:sz w:val="18"/>
                <w:szCs w:val="18"/>
              </w:rPr>
            </w:pPr>
            <w:r w:rsidRPr="00000B3F">
              <w:rPr>
                <w:sz w:val="18"/>
                <w:szCs w:val="18"/>
              </w:rPr>
              <w:t xml:space="preserve">Regarding Proposal 1.E, it is a bit unclear what the gNB configures in some places.  While for Alt1 there are two possible which are TBD, </w:t>
            </w:r>
            <w:proofErr w:type="spellStart"/>
            <w:proofErr w:type="gramStart"/>
            <w:r w:rsidRPr="00000B3F">
              <w:rPr>
                <w:sz w:val="18"/>
                <w:szCs w:val="18"/>
              </w:rPr>
              <w:t>may be</w:t>
            </w:r>
            <w:proofErr w:type="spellEnd"/>
            <w:proofErr w:type="gramEnd"/>
            <w:r w:rsidRPr="00000B3F">
              <w:rPr>
                <w:sz w:val="18"/>
                <w:szCs w:val="18"/>
              </w:rPr>
              <w:t xml:space="preserve"> we should clarify the case for Alt2.  Suggest the following </w:t>
            </w:r>
            <w:r w:rsidRPr="00000B3F">
              <w:rPr>
                <w:color w:val="FF0000"/>
                <w:sz w:val="18"/>
                <w:szCs w:val="18"/>
              </w:rPr>
              <w:t>revision</w:t>
            </w:r>
            <w:r w:rsidRPr="00000B3F">
              <w:rPr>
                <w:sz w:val="18"/>
                <w:szCs w:val="18"/>
              </w:rPr>
              <w:t xml:space="preserve">: </w:t>
            </w:r>
          </w:p>
          <w:p w14:paraId="303A7116"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 xml:space="preserve">Alt 2:  </w:t>
            </w:r>
            <w:r w:rsidRPr="00000B3F">
              <w:rPr>
                <w:color w:val="FF0000"/>
                <w:sz w:val="18"/>
                <w:szCs w:val="18"/>
              </w:rPr>
              <w:t>gNB higher layer configures a</w:t>
            </w:r>
            <w:r w:rsidRPr="00000B3F">
              <w:rPr>
                <w:sz w:val="18"/>
                <w:szCs w:val="18"/>
              </w:rPr>
              <w:t xml:space="preserve"> common </w:t>
            </w:r>
            <w:r w:rsidRPr="00000B3F">
              <w:rPr>
                <w:i/>
                <w:iCs/>
                <w:sz w:val="18"/>
                <w:szCs w:val="18"/>
              </w:rPr>
              <w:t>L</w:t>
            </w:r>
            <w:r w:rsidRPr="00000B3F">
              <w:rPr>
                <w:sz w:val="18"/>
                <w:szCs w:val="18"/>
              </w:rPr>
              <w:t xml:space="preserve"> parameter for all </w:t>
            </w:r>
            <w:r w:rsidRPr="00000B3F">
              <w:rPr>
                <w:i/>
                <w:iCs/>
                <w:sz w:val="18"/>
                <w:szCs w:val="18"/>
              </w:rPr>
              <w:t xml:space="preserve">N </w:t>
            </w:r>
            <w:r w:rsidRPr="00000B3F">
              <w:rPr>
                <w:sz w:val="18"/>
                <w:szCs w:val="18"/>
              </w:rPr>
              <w:t xml:space="preserve">CSI-RS resources </w:t>
            </w:r>
          </w:p>
          <w:p w14:paraId="4D113813" w14:textId="77777777" w:rsidR="00000B3F" w:rsidRPr="00000B3F" w:rsidRDefault="00000B3F" w:rsidP="00000B3F">
            <w:pPr>
              <w:jc w:val="both"/>
              <w:rPr>
                <w:sz w:val="18"/>
                <w:szCs w:val="18"/>
              </w:rPr>
            </w:pPr>
          </w:p>
          <w:p w14:paraId="28A11E00" w14:textId="77777777" w:rsidR="00000B3F" w:rsidRPr="00000B3F" w:rsidRDefault="00000B3F" w:rsidP="00000B3F">
            <w:pPr>
              <w:rPr>
                <w:sz w:val="18"/>
                <w:szCs w:val="18"/>
              </w:rPr>
            </w:pPr>
            <w:r w:rsidRPr="00000B3F">
              <w:rPr>
                <w:b/>
                <w:bCs/>
                <w:sz w:val="18"/>
                <w:szCs w:val="18"/>
                <w:u w:val="single"/>
              </w:rPr>
              <w:t>On Issue 1.6</w:t>
            </w:r>
          </w:p>
          <w:p w14:paraId="4808AB75" w14:textId="1480A451" w:rsidR="00000B3F" w:rsidRPr="00000B3F" w:rsidRDefault="00000B3F" w:rsidP="00000B3F">
            <w:pPr>
              <w:jc w:val="both"/>
              <w:rPr>
                <w:sz w:val="18"/>
                <w:szCs w:val="18"/>
              </w:rPr>
            </w:pPr>
            <w:r w:rsidRPr="00000B3F">
              <w:rPr>
                <w:sz w:val="18"/>
                <w:szCs w:val="18"/>
              </w:rPr>
              <w:t>Regarding</w:t>
            </w:r>
            <w:r w:rsidRPr="00000B3F">
              <w:rPr>
                <w:sz w:val="18"/>
                <w:szCs w:val="18"/>
              </w:rPr>
              <w:t xml:space="preserve"> Proposal 1.F, we have a minor clarification:</w:t>
            </w:r>
          </w:p>
          <w:p w14:paraId="0FA68FF5" w14:textId="77777777" w:rsidR="00000B3F" w:rsidRPr="00000B3F" w:rsidRDefault="00000B3F" w:rsidP="0088734F">
            <w:pPr>
              <w:pStyle w:val="ListParagraph"/>
              <w:numPr>
                <w:ilvl w:val="0"/>
                <w:numId w:val="82"/>
              </w:numPr>
              <w:suppressAutoHyphens w:val="0"/>
              <w:spacing w:line="259" w:lineRule="auto"/>
              <w:contextualSpacing/>
              <w:jc w:val="both"/>
              <w:rPr>
                <w:sz w:val="18"/>
                <w:szCs w:val="18"/>
              </w:rPr>
            </w:pPr>
            <w:r w:rsidRPr="00000B3F">
              <w:rPr>
                <w:sz w:val="18"/>
                <w:szCs w:val="18"/>
              </w:rPr>
              <w:t>for each layer, support separate bitmap</w:t>
            </w:r>
            <w:del w:id="55" w:author="Siva Muruganathan" w:date="2022-10-08T11:47:00Z">
              <w:r w:rsidRPr="00000B3F" w:rsidDel="007412F2">
                <w:rPr>
                  <w:sz w:val="18"/>
                  <w:szCs w:val="18"/>
                </w:rPr>
                <w:delText>s</w:delText>
              </w:r>
            </w:del>
            <w:r w:rsidRPr="00000B3F">
              <w:rPr>
                <w:sz w:val="18"/>
                <w:szCs w:val="18"/>
              </w:rPr>
              <w:t xml:space="preserve"> </w:t>
            </w:r>
            <w:ins w:id="56" w:author="Siva Muruganathan" w:date="2022-10-08T11:47:00Z">
              <w:r w:rsidRPr="00000B3F">
                <w:rPr>
                  <w:sz w:val="18"/>
                  <w:szCs w:val="18"/>
                </w:rPr>
                <w:t>per each CSI-RS resource</w:t>
              </w:r>
            </w:ins>
            <w:del w:id="57" w:author="Siva Muruganathan" w:date="2022-10-08T11:47:00Z">
              <w:r w:rsidRPr="00000B3F" w:rsidDel="007412F2">
                <w:rPr>
                  <w:sz w:val="18"/>
                  <w:szCs w:val="18"/>
                </w:rPr>
                <w:delText>for all N CSI-RS resources</w:delText>
              </w:r>
            </w:del>
          </w:p>
          <w:p w14:paraId="03ED656D" w14:textId="77777777" w:rsidR="00000B3F" w:rsidRPr="00000B3F" w:rsidRDefault="00000B3F" w:rsidP="00000B3F">
            <w:pPr>
              <w:jc w:val="both"/>
              <w:rPr>
                <w:sz w:val="18"/>
                <w:szCs w:val="18"/>
              </w:rPr>
            </w:pPr>
          </w:p>
          <w:p w14:paraId="4558BBA6" w14:textId="77777777" w:rsidR="00000B3F" w:rsidRPr="00000B3F" w:rsidRDefault="00000B3F" w:rsidP="00000B3F">
            <w:pPr>
              <w:jc w:val="both"/>
              <w:rPr>
                <w:sz w:val="18"/>
                <w:szCs w:val="18"/>
              </w:rPr>
            </w:pPr>
            <w:r w:rsidRPr="00000B3F">
              <w:rPr>
                <w:b/>
                <w:bCs/>
                <w:sz w:val="18"/>
                <w:szCs w:val="18"/>
                <w:u w:val="single"/>
              </w:rPr>
              <w:t>On Issue 1.7</w:t>
            </w:r>
          </w:p>
          <w:p w14:paraId="782399DB" w14:textId="512032AF" w:rsidR="00000B3F" w:rsidRPr="00000B3F" w:rsidRDefault="00000B3F" w:rsidP="00000B3F">
            <w:pPr>
              <w:jc w:val="both"/>
              <w:rPr>
                <w:sz w:val="18"/>
                <w:szCs w:val="18"/>
              </w:rPr>
            </w:pPr>
            <w:r w:rsidRPr="00000B3F">
              <w:rPr>
                <w:sz w:val="18"/>
                <w:szCs w:val="18"/>
              </w:rPr>
              <w:t xml:space="preserve">We can support Proposal 1.G and Ericsson </w:t>
            </w:r>
            <w:r>
              <w:rPr>
                <w:sz w:val="18"/>
                <w:szCs w:val="18"/>
              </w:rPr>
              <w:t>is</w:t>
            </w:r>
            <w:r w:rsidRPr="00000B3F">
              <w:rPr>
                <w:sz w:val="18"/>
                <w:szCs w:val="18"/>
              </w:rPr>
              <w:t xml:space="preserve"> added to Support list.</w:t>
            </w:r>
          </w:p>
          <w:p w14:paraId="08D25C80" w14:textId="77777777" w:rsidR="00000B3F" w:rsidRPr="00000B3F" w:rsidRDefault="00000B3F" w:rsidP="00000B3F">
            <w:pPr>
              <w:jc w:val="both"/>
              <w:rPr>
                <w:sz w:val="18"/>
                <w:szCs w:val="18"/>
              </w:rPr>
            </w:pPr>
          </w:p>
          <w:p w14:paraId="09334A62" w14:textId="77777777" w:rsidR="00000B3F" w:rsidRPr="00000B3F" w:rsidRDefault="00000B3F" w:rsidP="00000B3F">
            <w:pPr>
              <w:jc w:val="both"/>
              <w:rPr>
                <w:sz w:val="18"/>
                <w:szCs w:val="18"/>
              </w:rPr>
            </w:pPr>
            <w:r w:rsidRPr="00000B3F">
              <w:rPr>
                <w:b/>
                <w:bCs/>
                <w:sz w:val="18"/>
                <w:szCs w:val="18"/>
                <w:u w:val="single"/>
              </w:rPr>
              <w:t>On Issue 1.8</w:t>
            </w:r>
          </w:p>
          <w:p w14:paraId="0FB947B4" w14:textId="77777777" w:rsidR="00000B3F" w:rsidRPr="00000B3F" w:rsidRDefault="00000B3F" w:rsidP="00000B3F">
            <w:pPr>
              <w:jc w:val="both"/>
              <w:rPr>
                <w:sz w:val="18"/>
                <w:szCs w:val="18"/>
              </w:rPr>
            </w:pPr>
            <w:r w:rsidRPr="00000B3F">
              <w:rPr>
                <w:sz w:val="18"/>
                <w:szCs w:val="18"/>
              </w:rPr>
              <w:t xml:space="preserve">In our view both AP CSI on PUSCH and SP CSI on PUSCH should both be supported as they are both supported in legacy.  So far, only one company says they don’t support SP CSI on PUSCH although they don’t provide proper reasoning.  As mentioned by Nokia, there is no reason to exclude SP CSI if complexity and number of active ports/resources are allowed.  </w:t>
            </w:r>
          </w:p>
          <w:p w14:paraId="52007D69" w14:textId="77777777" w:rsidR="00000B3F" w:rsidRPr="00000B3F" w:rsidRDefault="00000B3F" w:rsidP="00000B3F">
            <w:pPr>
              <w:jc w:val="both"/>
              <w:rPr>
                <w:sz w:val="18"/>
                <w:szCs w:val="18"/>
              </w:rPr>
            </w:pPr>
            <w:r w:rsidRPr="00000B3F">
              <w:rPr>
                <w:sz w:val="18"/>
                <w:szCs w:val="18"/>
              </w:rPr>
              <w:t>Making support for SP CSI on PUSCH FFS basically has the risk that SP CSI on PUSCH will not be agreed in the end.  From our perspective, we will be ok if ‘Support of SP CSI on PUSCH’ is made a working assumption.  The other possibility is we could make ‘Support of SP CSI on PUSCH’ a UE capability which will very likely be the case in the end.  Overall, we prefer to take the decision on AP CSI and SP CSI together.</w:t>
            </w:r>
          </w:p>
          <w:p w14:paraId="77D807BF" w14:textId="77777777" w:rsidR="00000B3F" w:rsidRPr="00000B3F" w:rsidRDefault="00000B3F" w:rsidP="00000B3F">
            <w:pPr>
              <w:jc w:val="both"/>
              <w:rPr>
                <w:sz w:val="18"/>
                <w:szCs w:val="18"/>
              </w:rPr>
            </w:pPr>
            <w:r w:rsidRPr="00000B3F">
              <w:rPr>
                <w:sz w:val="18"/>
                <w:szCs w:val="18"/>
              </w:rPr>
              <w:t>We can support the 2</w:t>
            </w:r>
            <w:r w:rsidRPr="00000B3F">
              <w:rPr>
                <w:sz w:val="18"/>
                <w:szCs w:val="18"/>
                <w:vertAlign w:val="superscript"/>
              </w:rPr>
              <w:t>nd</w:t>
            </w:r>
            <w:r w:rsidRPr="00000B3F">
              <w:rPr>
                <w:sz w:val="18"/>
                <w:szCs w:val="18"/>
              </w:rPr>
              <w:t xml:space="preserve"> sub-bullet of Proposal 1H for now.</w:t>
            </w:r>
          </w:p>
          <w:p w14:paraId="35AE2C17" w14:textId="77777777" w:rsidR="00000B3F" w:rsidRPr="00000B3F" w:rsidRDefault="00000B3F" w:rsidP="00000B3F">
            <w:pPr>
              <w:jc w:val="both"/>
              <w:rPr>
                <w:sz w:val="18"/>
                <w:szCs w:val="18"/>
              </w:rPr>
            </w:pPr>
          </w:p>
          <w:p w14:paraId="75DE3203" w14:textId="77777777" w:rsidR="00000B3F" w:rsidRPr="00000B3F" w:rsidRDefault="00000B3F" w:rsidP="00000B3F">
            <w:pPr>
              <w:jc w:val="both"/>
              <w:rPr>
                <w:sz w:val="18"/>
                <w:szCs w:val="18"/>
              </w:rPr>
            </w:pPr>
            <w:r w:rsidRPr="00000B3F">
              <w:rPr>
                <w:b/>
                <w:bCs/>
                <w:sz w:val="18"/>
                <w:szCs w:val="18"/>
                <w:u w:val="single"/>
              </w:rPr>
              <w:t>On Issue 1.9</w:t>
            </w:r>
          </w:p>
          <w:p w14:paraId="68319E1D" w14:textId="77777777" w:rsidR="00000B3F" w:rsidRPr="00000B3F" w:rsidRDefault="00000B3F" w:rsidP="00000B3F">
            <w:pPr>
              <w:jc w:val="both"/>
              <w:rPr>
                <w:sz w:val="18"/>
                <w:szCs w:val="18"/>
              </w:rPr>
            </w:pPr>
            <w:r w:rsidRPr="00000B3F">
              <w:rPr>
                <w:sz w:val="18"/>
                <w:szCs w:val="18"/>
              </w:rPr>
              <w:t>For mode-1, we support the number of FD basis vectors (</w:t>
            </w:r>
            <w:r w:rsidRPr="00000B3F">
              <w:rPr>
                <w:i/>
                <w:iCs/>
                <w:sz w:val="18"/>
                <w:szCs w:val="18"/>
              </w:rPr>
              <w:t>M</w:t>
            </w:r>
            <w:r w:rsidRPr="00000B3F">
              <w:rPr>
                <w:i/>
                <w:iCs/>
                <w:sz w:val="18"/>
                <w:szCs w:val="18"/>
                <w:vertAlign w:val="subscript"/>
              </w:rPr>
              <w:t>v</w:t>
            </w:r>
            <w:r w:rsidRPr="00000B3F">
              <w:rPr>
                <w:sz w:val="18"/>
                <w:szCs w:val="18"/>
              </w:rPr>
              <w:t xml:space="preserve"> related to </w:t>
            </w:r>
            <w:proofErr w:type="spellStart"/>
            <w:r w:rsidRPr="00000B3F">
              <w:rPr>
                <w:i/>
                <w:iCs/>
                <w:sz w:val="18"/>
                <w:szCs w:val="18"/>
              </w:rPr>
              <w:t>p</w:t>
            </w:r>
            <w:r w:rsidRPr="00000B3F">
              <w:rPr>
                <w:i/>
                <w:iCs/>
                <w:sz w:val="18"/>
                <w:szCs w:val="18"/>
                <w:vertAlign w:val="subscript"/>
              </w:rPr>
              <w:t>v</w:t>
            </w:r>
            <w:proofErr w:type="spellEnd"/>
            <w:r w:rsidRPr="00000B3F">
              <w:rPr>
                <w:sz w:val="18"/>
                <w:szCs w:val="18"/>
              </w:rPr>
              <w:t xml:space="preserve"> for Rel-16 and M for Rel-17) to be TRP common.</w:t>
            </w:r>
          </w:p>
          <w:p w14:paraId="528BB6A5" w14:textId="77777777" w:rsidR="00000B3F" w:rsidRPr="00000B3F" w:rsidRDefault="00000B3F" w:rsidP="00000B3F">
            <w:pPr>
              <w:jc w:val="both"/>
              <w:rPr>
                <w:sz w:val="18"/>
                <w:szCs w:val="18"/>
              </w:rPr>
            </w:pPr>
          </w:p>
          <w:p w14:paraId="54EAB84C" w14:textId="77777777" w:rsidR="00000B3F" w:rsidRPr="00000B3F" w:rsidRDefault="00000B3F" w:rsidP="00000B3F">
            <w:pPr>
              <w:jc w:val="both"/>
              <w:rPr>
                <w:sz w:val="18"/>
                <w:szCs w:val="18"/>
              </w:rPr>
            </w:pPr>
            <w:r w:rsidRPr="00000B3F">
              <w:rPr>
                <w:sz w:val="18"/>
                <w:szCs w:val="18"/>
              </w:rPr>
              <w:t xml:space="preserve">Regarding per-CSI-RS-resource FD basis offset relative to a reference CSI-RS resource, we don’t support it </w:t>
            </w:r>
            <w:proofErr w:type="gramStart"/>
            <w:r w:rsidRPr="00000B3F">
              <w:rPr>
                <w:sz w:val="18"/>
                <w:szCs w:val="18"/>
              </w:rPr>
              <w:t>at the moment</w:t>
            </w:r>
            <w:proofErr w:type="gramEnd"/>
            <w:r w:rsidRPr="00000B3F">
              <w:rPr>
                <w:sz w:val="18"/>
                <w:szCs w:val="18"/>
              </w:rPr>
              <w:t xml:space="preserve">.  We think this is related to issue 1.10 (see bullet on ‘information related to the windows for FD </w:t>
            </w:r>
            <w:proofErr w:type="spellStart"/>
            <w:r w:rsidRPr="00000B3F">
              <w:rPr>
                <w:sz w:val="18"/>
                <w:szCs w:val="18"/>
              </w:rPr>
              <w:t>basis’</w:t>
            </w:r>
            <w:proofErr w:type="spellEnd"/>
            <w:r w:rsidRPr="00000B3F">
              <w:rPr>
                <w:sz w:val="18"/>
                <w:szCs w:val="18"/>
              </w:rPr>
              <w:t xml:space="preserve">).  </w:t>
            </w:r>
            <w:proofErr w:type="gramStart"/>
            <w:r w:rsidRPr="00000B3F">
              <w:rPr>
                <w:sz w:val="18"/>
                <w:szCs w:val="18"/>
              </w:rPr>
              <w:t>So</w:t>
            </w:r>
            <w:proofErr w:type="gramEnd"/>
            <w:r w:rsidRPr="00000B3F">
              <w:rPr>
                <w:sz w:val="18"/>
                <w:szCs w:val="18"/>
              </w:rPr>
              <w:t xml:space="preserve"> it should be studied further along with other issues mentioned in issue 1.10. </w:t>
            </w:r>
          </w:p>
          <w:p w14:paraId="4BAD2C14" w14:textId="77777777" w:rsidR="00000B3F" w:rsidRPr="00000B3F" w:rsidRDefault="00000B3F" w:rsidP="00000B3F">
            <w:pPr>
              <w:jc w:val="both"/>
              <w:rPr>
                <w:sz w:val="18"/>
                <w:szCs w:val="18"/>
              </w:rPr>
            </w:pPr>
            <w:r w:rsidRPr="00000B3F">
              <w:rPr>
                <w:sz w:val="18"/>
                <w:szCs w:val="18"/>
              </w:rPr>
              <w:t>As pointed out in our paper, what we prefer is to report delay difference between TRPs in form of phase difference per PRB in the Type II CJT report.  We think FD basis shifting approach may not work when large delay differences exist among TRPs.  Anyway, we need more simulation work to verify the merits of these additional proposals in issue 1.10.</w:t>
            </w:r>
          </w:p>
          <w:p w14:paraId="494039E4" w14:textId="77777777" w:rsidR="00000B3F" w:rsidRPr="00000B3F" w:rsidRDefault="00000B3F" w:rsidP="00F5241D">
            <w:pPr>
              <w:pStyle w:val="NormalWeb"/>
              <w:shd w:val="clear" w:color="auto" w:fill="FFFFFF"/>
              <w:spacing w:before="0" w:after="0"/>
              <w:rPr>
                <w:rFonts w:eastAsiaTheme="minorEastAsia"/>
                <w:b/>
                <w:bCs/>
                <w:sz w:val="20"/>
                <w:szCs w:val="20"/>
                <w:u w:val="single"/>
                <w:lang w:eastAsia="zh-CN"/>
              </w:rPr>
            </w:pPr>
          </w:p>
        </w:tc>
      </w:tr>
    </w:tbl>
    <w:p w14:paraId="5DEAB6AF" w14:textId="77777777" w:rsidR="00FF14F6" w:rsidRDefault="00FF14F6"/>
    <w:p w14:paraId="106F5083" w14:textId="77777777" w:rsidR="00FF14F6" w:rsidRDefault="004B0726">
      <w:pPr>
        <w:pStyle w:val="Heading3"/>
        <w:numPr>
          <w:ilvl w:val="1"/>
          <w:numId w:val="7"/>
        </w:numPr>
      </w:pPr>
      <w:r>
        <w:t>Issue 2: Type-II codebook refinement for high/medium UE velocities (with time/Doppler-domain compression)</w:t>
      </w:r>
    </w:p>
    <w:p w14:paraId="19706B83" w14:textId="77777777" w:rsidR="00FF14F6" w:rsidRDefault="00FF14F6"/>
    <w:p w14:paraId="08D943BB"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498A7BB2"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20806D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58FA6E5E"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1A690250" w14:textId="77777777" w:rsidR="00FF14F6" w:rsidRDefault="004B0726">
            <w:pPr>
              <w:widowControl w:val="0"/>
              <w:snapToGrid w:val="0"/>
              <w:jc w:val="both"/>
              <w:rPr>
                <w:b/>
                <w:sz w:val="18"/>
                <w:szCs w:val="18"/>
              </w:rPr>
            </w:pPr>
            <w:r>
              <w:rPr>
                <w:b/>
                <w:sz w:val="18"/>
                <w:szCs w:val="18"/>
              </w:rPr>
              <w:t>Companies’ views</w:t>
            </w:r>
          </w:p>
        </w:tc>
      </w:tr>
      <w:tr w:rsidR="00CC66AE" w14:paraId="0A159DD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B84430"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81CCE31"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241EDEBB"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4F5376DC"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5003C856" w14:textId="77777777" w:rsidR="00CC66AE" w:rsidRPr="00F327C2" w:rsidRDefault="00CC66AE" w:rsidP="00047295">
            <w:pPr>
              <w:numPr>
                <w:ilvl w:val="0"/>
                <w:numId w:val="17"/>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C297318"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1D31301F" w14:textId="77777777" w:rsidR="00CC66AE" w:rsidRDefault="00CC66AE" w:rsidP="00CC66AE">
            <w:pPr>
              <w:widowControl w:val="0"/>
              <w:snapToGrid w:val="0"/>
              <w:jc w:val="both"/>
              <w:rPr>
                <w:rFonts w:eastAsia="Malgun Gothic"/>
                <w:sz w:val="18"/>
                <w:szCs w:val="18"/>
                <w:lang w:val="en-GB"/>
              </w:rPr>
            </w:pPr>
          </w:p>
          <w:p w14:paraId="030FC4EC"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F0232EE" w14:textId="77777777" w:rsidR="00CC66AE" w:rsidRPr="004A086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626899D8" w14:textId="77777777" w:rsidR="00CC66AE" w:rsidRDefault="00CC66AE" w:rsidP="00047295">
            <w:pPr>
              <w:pStyle w:val="ListParagraph"/>
              <w:widowControl w:val="0"/>
              <w:numPr>
                <w:ilvl w:val="0"/>
                <w:numId w:val="3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1E2EBF4" w14:textId="77777777" w:rsidR="00CC66AE" w:rsidRPr="004A086E" w:rsidRDefault="00CC66AE" w:rsidP="00047295">
            <w:pPr>
              <w:pStyle w:val="ListParagraph"/>
              <w:widowControl w:val="0"/>
              <w:numPr>
                <w:ilvl w:val="1"/>
                <w:numId w:val="3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982CC7A" w14:textId="77777777" w:rsidR="00CC66AE" w:rsidRDefault="00CC66AE" w:rsidP="00CC66AE">
            <w:pPr>
              <w:widowControl w:val="0"/>
              <w:snapToGrid w:val="0"/>
              <w:jc w:val="both"/>
              <w:rPr>
                <w:rFonts w:eastAsia="Malgun Gothic"/>
                <w:sz w:val="18"/>
                <w:szCs w:val="18"/>
                <w:lang w:val="en-GB"/>
              </w:rPr>
            </w:pPr>
          </w:p>
          <w:p w14:paraId="09EB4030" w14:textId="77777777"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10A1914" w14:textId="77777777"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B70CB1E" w14:textId="324F3166" w:rsidR="00CC66AE" w:rsidRDefault="00CC66AE" w:rsidP="00745E9C">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00745E9C">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2326DA3E" w14:textId="510B1A36" w:rsidR="00745E9C" w:rsidRPr="00745E9C" w:rsidRDefault="00745E9C" w:rsidP="0088734F">
            <w:pPr>
              <w:pStyle w:val="ListParagraph"/>
              <w:widowControl w:val="0"/>
              <w:numPr>
                <w:ilvl w:val="0"/>
                <w:numId w:val="78"/>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sidR="007914A0">
              <w:rPr>
                <w:sz w:val="18"/>
                <w:szCs w:val="18"/>
                <w:lang w:val="en-GB" w:eastAsia="zh-CN"/>
              </w:rPr>
              <w:t>, Apple</w:t>
            </w:r>
          </w:p>
          <w:p w14:paraId="512CEFE0" w14:textId="77777777" w:rsidR="00CC66AE" w:rsidRDefault="00CC66AE" w:rsidP="00745E9C">
            <w:pPr>
              <w:widowControl w:val="0"/>
              <w:snapToGrid w:val="0"/>
              <w:rPr>
                <w:b/>
                <w:sz w:val="18"/>
                <w:szCs w:val="18"/>
                <w:lang w:val="en-GB"/>
              </w:rPr>
            </w:pPr>
          </w:p>
          <w:p w14:paraId="43FB4422" w14:textId="6B719FD6" w:rsidR="00CC66AE" w:rsidRPr="00855531" w:rsidRDefault="00CC66AE" w:rsidP="00745E9C">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Xiaomi. Qualcomm, Apple, DOCOMO, Ericsson, Nokia/NSB, LG, Spreadtrum, CMCC</w:t>
            </w:r>
            <w:r w:rsidR="0028125A">
              <w:rPr>
                <w:sz w:val="18"/>
                <w:szCs w:val="18"/>
              </w:rPr>
              <w:t>, vivo</w:t>
            </w:r>
            <w:r w:rsidR="00A51C76">
              <w:rPr>
                <w:sz w:val="18"/>
                <w:szCs w:val="18"/>
              </w:rPr>
              <w:t>, OPPO</w:t>
            </w:r>
            <w:r w:rsidR="00F019A3">
              <w:rPr>
                <w:sz w:val="18"/>
                <w:szCs w:val="18"/>
              </w:rPr>
              <w:t>, Google</w:t>
            </w:r>
            <w:r w:rsidR="0028125A">
              <w:rPr>
                <w:sz w:val="18"/>
                <w:szCs w:val="18"/>
              </w:rPr>
              <w:t xml:space="preserve"> </w:t>
            </w:r>
            <w:r w:rsidR="0000650A">
              <w:rPr>
                <w:sz w:val="18"/>
                <w:szCs w:val="18"/>
              </w:rPr>
              <w:t xml:space="preserve"> </w:t>
            </w:r>
          </w:p>
          <w:p w14:paraId="1971AB70" w14:textId="77777777" w:rsidR="00CC66AE" w:rsidRDefault="00CC66AE" w:rsidP="00745E9C">
            <w:pPr>
              <w:widowControl w:val="0"/>
              <w:snapToGrid w:val="0"/>
              <w:rPr>
                <w:b/>
                <w:sz w:val="18"/>
                <w:szCs w:val="18"/>
                <w:lang w:val="en-GB"/>
              </w:rPr>
            </w:pPr>
          </w:p>
          <w:p w14:paraId="38CAAE6C" w14:textId="77777777" w:rsidR="00CC66AE" w:rsidRDefault="00CC66AE" w:rsidP="00CC66AE">
            <w:pPr>
              <w:widowControl w:val="0"/>
              <w:snapToGrid w:val="0"/>
              <w:spacing w:line="256" w:lineRule="auto"/>
              <w:rPr>
                <w:b/>
                <w:sz w:val="18"/>
                <w:szCs w:val="18"/>
                <w:lang w:val="en-GB"/>
              </w:rPr>
            </w:pPr>
          </w:p>
          <w:p w14:paraId="52922AB1"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4C7CB0C0" w14:textId="53046F20"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sidR="00203D3B">
              <w:rPr>
                <w:sz w:val="18"/>
                <w:szCs w:val="18"/>
                <w:lang w:val="en-GB"/>
              </w:rPr>
              <w:t>IDC</w:t>
            </w:r>
            <w:ins w:id="58" w:author="ZTE-Bo" w:date="2022-10-08T14:31:00Z">
              <w:r w:rsidR="00DC056E">
                <w:rPr>
                  <w:sz w:val="18"/>
                  <w:szCs w:val="18"/>
                  <w:lang w:val="en-GB"/>
                </w:rPr>
                <w:t>, ZTE</w:t>
              </w:r>
            </w:ins>
          </w:p>
          <w:p w14:paraId="66959788" w14:textId="77777777" w:rsidR="00CC66AE" w:rsidRDefault="00CC66AE" w:rsidP="00047295">
            <w:pPr>
              <w:pStyle w:val="ListParagraph"/>
              <w:widowControl w:val="0"/>
              <w:numPr>
                <w:ilvl w:val="0"/>
                <w:numId w:val="17"/>
              </w:numPr>
              <w:snapToGrid w:val="0"/>
              <w:spacing w:after="0" w:line="240" w:lineRule="auto"/>
              <w:ind w:left="346" w:hanging="274"/>
              <w:rPr>
                <w:b/>
                <w:sz w:val="18"/>
                <w:szCs w:val="18"/>
                <w:lang w:val="en-GB"/>
              </w:rPr>
            </w:pPr>
            <w:r>
              <w:rPr>
                <w:b/>
                <w:sz w:val="18"/>
                <w:szCs w:val="18"/>
                <w:lang w:val="en-GB"/>
              </w:rPr>
              <w:t xml:space="preserve">Not support (Rel-16 only): </w:t>
            </w:r>
          </w:p>
          <w:p w14:paraId="13E317D2" w14:textId="77777777" w:rsidR="00CC66AE" w:rsidRDefault="00CC66AE" w:rsidP="00CC66AE">
            <w:pPr>
              <w:widowControl w:val="0"/>
              <w:rPr>
                <w:rFonts w:eastAsiaTheme="minorEastAsia"/>
                <w:iCs/>
                <w:sz w:val="18"/>
                <w:szCs w:val="18"/>
              </w:rPr>
            </w:pPr>
          </w:p>
        </w:tc>
      </w:tr>
      <w:tr w:rsidR="00017361" w14:paraId="039B24E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55370A"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2D7717"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53E7BF5" w14:textId="77777777" w:rsidR="00CC66AE" w:rsidRDefault="00CC66AE" w:rsidP="00CC66AE">
            <w:pPr>
              <w:widowControl w:val="0"/>
              <w:snapToGrid w:val="0"/>
              <w:jc w:val="both"/>
              <w:rPr>
                <w:rFonts w:eastAsia="Batang"/>
                <w:sz w:val="18"/>
                <w:szCs w:val="18"/>
                <w:lang w:val="en-GB" w:eastAsia="en-US"/>
              </w:rPr>
            </w:pPr>
          </w:p>
          <w:p w14:paraId="19262E3D"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68C89188" w14:textId="77777777"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83F129" w14:textId="58B52A32"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r w:rsidR="003841DE">
              <w:rPr>
                <w:sz w:val="18"/>
                <w:szCs w:val="18"/>
                <w:lang w:val="en-GB"/>
              </w:rPr>
              <w:t>Qualcomm</w:t>
            </w:r>
            <w:r w:rsidR="003C1302">
              <w:rPr>
                <w:sz w:val="18"/>
                <w:szCs w:val="18"/>
                <w:lang w:val="en-GB"/>
              </w:rPr>
              <w:t>, Nokia/NSB</w:t>
            </w:r>
            <w:r w:rsidR="00203D3B">
              <w:rPr>
                <w:sz w:val="18"/>
                <w:szCs w:val="18"/>
                <w:lang w:val="en-GB"/>
              </w:rPr>
              <w:t>, IDC</w:t>
            </w:r>
            <w:r w:rsidR="006F627D">
              <w:rPr>
                <w:sz w:val="18"/>
                <w:szCs w:val="18"/>
                <w:lang w:val="en-GB"/>
              </w:rPr>
              <w:t>, vivo</w:t>
            </w:r>
            <w:r w:rsidR="00A51C76">
              <w:rPr>
                <w:sz w:val="18"/>
                <w:szCs w:val="18"/>
                <w:lang w:val="en-GB"/>
              </w:rPr>
              <w:t>, OPPO</w:t>
            </w:r>
            <w:r w:rsidR="00F019A3">
              <w:rPr>
                <w:sz w:val="18"/>
                <w:szCs w:val="18"/>
                <w:lang w:val="en-GB"/>
              </w:rPr>
              <w:t>, Google</w:t>
            </w:r>
            <w:ins w:id="59" w:author="ZTE-Bo" w:date="2022-10-08T14:31:00Z">
              <w:r w:rsidR="00DC056E">
                <w:rPr>
                  <w:sz w:val="18"/>
                  <w:szCs w:val="18"/>
                  <w:lang w:val="en-GB"/>
                </w:rPr>
                <w:t>, ZTE</w:t>
              </w:r>
            </w:ins>
          </w:p>
          <w:p w14:paraId="6DC79B2B" w14:textId="77777777" w:rsidR="00CC66AE" w:rsidRDefault="00CC66AE" w:rsidP="00017361">
            <w:pPr>
              <w:widowControl w:val="0"/>
              <w:snapToGrid w:val="0"/>
              <w:rPr>
                <w:b/>
                <w:sz w:val="18"/>
                <w:szCs w:val="18"/>
                <w:lang w:val="en-GB"/>
              </w:rPr>
            </w:pPr>
          </w:p>
          <w:p w14:paraId="1D98A268" w14:textId="77777777"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4820260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E3A9CD"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F60F4A"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0BB5606E" w14:textId="77777777"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8410792"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CC3AF1" w14:textId="77777777"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2FDED4B" w14:textId="77777777"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2852380"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38AFBA65"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88E86D0"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1ED6B667"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E2042EB" w14:textId="77777777" w:rsidR="00A82543" w:rsidRPr="00A82543" w:rsidRDefault="00A82543" w:rsidP="00047295">
            <w:pPr>
              <w:pStyle w:val="ListParagraph"/>
              <w:numPr>
                <w:ilvl w:val="0"/>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26B3FF60" w14:textId="77777777" w:rsidR="00A82543" w:rsidRDefault="00A82543" w:rsidP="00A82543">
            <w:pPr>
              <w:widowControl w:val="0"/>
              <w:snapToGrid w:val="0"/>
              <w:jc w:val="both"/>
              <w:rPr>
                <w:rFonts w:ascii="Times" w:eastAsia="Batang" w:hAnsi="Times" w:cs="Times"/>
                <w:i/>
                <w:sz w:val="18"/>
                <w:szCs w:val="18"/>
                <w:lang w:val="en-GB" w:eastAsia="zh-CN"/>
              </w:rPr>
            </w:pPr>
          </w:p>
          <w:p w14:paraId="6258BCB9" w14:textId="77777777" w:rsidR="00BF711F" w:rsidRDefault="00BF711F" w:rsidP="00BF711F">
            <w:pPr>
              <w:widowControl w:val="0"/>
              <w:snapToGrid w:val="0"/>
              <w:jc w:val="both"/>
              <w:rPr>
                <w:rFonts w:eastAsia="Batang"/>
                <w:sz w:val="18"/>
                <w:szCs w:val="18"/>
                <w:lang w:val="en-GB"/>
              </w:rPr>
            </w:pPr>
          </w:p>
          <w:p w14:paraId="014CDD8D"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7CDC239D"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44F437C" w14:textId="77777777"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Xiaomi, Intel, Spreadtrum,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0FDCBE65" w14:textId="77777777" w:rsidR="0014020C" w:rsidRDefault="0014020C" w:rsidP="0014020C">
            <w:pPr>
              <w:widowControl w:val="0"/>
              <w:snapToGrid w:val="0"/>
              <w:rPr>
                <w:b/>
                <w:sz w:val="18"/>
                <w:szCs w:val="18"/>
                <w:lang w:val="en-GB"/>
              </w:rPr>
            </w:pPr>
          </w:p>
          <w:p w14:paraId="2280F412" w14:textId="77777777"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7F48D06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601CC3" w14:textId="77777777"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63C111F" w14:textId="77777777"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gNB-configured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0969B984" w14:textId="593FA1C1" w:rsidR="00A82543" w:rsidRPr="00A82543" w:rsidRDefault="00A82543"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FEBBF8" w14:textId="58DE7744" w:rsidR="00A82543" w:rsidRPr="00A82543" w:rsidRDefault="00A82543"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0EE3B15" w14:textId="69A17455" w:rsidR="00DE6879" w:rsidRDefault="00874C3C" w:rsidP="00047295">
            <w:pPr>
              <w:pStyle w:val="ListParagraph"/>
              <w:numPr>
                <w:ilvl w:val="1"/>
                <w:numId w:val="44"/>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Q&gt;1</w:t>
            </w:r>
            <w:r w:rsidR="00DE6879">
              <w:rPr>
                <w:rFonts w:eastAsia="Batang"/>
                <w:sz w:val="18"/>
                <w:szCs w:val="18"/>
                <w:lang w:val="en-GB" w:eastAsia="zh-CN"/>
              </w:rPr>
              <w:t xml:space="preserve"> is allowed</w:t>
            </w:r>
          </w:p>
          <w:p w14:paraId="427DE9B7" w14:textId="1A75B6B0" w:rsidR="00A82543" w:rsidRP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737BFC66" w14:textId="77777777" w:rsidR="00A82543" w:rsidRDefault="00A82543"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768EDCF9" w14:textId="48D7D0E5" w:rsidR="00B264FA" w:rsidRPr="00B264FA" w:rsidRDefault="00B264F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xml:space="preserve"> is RRC-configured or reported by the UE</w:t>
            </w:r>
          </w:p>
          <w:p w14:paraId="61C0297A"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24041240"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4B3CEE6D" w14:textId="77777777" w:rsidR="00BF711F" w:rsidRDefault="00BF711F" w:rsidP="00BF711F">
            <w:pPr>
              <w:widowControl w:val="0"/>
              <w:snapToGrid w:val="0"/>
              <w:jc w:val="both"/>
              <w:rPr>
                <w:rFonts w:eastAsia="Batang"/>
                <w:sz w:val="18"/>
                <w:szCs w:val="18"/>
                <w:lang w:val="en-GB"/>
              </w:rPr>
            </w:pPr>
          </w:p>
          <w:p w14:paraId="7B93A8E1" w14:textId="77777777"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6AC2C568" w14:textId="77777777"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1C28C8" w14:textId="77777777" w:rsidR="009E38A4" w:rsidRDefault="009E38A4" w:rsidP="0014020C">
            <w:pPr>
              <w:widowControl w:val="0"/>
              <w:snapToGrid w:val="0"/>
              <w:rPr>
                <w:b/>
                <w:sz w:val="18"/>
                <w:szCs w:val="18"/>
                <w:lang w:val="en-GB"/>
              </w:rPr>
            </w:pPr>
            <w:r>
              <w:rPr>
                <w:b/>
                <w:sz w:val="18"/>
                <w:szCs w:val="18"/>
                <w:lang w:val="en-GB"/>
              </w:rPr>
              <w:t>Proposal 1.D:</w:t>
            </w:r>
          </w:p>
          <w:p w14:paraId="4C55601D" w14:textId="004F0316" w:rsidR="009E38A4" w:rsidRPr="009E38A4" w:rsidRDefault="0014020C" w:rsidP="00047295">
            <w:pPr>
              <w:pStyle w:val="ListParagraph"/>
              <w:widowControl w:val="0"/>
              <w:numPr>
                <w:ilvl w:val="0"/>
                <w:numId w:val="48"/>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Intel, Spreadtrum,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xml:space="preserve">, </w:t>
            </w:r>
            <w:r w:rsidR="005C3442">
              <w:rPr>
                <w:sz w:val="18"/>
                <w:szCs w:val="18"/>
              </w:rPr>
              <w:t xml:space="preserve">[Nokia/NSB], </w:t>
            </w:r>
            <w:proofErr w:type="spellStart"/>
            <w:r w:rsidR="004C4377">
              <w:rPr>
                <w:sz w:val="18"/>
                <w:szCs w:val="18"/>
              </w:rPr>
              <w:t>CEWiT</w:t>
            </w:r>
            <w:proofErr w:type="spellEnd"/>
            <w:r w:rsidR="00922001">
              <w:rPr>
                <w:sz w:val="18"/>
                <w:szCs w:val="18"/>
              </w:rPr>
              <w:t>, LG</w:t>
            </w:r>
            <w:r w:rsidR="00B95B07">
              <w:rPr>
                <w:sz w:val="18"/>
                <w:szCs w:val="18"/>
              </w:rPr>
              <w:t xml:space="preserve"> </w:t>
            </w:r>
          </w:p>
          <w:p w14:paraId="0255221D" w14:textId="7C4E4E3E" w:rsidR="00734597" w:rsidRPr="005C3442" w:rsidRDefault="0014020C" w:rsidP="00047295">
            <w:pPr>
              <w:pStyle w:val="ListParagraph"/>
              <w:widowControl w:val="0"/>
              <w:numPr>
                <w:ilvl w:val="0"/>
                <w:numId w:val="48"/>
              </w:numPr>
              <w:snapToGrid w:val="0"/>
              <w:spacing w:after="0" w:line="240" w:lineRule="auto"/>
              <w:rPr>
                <w:sz w:val="18"/>
                <w:szCs w:val="18"/>
                <w:lang w:val="en-GB"/>
              </w:rPr>
            </w:pPr>
            <w:r w:rsidRPr="009E38A4">
              <w:rPr>
                <w:b/>
                <w:sz w:val="18"/>
                <w:szCs w:val="18"/>
                <w:lang w:val="en-GB"/>
              </w:rPr>
              <w:t>Not support:</w:t>
            </w:r>
            <w:r w:rsidR="005C3442">
              <w:rPr>
                <w:b/>
                <w:sz w:val="18"/>
                <w:szCs w:val="18"/>
                <w:lang w:val="en-GB"/>
              </w:rPr>
              <w:t xml:space="preserve"> </w:t>
            </w:r>
            <w:r w:rsidR="005C3442" w:rsidRPr="005C3442">
              <w:rPr>
                <w:sz w:val="18"/>
                <w:szCs w:val="18"/>
                <w:lang w:val="en-GB"/>
              </w:rPr>
              <w:t>Nokia/NSB (unclear gain for N4=2)</w:t>
            </w:r>
          </w:p>
          <w:p w14:paraId="170A6364" w14:textId="77777777" w:rsidR="009E38A4" w:rsidRDefault="009E38A4" w:rsidP="009E38A4">
            <w:pPr>
              <w:widowControl w:val="0"/>
              <w:snapToGrid w:val="0"/>
              <w:rPr>
                <w:b/>
                <w:sz w:val="18"/>
                <w:szCs w:val="18"/>
                <w:lang w:val="en-GB"/>
              </w:rPr>
            </w:pPr>
          </w:p>
          <w:p w14:paraId="0493B74B" w14:textId="77777777" w:rsidR="009E38A4" w:rsidRDefault="009E38A4" w:rsidP="009E38A4">
            <w:pPr>
              <w:widowControl w:val="0"/>
              <w:snapToGrid w:val="0"/>
              <w:rPr>
                <w:b/>
                <w:sz w:val="18"/>
                <w:szCs w:val="18"/>
                <w:lang w:val="en-GB"/>
              </w:rPr>
            </w:pPr>
          </w:p>
          <w:p w14:paraId="31EB790F" w14:textId="77777777" w:rsidR="009E38A4" w:rsidRDefault="009E38A4" w:rsidP="009E38A4">
            <w:pPr>
              <w:widowControl w:val="0"/>
              <w:snapToGrid w:val="0"/>
              <w:rPr>
                <w:b/>
                <w:sz w:val="18"/>
                <w:szCs w:val="18"/>
                <w:lang w:val="en-GB"/>
              </w:rPr>
            </w:pPr>
          </w:p>
          <w:p w14:paraId="319012DC" w14:textId="77777777" w:rsidR="009E38A4" w:rsidRDefault="009E38A4" w:rsidP="009E38A4">
            <w:pPr>
              <w:widowControl w:val="0"/>
              <w:snapToGrid w:val="0"/>
              <w:rPr>
                <w:b/>
                <w:sz w:val="18"/>
                <w:szCs w:val="18"/>
                <w:lang w:val="en-GB"/>
              </w:rPr>
            </w:pPr>
            <w:r>
              <w:rPr>
                <w:b/>
                <w:sz w:val="18"/>
                <w:szCs w:val="18"/>
                <w:lang w:val="en-GB"/>
              </w:rPr>
              <w:t>Rotation factor for DFT basis:</w:t>
            </w:r>
          </w:p>
          <w:p w14:paraId="7F3056AA" w14:textId="53FB0BD4" w:rsidR="009E38A4" w:rsidRPr="009E38A4" w:rsidRDefault="009E38A4" w:rsidP="00047295">
            <w:pPr>
              <w:pStyle w:val="ListParagraph"/>
              <w:widowControl w:val="0"/>
              <w:numPr>
                <w:ilvl w:val="0"/>
                <w:numId w:val="49"/>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r w:rsidR="001D62C2">
              <w:rPr>
                <w:sz w:val="18"/>
                <w:szCs w:val="18"/>
                <w:lang w:val="en-GB"/>
              </w:rPr>
              <w:t>, MediaTek</w:t>
            </w:r>
            <w:r w:rsidR="005B614A">
              <w:rPr>
                <w:sz w:val="18"/>
                <w:szCs w:val="18"/>
                <w:lang w:val="en-GB"/>
              </w:rPr>
              <w:t>, Intel</w:t>
            </w:r>
            <w:r w:rsidR="00A51C76">
              <w:rPr>
                <w:sz w:val="18"/>
                <w:szCs w:val="18"/>
                <w:lang w:val="en-GB"/>
              </w:rPr>
              <w:t>, OPPO</w:t>
            </w:r>
            <w:r w:rsidR="00F019A3">
              <w:rPr>
                <w:sz w:val="18"/>
                <w:szCs w:val="18"/>
                <w:lang w:val="en-GB"/>
              </w:rPr>
              <w:t>, Google</w:t>
            </w:r>
          </w:p>
          <w:p w14:paraId="7C79A24D" w14:textId="33406D03" w:rsidR="009E38A4" w:rsidRPr="00F5241D" w:rsidRDefault="00EE6DAB" w:rsidP="00047295">
            <w:pPr>
              <w:pStyle w:val="ListParagraph"/>
              <w:widowControl w:val="0"/>
              <w:numPr>
                <w:ilvl w:val="0"/>
                <w:numId w:val="49"/>
              </w:numPr>
              <w:snapToGrid w:val="0"/>
              <w:spacing w:after="0" w:line="240" w:lineRule="auto"/>
              <w:rPr>
                <w:b/>
                <w:sz w:val="18"/>
                <w:szCs w:val="18"/>
              </w:rPr>
            </w:pPr>
            <w:r w:rsidRPr="00F5241D">
              <w:rPr>
                <w:b/>
                <w:sz w:val="18"/>
                <w:szCs w:val="18"/>
              </w:rPr>
              <w:t>Yes (details FFS)</w:t>
            </w:r>
            <w:r w:rsidR="009E38A4" w:rsidRPr="00F5241D">
              <w:rPr>
                <w:b/>
                <w:sz w:val="18"/>
                <w:szCs w:val="18"/>
              </w:rPr>
              <w:t>:</w:t>
            </w:r>
            <w:r w:rsidRPr="00F5241D">
              <w:rPr>
                <w:b/>
                <w:sz w:val="18"/>
                <w:szCs w:val="18"/>
              </w:rPr>
              <w:t xml:space="preserve"> </w:t>
            </w:r>
            <w:r w:rsidRPr="00F5241D">
              <w:rPr>
                <w:sz w:val="18"/>
                <w:szCs w:val="18"/>
              </w:rPr>
              <w:t xml:space="preserve">Fraunhofer IIS/HHI, </w:t>
            </w:r>
            <w:proofErr w:type="gramStart"/>
            <w:r w:rsidRPr="00F5241D">
              <w:rPr>
                <w:sz w:val="18"/>
                <w:szCs w:val="18"/>
              </w:rPr>
              <w:t>ZTE</w:t>
            </w:r>
            <w:ins w:id="60" w:author="ZTE-Bo" w:date="2022-10-08T14:31:00Z">
              <w:r w:rsidR="00DC056E" w:rsidRPr="00F5241D">
                <w:rPr>
                  <w:sz w:val="18"/>
                  <w:szCs w:val="18"/>
                </w:rPr>
                <w:t>(</w:t>
              </w:r>
              <w:proofErr w:type="gramEnd"/>
              <w:r w:rsidR="00DC056E" w:rsidRPr="00F5241D">
                <w:rPr>
                  <w:sz w:val="18"/>
                  <w:szCs w:val="18"/>
                </w:rPr>
                <w:t>can be flexible)</w:t>
              </w:r>
            </w:ins>
            <w:r w:rsidRPr="00F5241D">
              <w:rPr>
                <w:sz w:val="18"/>
                <w:szCs w:val="18"/>
              </w:rPr>
              <w:t>, Samsung</w:t>
            </w:r>
          </w:p>
          <w:p w14:paraId="61546F90" w14:textId="77777777" w:rsidR="009E38A4" w:rsidRPr="00F5241D" w:rsidRDefault="009E38A4" w:rsidP="00EE6DAB">
            <w:pPr>
              <w:widowControl w:val="0"/>
              <w:snapToGrid w:val="0"/>
              <w:rPr>
                <w:b/>
                <w:sz w:val="18"/>
                <w:szCs w:val="18"/>
              </w:rPr>
            </w:pPr>
          </w:p>
        </w:tc>
      </w:tr>
      <w:tr w:rsidR="0014020C" w14:paraId="4CEE02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712C76" w14:textId="77777777"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BC36157" w14:textId="3A8DB847"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5C3442" w:rsidRPr="005C3442">
              <w:rPr>
                <w:rFonts w:eastAsia="Batang"/>
                <w:i/>
                <w:sz w:val="18"/>
                <w:szCs w:val="18"/>
                <w:lang w:val="en-GB" w:eastAsia="en-US"/>
              </w:rPr>
              <w:t>l</w:t>
            </w:r>
            <w:r w:rsidR="005C3442">
              <w:rPr>
                <w:rFonts w:eastAsia="Batang"/>
                <w:sz w:val="18"/>
                <w:szCs w:val="18"/>
                <w:lang w:val="en-GB" w:eastAsia="en-US"/>
              </w:rPr>
              <w:t xml:space="preserve"> </w:t>
            </w:r>
            <w:r w:rsidR="00E20D5B" w:rsidRPr="00E20D5B">
              <w:rPr>
                <w:rFonts w:eastAsia="Batang"/>
                <w:sz w:val="18"/>
                <w:szCs w:val="18"/>
                <w:lang w:val="en-GB" w:eastAsia="en-US"/>
              </w:rPr>
              <w:t xml:space="preserve">where the location of </w:t>
            </w:r>
            <w:r w:rsidR="00B05587" w:rsidRPr="00E20D5B">
              <w:rPr>
                <w:rFonts w:eastAsia="Batang"/>
                <w:sz w:val="18"/>
                <w:szCs w:val="18"/>
                <w:lang w:val="en-GB" w:eastAsia="en-US"/>
              </w:rPr>
              <w:t xml:space="preserve">slot </w:t>
            </w:r>
            <w:r w:rsidR="00B05587" w:rsidRPr="005C3442">
              <w:rPr>
                <w:rFonts w:eastAsia="Batang"/>
                <w:i/>
                <w:sz w:val="18"/>
                <w:szCs w:val="18"/>
                <w:lang w:val="en-GB" w:eastAsia="en-US"/>
              </w:rPr>
              <w:t>l</w:t>
            </w:r>
            <w:r w:rsidR="00E20D5B" w:rsidRPr="00E20D5B">
              <w:rPr>
                <w:rFonts w:eastAsia="Batang"/>
                <w:sz w:val="18"/>
                <w:szCs w:val="18"/>
                <w:lang w:val="en-GB" w:eastAsia="en-US"/>
              </w:rPr>
              <w:t xml:space="preserve"> is configured (from multiple candidate values) by gNB via higher-layer signalling</w:t>
            </w:r>
          </w:p>
          <w:p w14:paraId="517A2278" w14:textId="5075E3BD"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sidR="00EA48C2" w:rsidRPr="00E20D5B">
              <w:rPr>
                <w:rFonts w:eastAsia="Batang"/>
                <w:sz w:val="18"/>
                <w:szCs w:val="18"/>
                <w:lang w:val="en-GB"/>
              </w:rPr>
              <w:t xml:space="preserve">slot </w:t>
            </w:r>
            <w:r w:rsidR="00EA48C2" w:rsidRPr="005C3442">
              <w:rPr>
                <w:rFonts w:eastAsia="Batang"/>
                <w:i/>
                <w:sz w:val="18"/>
                <w:szCs w:val="18"/>
                <w:lang w:val="en-GB"/>
              </w:rPr>
              <w:t>l</w:t>
            </w:r>
            <w:r w:rsidRPr="00E20D5B">
              <w:rPr>
                <w:rFonts w:eastAsia="Batang"/>
                <w:sz w:val="18"/>
                <w:szCs w:val="18"/>
                <w:lang w:val="en-GB"/>
              </w:rPr>
              <w:t xml:space="preserve"> location i</w:t>
            </w:r>
            <w:r w:rsidR="00036272">
              <w:rPr>
                <w:rFonts w:eastAsia="Batang"/>
                <w:sz w:val="18"/>
                <w:szCs w:val="18"/>
                <w:lang w:val="en-GB"/>
              </w:rPr>
              <w:t xml:space="preserve">nclude the </w:t>
            </w:r>
            <w:r w:rsidR="00F14BBB">
              <w:rPr>
                <w:rFonts w:eastAsia="Batang"/>
                <w:sz w:val="18"/>
                <w:szCs w:val="18"/>
                <w:lang w:val="en-GB"/>
              </w:rPr>
              <w:t xml:space="preserve">legacy </w:t>
            </w:r>
            <w:r w:rsidR="00335959">
              <w:rPr>
                <w:rFonts w:eastAsia="Batang"/>
                <w:sz w:val="18"/>
                <w:szCs w:val="18"/>
                <w:lang w:val="en-GB"/>
              </w:rPr>
              <w:t>CSI reference resource</w:t>
            </w:r>
            <w:r w:rsidR="00036272">
              <w:rPr>
                <w:rFonts w:eastAsia="Batang"/>
                <w:sz w:val="18"/>
                <w:szCs w:val="18"/>
                <w:lang w:val="en-GB"/>
              </w:rPr>
              <w:t xml:space="preserve">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004825CE">
              <w:rPr>
                <w:rFonts w:eastAsia="Batang"/>
                <w:sz w:val="18"/>
                <w:szCs w:val="18"/>
                <w:lang w:val="en-GB"/>
              </w:rPr>
              <w:t>(</w:t>
            </w:r>
            <w:proofErr w:type="spellStart"/>
            <w:r w:rsidRPr="00E20D5B">
              <w:rPr>
                <w:rFonts w:eastAsia="Batang"/>
                <w:i/>
                <w:sz w:val="18"/>
                <w:szCs w:val="18"/>
                <w:lang w:val="en-GB"/>
              </w:rPr>
              <w:t>n</w:t>
            </w:r>
            <w:r w:rsidR="004825CE">
              <w:rPr>
                <w:rFonts w:eastAsia="Batang"/>
                <w:sz w:val="18"/>
                <w:szCs w:val="18"/>
                <w:lang w:val="en-GB"/>
              </w:rPr>
              <w:t>+</w:t>
            </w:r>
            <w:r w:rsidR="004825CE" w:rsidRPr="004825CE">
              <w:rPr>
                <w:rFonts w:eastAsia="Batang"/>
                <w:i/>
                <w:sz w:val="18"/>
                <w:szCs w:val="18"/>
                <w:lang w:val="en-GB"/>
              </w:rPr>
              <w:t>δ</w:t>
            </w:r>
            <w:proofErr w:type="spellEnd"/>
            <w:r w:rsidR="004825CE">
              <w:rPr>
                <w:rFonts w:eastAsia="Batang"/>
                <w:sz w:val="18"/>
                <w:szCs w:val="18"/>
                <w:lang w:val="en-GB"/>
              </w:rPr>
              <w:t xml:space="preserve">) where </w:t>
            </w:r>
            <w:r w:rsidR="004825CE" w:rsidRPr="004825CE">
              <w:rPr>
                <w:rFonts w:eastAsia="Batang"/>
                <w:i/>
                <w:sz w:val="18"/>
                <w:szCs w:val="18"/>
                <w:lang w:val="en-GB"/>
              </w:rPr>
              <w:t>δ</w:t>
            </w:r>
            <w:r w:rsidR="004825CE">
              <w:rPr>
                <w:rFonts w:eastAsia="Batang"/>
                <w:sz w:val="18"/>
                <w:szCs w:val="18"/>
                <w:lang w:val="en-GB"/>
              </w:rPr>
              <w:t xml:space="preserve"> is </w:t>
            </w:r>
            <w:del w:id="61" w:author="Eko Onggosanusi" w:date="2022-10-07T22:43:00Z">
              <w:r w:rsidR="002873C7" w:rsidDel="00CC7C5C">
                <w:rPr>
                  <w:rFonts w:eastAsia="Batang"/>
                  <w:sz w:val="18"/>
                  <w:szCs w:val="18"/>
                  <w:lang w:val="en-GB"/>
                </w:rPr>
                <w:delText>[</w:delText>
              </w:r>
            </w:del>
            <w:r w:rsidR="004825CE">
              <w:rPr>
                <w:rFonts w:eastAsia="Batang"/>
                <w:sz w:val="18"/>
                <w:szCs w:val="18"/>
                <w:lang w:val="en-GB"/>
              </w:rPr>
              <w:t>gNB-configured via higher-layer signalling from</w:t>
            </w:r>
            <w:del w:id="62" w:author="Eko Onggosanusi" w:date="2022-10-07T22:43:00Z">
              <w:r w:rsidR="002873C7" w:rsidDel="00CC7C5C">
                <w:rPr>
                  <w:rFonts w:eastAsia="Batang"/>
                  <w:sz w:val="18"/>
                  <w:szCs w:val="18"/>
                  <w:lang w:val="en-GB"/>
                </w:rPr>
                <w:delText>]</w:delText>
              </w:r>
            </w:del>
            <w:r w:rsidR="004825CE">
              <w:rPr>
                <w:rFonts w:eastAsia="Batang"/>
                <w:sz w:val="18"/>
                <w:szCs w:val="18"/>
                <w:lang w:val="en-GB"/>
              </w:rPr>
              <w:t xml:space="preserve"> {0, [2, 4]}</w:t>
            </w:r>
          </w:p>
          <w:p w14:paraId="55892398" w14:textId="77777777" w:rsidR="00E20D5B" w:rsidRPr="00E20D5B" w:rsidRDefault="00E20D5B"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9275B6F" w14:textId="55AEB5B5" w:rsidR="0014020C" w:rsidRPr="00380568" w:rsidRDefault="00380568" w:rsidP="00BF711F">
            <w:pPr>
              <w:widowControl w:val="0"/>
              <w:snapToGrid w:val="0"/>
              <w:jc w:val="both"/>
              <w:rPr>
                <w:rFonts w:eastAsia="Batang"/>
                <w:sz w:val="18"/>
                <w:szCs w:val="18"/>
                <w:lang w:val="en-GB"/>
              </w:rPr>
            </w:pPr>
            <w:r w:rsidRPr="00380568">
              <w:rPr>
                <w:rFonts w:eastAsia="Malgun Gothic"/>
                <w:bCs/>
                <w:sz w:val="18"/>
                <w:szCs w:val="18"/>
              </w:rPr>
              <w:t xml:space="preserve">Note: </w:t>
            </w:r>
            <w:r w:rsidR="005E07CA">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0ED02B2A" w14:textId="77777777" w:rsidR="00380568" w:rsidRDefault="00380568" w:rsidP="00BF711F">
            <w:pPr>
              <w:widowControl w:val="0"/>
              <w:snapToGrid w:val="0"/>
              <w:jc w:val="both"/>
              <w:rPr>
                <w:rFonts w:eastAsia="Batang"/>
                <w:sz w:val="18"/>
                <w:szCs w:val="18"/>
                <w:lang w:val="en-GB"/>
              </w:rPr>
            </w:pPr>
          </w:p>
          <w:p w14:paraId="45EB634D" w14:textId="77777777"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724D60BA" w14:textId="7777777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4C505" w14:textId="0426D7BA"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r w:rsidR="00E0444A">
              <w:rPr>
                <w:sz w:val="18"/>
                <w:szCs w:val="18"/>
              </w:rPr>
              <w:t xml:space="preserve"> (questionable regarding CQI prediction)</w:t>
            </w:r>
            <w:r>
              <w:rPr>
                <w:sz w:val="18"/>
                <w:szCs w:val="18"/>
              </w:rPr>
              <w:t>, DOCOMO, Lenovo</w:t>
            </w:r>
            <w:r w:rsidR="00776083">
              <w:rPr>
                <w:sz w:val="18"/>
                <w:szCs w:val="18"/>
              </w:rPr>
              <w:t>, IDC</w:t>
            </w:r>
            <w:r w:rsidR="003D387A">
              <w:rPr>
                <w:sz w:val="18"/>
                <w:szCs w:val="18"/>
              </w:rPr>
              <w:t>, ZTE</w:t>
            </w:r>
            <w:r w:rsidR="00E62616">
              <w:rPr>
                <w:sz w:val="18"/>
                <w:szCs w:val="18"/>
              </w:rPr>
              <w:t xml:space="preserve">, Spreadtrum,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A51C76">
              <w:rPr>
                <w:sz w:val="18"/>
                <w:szCs w:val="18"/>
              </w:rPr>
              <w:t>, OPPO</w:t>
            </w:r>
            <w:r w:rsidR="006723A7">
              <w:rPr>
                <w:sz w:val="18"/>
                <w:szCs w:val="18"/>
              </w:rPr>
              <w:t xml:space="preserve"> </w:t>
            </w:r>
            <w:r w:rsidR="00E62616">
              <w:rPr>
                <w:sz w:val="18"/>
                <w:szCs w:val="18"/>
              </w:rPr>
              <w:t xml:space="preserve"> </w:t>
            </w:r>
          </w:p>
          <w:p w14:paraId="098717A1" w14:textId="77777777" w:rsidR="00A82543" w:rsidRDefault="00A82543" w:rsidP="00017361">
            <w:pPr>
              <w:widowControl w:val="0"/>
              <w:snapToGrid w:val="0"/>
              <w:rPr>
                <w:sz w:val="18"/>
                <w:szCs w:val="18"/>
              </w:rPr>
            </w:pPr>
          </w:p>
          <w:p w14:paraId="1EA2218E" w14:textId="3A6C00CA"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EAE6FA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E4BD61" w14:textId="77777777"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F420A22" w14:textId="77777777"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438B704D" w14:textId="23307F1E" w:rsidR="00017361" w:rsidRPr="00AD2204"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w:t>
            </w:r>
            <w:r w:rsidR="002022AC">
              <w:rPr>
                <w:rFonts w:ascii="Times" w:eastAsia="Batang" w:hAnsi="Times" w:cs="Times"/>
                <w:color w:val="FF0000"/>
                <w:sz w:val="18"/>
                <w:szCs w:val="18"/>
                <w:lang w:val="en-GB"/>
              </w:rPr>
              <w:t xml:space="preserve"> and W_CSI=1 is supported for the legacy reference resource</w:t>
            </w:r>
            <w:r w:rsidR="008008EB">
              <w:rPr>
                <w:rFonts w:ascii="Times" w:eastAsia="Batang" w:hAnsi="Times" w:cs="Times"/>
                <w:color w:val="FF0000"/>
                <w:sz w:val="18"/>
                <w:szCs w:val="18"/>
                <w:lang w:val="en-GB"/>
              </w:rPr>
              <w:t>, the answer to this question is “yes”</w:t>
            </w:r>
            <w:r w:rsidR="00C97ED3">
              <w:rPr>
                <w:rFonts w:ascii="Times" w:eastAsia="Batang" w:hAnsi="Times" w:cs="Times"/>
                <w:sz w:val="18"/>
                <w:szCs w:val="18"/>
                <w:lang w:val="en-GB"/>
              </w:rPr>
              <w:t>)</w:t>
            </w:r>
          </w:p>
          <w:p w14:paraId="57600B6B" w14:textId="77777777" w:rsidR="00017361" w:rsidRDefault="00017361" w:rsidP="00047295">
            <w:pPr>
              <w:pStyle w:val="ListParagraph"/>
              <w:numPr>
                <w:ilvl w:val="0"/>
                <w:numId w:val="1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1AA2F2B9"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7846576E"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D9507F4" w14:textId="77777777"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5EF22F" w14:textId="77777777" w:rsidR="00017361" w:rsidRDefault="00017361" w:rsidP="004B183C">
            <w:pPr>
              <w:widowControl w:val="0"/>
              <w:snapToGrid w:val="0"/>
              <w:rPr>
                <w:b/>
                <w:sz w:val="18"/>
                <w:szCs w:val="18"/>
                <w:lang w:val="en-GB"/>
              </w:rPr>
            </w:pPr>
            <w:r>
              <w:rPr>
                <w:b/>
                <w:sz w:val="18"/>
                <w:szCs w:val="18"/>
                <w:lang w:val="en-GB"/>
              </w:rPr>
              <w:t>Legacy:</w:t>
            </w:r>
          </w:p>
          <w:p w14:paraId="6A7DC70B" w14:textId="79BEB572" w:rsidR="004B183C" w:rsidRDefault="004B183C" w:rsidP="00047295">
            <w:pPr>
              <w:pStyle w:val="ListParagraph"/>
              <w:widowControl w:val="0"/>
              <w:numPr>
                <w:ilvl w:val="0"/>
                <w:numId w:val="20"/>
              </w:numPr>
              <w:snapToGrid w:val="0"/>
              <w:spacing w:after="0" w:line="240" w:lineRule="auto"/>
              <w:rPr>
                <w:b/>
                <w:sz w:val="18"/>
                <w:szCs w:val="18"/>
                <w:lang w:val="en-GB"/>
              </w:rPr>
            </w:pPr>
            <w:r>
              <w:rPr>
                <w:b/>
                <w:sz w:val="18"/>
                <w:szCs w:val="18"/>
                <w:lang w:val="en-GB"/>
              </w:rPr>
              <w:t>Yes:</w:t>
            </w:r>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r w:rsidR="00613BBC">
              <w:rPr>
                <w:bCs/>
                <w:sz w:val="18"/>
                <w:szCs w:val="18"/>
                <w:lang w:val="en-GB"/>
              </w:rPr>
              <w:t>Lenovo</w:t>
            </w:r>
            <w:r w:rsidR="006F5A3E">
              <w:rPr>
                <w:bCs/>
                <w:sz w:val="18"/>
                <w:szCs w:val="18"/>
                <w:lang w:val="en-GB"/>
              </w:rPr>
              <w:t>, LG</w:t>
            </w:r>
            <w:r w:rsidR="0000741C">
              <w:rPr>
                <w:bCs/>
                <w:sz w:val="18"/>
                <w:szCs w:val="18"/>
                <w:lang w:val="en-GB"/>
              </w:rPr>
              <w:t>, Apple</w:t>
            </w:r>
            <w:r w:rsidR="00F019A3">
              <w:rPr>
                <w:bCs/>
                <w:sz w:val="18"/>
                <w:szCs w:val="18"/>
                <w:lang w:val="en-GB"/>
              </w:rPr>
              <w:t>, Google</w:t>
            </w:r>
            <w:ins w:id="63"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64" w:author="Xiaomi" w:date="2022-10-08T16:52:00Z">
              <w:r w:rsidR="00A573A1">
                <w:rPr>
                  <w:bCs/>
                  <w:sz w:val="18"/>
                  <w:szCs w:val="18"/>
                  <w:lang w:val="en-GB"/>
                </w:rPr>
                <w:t>Xiaomi</w:t>
              </w:r>
            </w:ins>
            <w:proofErr w:type="spellEnd"/>
          </w:p>
          <w:p w14:paraId="7649E642" w14:textId="27334645" w:rsidR="004B183C" w:rsidRPr="00916E5C" w:rsidRDefault="004B183C" w:rsidP="00047295">
            <w:pPr>
              <w:pStyle w:val="ListParagraph"/>
              <w:widowControl w:val="0"/>
              <w:numPr>
                <w:ilvl w:val="0"/>
                <w:numId w:val="20"/>
              </w:numPr>
              <w:snapToGrid w:val="0"/>
              <w:spacing w:after="0" w:line="240" w:lineRule="auto"/>
              <w:rPr>
                <w:sz w:val="18"/>
                <w:szCs w:val="18"/>
                <w:lang w:val="en-GB"/>
              </w:rPr>
            </w:pPr>
            <w:r>
              <w:rPr>
                <w:b/>
                <w:sz w:val="18"/>
                <w:szCs w:val="18"/>
                <w:lang w:val="en-GB"/>
              </w:rPr>
              <w:t>No:</w:t>
            </w:r>
            <w:r w:rsidR="00916E5C">
              <w:rPr>
                <w:b/>
                <w:sz w:val="18"/>
                <w:szCs w:val="18"/>
                <w:lang w:val="en-GB"/>
              </w:rPr>
              <w:t xml:space="preserve"> </w:t>
            </w:r>
            <w:r w:rsidR="00916E5C" w:rsidRPr="00916E5C">
              <w:rPr>
                <w:sz w:val="18"/>
                <w:szCs w:val="18"/>
                <w:lang w:val="en-GB"/>
              </w:rPr>
              <w:t>MediaTek</w:t>
            </w:r>
            <w:r w:rsidR="003C1302">
              <w:rPr>
                <w:sz w:val="18"/>
                <w:szCs w:val="18"/>
                <w:lang w:val="en-GB"/>
              </w:rPr>
              <w:t>, Nokia/NSB</w:t>
            </w:r>
          </w:p>
          <w:p w14:paraId="0C135616" w14:textId="77777777" w:rsidR="00017361" w:rsidRDefault="00017361" w:rsidP="004B183C">
            <w:pPr>
              <w:widowControl w:val="0"/>
              <w:snapToGrid w:val="0"/>
              <w:rPr>
                <w:b/>
                <w:sz w:val="18"/>
                <w:szCs w:val="18"/>
                <w:lang w:val="en-GB"/>
              </w:rPr>
            </w:pPr>
          </w:p>
          <w:p w14:paraId="5CDA30E1" w14:textId="77777777"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39920BFE" w14:textId="77777777" w:rsidR="004B183C"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2E2EA76" w14:textId="1DEDCBF5" w:rsidR="00017361" w:rsidRPr="004B183C" w:rsidRDefault="004B183C" w:rsidP="00047295">
            <w:pPr>
              <w:pStyle w:val="ListParagraph"/>
              <w:widowControl w:val="0"/>
              <w:numPr>
                <w:ilvl w:val="0"/>
                <w:numId w:val="21"/>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r w:rsidR="00A0487D">
              <w:rPr>
                <w:sz w:val="18"/>
                <w:szCs w:val="18"/>
              </w:rPr>
              <w:t>, vivo</w:t>
            </w:r>
            <w:r w:rsidR="00185BC8">
              <w:rPr>
                <w:sz w:val="18"/>
                <w:szCs w:val="18"/>
              </w:rPr>
              <w:t>, MediaTek</w:t>
            </w:r>
            <w:r w:rsidR="006F5A3E">
              <w:rPr>
                <w:sz w:val="18"/>
                <w:szCs w:val="18"/>
              </w:rPr>
              <w:t>, LG</w:t>
            </w:r>
            <w:r w:rsidR="003C1302">
              <w:rPr>
                <w:sz w:val="18"/>
                <w:szCs w:val="18"/>
              </w:rPr>
              <w:t>, Nokia/NSB</w:t>
            </w:r>
          </w:p>
          <w:p w14:paraId="46498CE1" w14:textId="77777777" w:rsidR="00017361" w:rsidRPr="00AB1962" w:rsidRDefault="00017361" w:rsidP="00AB1962">
            <w:pPr>
              <w:widowControl w:val="0"/>
              <w:snapToGrid w:val="0"/>
              <w:rPr>
                <w:b/>
                <w:sz w:val="18"/>
                <w:szCs w:val="18"/>
                <w:lang w:val="en-GB"/>
              </w:rPr>
            </w:pPr>
          </w:p>
        </w:tc>
      </w:tr>
      <w:tr w:rsidR="00FF14F6" w14:paraId="22EEC51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FF14D1" w14:textId="77777777"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CE6F04" w14:textId="77777777"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0285C52C" w14:textId="77777777" w:rsidR="000B1C10" w:rsidRDefault="000B1C10">
            <w:pPr>
              <w:widowControl w:val="0"/>
              <w:snapToGrid w:val="0"/>
              <w:jc w:val="both"/>
              <w:rPr>
                <w:rFonts w:eastAsia="Batang"/>
                <w:sz w:val="14"/>
                <w:szCs w:val="18"/>
                <w:lang w:val="en-GB" w:eastAsia="en-US"/>
              </w:rPr>
            </w:pPr>
          </w:p>
          <w:p w14:paraId="60E9DEDB" w14:textId="77777777" w:rsidR="00AB1962" w:rsidRDefault="0014020C" w:rsidP="006D57B0">
            <w:pPr>
              <w:widowControl w:val="0"/>
              <w:snapToGrid w:val="0"/>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07176868" w14:textId="1C9CA708" w:rsidR="00AB1962" w:rsidRDefault="00AB1962" w:rsidP="006D57B0">
            <w:pPr>
              <w:pStyle w:val="ListParagraph"/>
              <w:widowControl w:val="0"/>
              <w:numPr>
                <w:ilvl w:val="0"/>
                <w:numId w:val="24"/>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40C09A86" w14:textId="3D7294AE" w:rsidR="005D44C9" w:rsidRDefault="005D44C9"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FFS: Whether to introduce constraints on allowed configuration</w:t>
            </w:r>
          </w:p>
          <w:p w14:paraId="280D1707" w14:textId="77777777" w:rsidR="00AB1962" w:rsidRPr="00867167" w:rsidRDefault="00AB1962" w:rsidP="006D57B0">
            <w:pPr>
              <w:pStyle w:val="ListParagraph"/>
              <w:widowControl w:val="0"/>
              <w:numPr>
                <w:ilvl w:val="0"/>
                <w:numId w:val="24"/>
              </w:numPr>
              <w:snapToGrid w:val="0"/>
              <w:spacing w:after="0" w:line="240" w:lineRule="auto"/>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193938B1" w14:textId="77777777" w:rsidR="00AB1962" w:rsidRPr="00432EB0" w:rsidRDefault="00AB1962" w:rsidP="006D57B0">
            <w:pPr>
              <w:pStyle w:val="ListParagraph"/>
              <w:widowControl w:val="0"/>
              <w:numPr>
                <w:ilvl w:val="1"/>
                <w:numId w:val="24"/>
              </w:numPr>
              <w:snapToGrid w:val="0"/>
              <w:spacing w:after="0" w:line="240" w:lineRule="auto"/>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4340AD46" w14:textId="77777777" w:rsidR="00216D6D" w:rsidRDefault="00216D6D">
            <w:pPr>
              <w:widowControl w:val="0"/>
              <w:snapToGrid w:val="0"/>
              <w:jc w:val="both"/>
              <w:rPr>
                <w:rFonts w:eastAsia="Batang"/>
                <w:sz w:val="14"/>
                <w:szCs w:val="18"/>
                <w:lang w:val="en-GB" w:eastAsia="en-US"/>
              </w:rPr>
            </w:pPr>
          </w:p>
          <w:p w14:paraId="23444181" w14:textId="77777777" w:rsidR="00216D6D" w:rsidRPr="000B1C10" w:rsidRDefault="00216D6D">
            <w:pPr>
              <w:widowControl w:val="0"/>
              <w:snapToGrid w:val="0"/>
              <w:jc w:val="both"/>
              <w:rPr>
                <w:rFonts w:eastAsia="Batang"/>
                <w:sz w:val="14"/>
                <w:szCs w:val="18"/>
                <w:lang w:val="en-GB" w:eastAsia="en-US"/>
              </w:rPr>
            </w:pPr>
          </w:p>
          <w:p w14:paraId="0C91BAFF"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4DBF86E7"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47A7239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720CF8E5"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76B56D5D" w14:textId="77777777" w:rsidR="000B1C10" w:rsidRPr="000B1C10" w:rsidRDefault="000B1C10" w:rsidP="00047295">
            <w:pPr>
              <w:numPr>
                <w:ilvl w:val="0"/>
                <w:numId w:val="22"/>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931728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902CA74"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2B1DAD31" w14:textId="77777777" w:rsidR="000B1C10" w:rsidRDefault="000B1C10" w:rsidP="000B1C10">
            <w:pPr>
              <w:widowControl w:val="0"/>
              <w:snapToGrid w:val="0"/>
              <w:jc w:val="both"/>
              <w:rPr>
                <w:rFonts w:eastAsia="Batang"/>
                <w:sz w:val="18"/>
                <w:szCs w:val="18"/>
                <w:lang w:val="en-GB" w:eastAsia="en-US"/>
              </w:rPr>
            </w:pPr>
          </w:p>
          <w:p w14:paraId="2C89FD9B"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44D2DDC1" w14:textId="77777777"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89202A9" w14:textId="77777777"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447D0D86" w14:textId="16C01507" w:rsidR="00AB1962"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 Huawei/</w:t>
            </w:r>
            <w:proofErr w:type="spellStart"/>
            <w:r>
              <w:rPr>
                <w:sz w:val="18"/>
                <w:szCs w:val="18"/>
              </w:rPr>
              <w:t>HiSi</w:t>
            </w:r>
            <w:proofErr w:type="spellEnd"/>
            <w:r>
              <w:rPr>
                <w:sz w:val="18"/>
                <w:szCs w:val="18"/>
              </w:rPr>
              <w:t>, Fraunhofer IIS/HHI</w:t>
            </w:r>
            <w:r w:rsidR="00203D3B">
              <w:rPr>
                <w:sz w:val="18"/>
                <w:szCs w:val="18"/>
              </w:rPr>
              <w:t>, IDC</w:t>
            </w:r>
          </w:p>
          <w:p w14:paraId="0C7C9863" w14:textId="697DE674" w:rsidR="00216D6D" w:rsidRPr="00216D6D" w:rsidRDefault="00AB1962" w:rsidP="00047295">
            <w:pPr>
              <w:pStyle w:val="ListParagraph"/>
              <w:widowControl w:val="0"/>
              <w:numPr>
                <w:ilvl w:val="0"/>
                <w:numId w:val="23"/>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r w:rsidR="002105CD">
              <w:rPr>
                <w:sz w:val="18"/>
                <w:szCs w:val="18"/>
                <w:lang w:val="en-GB"/>
              </w:rPr>
              <w:t>, Intel (concern on AP)</w:t>
            </w:r>
          </w:p>
        </w:tc>
      </w:tr>
      <w:tr w:rsidR="000B1C10" w14:paraId="6D8754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0CB763" w14:textId="77777777"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BE4203E" w14:textId="33FEEFCE" w:rsidR="0014020C" w:rsidRPr="00CC0092" w:rsidRDefault="0014020C" w:rsidP="00B645C5">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B645C5">
              <w:rPr>
                <w:rFonts w:ascii="Times" w:eastAsia="Batang" w:hAnsi="Times" w:cs="Times"/>
                <w:sz w:val="18"/>
                <w:szCs w:val="18"/>
                <w:lang w:val="en-GB"/>
              </w:rPr>
              <w:t>at least</w:t>
            </w:r>
            <w:r w:rsidR="00B645C5" w:rsidRPr="00CC0092">
              <w:rPr>
                <w:rFonts w:ascii="Times" w:eastAsia="Batang" w:hAnsi="Times" w:cs="Times"/>
                <w:sz w:val="18"/>
                <w:szCs w:val="18"/>
                <w:lang w:val="en-GB"/>
              </w:rPr>
              <w:t xml:space="preserve"> </w:t>
            </w:r>
            <w:r w:rsidRPr="00CC0092">
              <w:rPr>
                <w:rFonts w:ascii="Times" w:eastAsia="Batang" w:hAnsi="Times" w:cs="Times"/>
                <w:sz w:val="18"/>
                <w:szCs w:val="18"/>
                <w:lang w:val="en-GB"/>
              </w:rPr>
              <w:t>aperiodic CSI reporting is supported</w:t>
            </w:r>
            <w:r w:rsidR="00143682">
              <w:rPr>
                <w:rFonts w:ascii="Times" w:eastAsia="Batang" w:hAnsi="Times" w:cs="Times"/>
                <w:sz w:val="18"/>
                <w:szCs w:val="18"/>
                <w:lang w:val="en-GB"/>
              </w:rPr>
              <w:t xml:space="preserve"> </w:t>
            </w:r>
          </w:p>
          <w:p w14:paraId="69B5A4BE" w14:textId="5B8C9956" w:rsidR="0014020C" w:rsidRPr="00B645C5" w:rsidRDefault="00B645C5" w:rsidP="0088734F">
            <w:pPr>
              <w:pStyle w:val="ListParagraph"/>
              <w:numPr>
                <w:ilvl w:val="0"/>
                <w:numId w:val="79"/>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FFS: Support of SP CSI on PUSCH</w:t>
            </w:r>
          </w:p>
          <w:p w14:paraId="094441CF" w14:textId="77777777" w:rsidR="00B645C5" w:rsidRDefault="00B645C5" w:rsidP="0014020C">
            <w:pPr>
              <w:suppressAutoHyphens w:val="0"/>
              <w:snapToGrid w:val="0"/>
              <w:rPr>
                <w:rFonts w:eastAsia="Malgun Gothic"/>
                <w:b/>
                <w:color w:val="3333FF"/>
                <w:sz w:val="16"/>
                <w:szCs w:val="18"/>
                <w:u w:val="single"/>
                <w:lang w:val="en-GB"/>
              </w:rPr>
            </w:pPr>
          </w:p>
          <w:p w14:paraId="787DEC08" w14:textId="60CBE605"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11D4D509" w14:textId="77777777"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FD83ED" w14:textId="62BAE7E5" w:rsidR="002402B2" w:rsidRDefault="0014020C">
            <w:pPr>
              <w:widowControl w:val="0"/>
              <w:snapToGrid w:val="0"/>
              <w:rPr>
                <w:b/>
                <w:sz w:val="18"/>
                <w:szCs w:val="18"/>
                <w:lang w:val="en-GB"/>
              </w:rPr>
            </w:pPr>
            <w:r>
              <w:rPr>
                <w:b/>
                <w:sz w:val="18"/>
                <w:szCs w:val="18"/>
                <w:lang w:val="en-GB"/>
              </w:rPr>
              <w:t>Support/fine:</w:t>
            </w:r>
            <w:r w:rsidR="00F85ABB">
              <w:rPr>
                <w:b/>
                <w:sz w:val="18"/>
                <w:szCs w:val="18"/>
                <w:lang w:val="en-GB"/>
              </w:rPr>
              <w:t xml:space="preserve"> </w:t>
            </w:r>
            <w:r w:rsidR="00F85ABB" w:rsidRPr="00B810B3">
              <w:rPr>
                <w:bCs/>
                <w:sz w:val="18"/>
                <w:szCs w:val="18"/>
                <w:lang w:val="en-GB"/>
              </w:rPr>
              <w:t>Qualcomm</w:t>
            </w:r>
            <w:r w:rsidR="00B51FA0">
              <w:rPr>
                <w:bCs/>
                <w:sz w:val="18"/>
                <w:szCs w:val="18"/>
                <w:lang w:val="en-GB"/>
              </w:rPr>
              <w:t>, Samsung</w:t>
            </w:r>
            <w:r w:rsidR="00CF37E1">
              <w:rPr>
                <w:bCs/>
                <w:sz w:val="18"/>
                <w:szCs w:val="18"/>
                <w:lang w:val="en-GB"/>
              </w:rPr>
              <w:t>, vivo</w:t>
            </w:r>
            <w:r w:rsidR="00A51C76">
              <w:rPr>
                <w:bCs/>
                <w:sz w:val="18"/>
                <w:szCs w:val="18"/>
                <w:lang w:val="en-GB"/>
              </w:rPr>
              <w:t>, OPPO</w:t>
            </w:r>
            <w:r w:rsidR="003464E1">
              <w:rPr>
                <w:bCs/>
                <w:sz w:val="18"/>
                <w:szCs w:val="18"/>
                <w:lang w:val="en-GB"/>
              </w:rPr>
              <w:t>, Google</w:t>
            </w:r>
            <w:ins w:id="65" w:author="ZTE-Bo" w:date="2022-10-08T14:32:00Z">
              <w:r w:rsidR="00DC056E">
                <w:rPr>
                  <w:bCs/>
                  <w:sz w:val="18"/>
                  <w:szCs w:val="18"/>
                  <w:lang w:val="en-GB"/>
                </w:rPr>
                <w:t xml:space="preserve">, </w:t>
              </w:r>
              <w:proofErr w:type="spellStart"/>
              <w:r w:rsidR="00DC056E">
                <w:rPr>
                  <w:bCs/>
                  <w:sz w:val="18"/>
                  <w:szCs w:val="18"/>
                  <w:lang w:val="en-GB"/>
                </w:rPr>
                <w:t>ZTE</w:t>
              </w:r>
            </w:ins>
            <w:r w:rsidR="00A573A1">
              <w:rPr>
                <w:bCs/>
                <w:sz w:val="18"/>
                <w:szCs w:val="18"/>
                <w:lang w:val="en-GB"/>
              </w:rPr>
              <w:t>,</w:t>
            </w:r>
            <w:ins w:id="66" w:author="Xiaomi" w:date="2022-10-08T16:53:00Z">
              <w:r w:rsidR="00A573A1">
                <w:rPr>
                  <w:bCs/>
                  <w:sz w:val="18"/>
                  <w:szCs w:val="18"/>
                  <w:lang w:val="en-GB"/>
                </w:rPr>
                <w:t>Xiaomi</w:t>
              </w:r>
            </w:ins>
            <w:proofErr w:type="spellEnd"/>
            <w:ins w:id="67" w:author="wang jing" w:date="2022-10-08T17:33:00Z">
              <w:r w:rsidR="004E5A76">
                <w:rPr>
                  <w:bCs/>
                  <w:sz w:val="18"/>
                  <w:szCs w:val="18"/>
                  <w:lang w:val="en-GB"/>
                </w:rPr>
                <w:t>, DOCOMO</w:t>
              </w:r>
            </w:ins>
          </w:p>
          <w:p w14:paraId="14BAE3C8" w14:textId="77777777" w:rsidR="0014020C" w:rsidRDefault="0014020C">
            <w:pPr>
              <w:widowControl w:val="0"/>
              <w:snapToGrid w:val="0"/>
              <w:rPr>
                <w:b/>
                <w:sz w:val="18"/>
                <w:szCs w:val="18"/>
                <w:lang w:val="en-GB"/>
              </w:rPr>
            </w:pPr>
          </w:p>
          <w:p w14:paraId="60C12A79" w14:textId="77777777" w:rsidR="0014020C" w:rsidRDefault="0014020C">
            <w:pPr>
              <w:widowControl w:val="0"/>
              <w:snapToGrid w:val="0"/>
              <w:rPr>
                <w:b/>
                <w:sz w:val="18"/>
                <w:szCs w:val="18"/>
                <w:lang w:val="en-GB"/>
              </w:rPr>
            </w:pPr>
            <w:r>
              <w:rPr>
                <w:b/>
                <w:sz w:val="18"/>
                <w:szCs w:val="18"/>
                <w:lang w:val="en-GB"/>
              </w:rPr>
              <w:t xml:space="preserve">Not support: </w:t>
            </w:r>
          </w:p>
        </w:tc>
      </w:tr>
      <w:tr w:rsidR="00305E80" w14:paraId="3B5147B7"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BBBC5DA" w14:textId="77777777"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143821F" w14:textId="77777777" w:rsidR="00FC32D0" w:rsidRDefault="005B7166" w:rsidP="00EE5E8E">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00FC32D0">
              <w:rPr>
                <w:rFonts w:ascii="Times" w:eastAsia="Batang" w:hAnsi="Times"/>
                <w:sz w:val="18"/>
                <w:lang w:val="en-GB" w:eastAsia="en-US"/>
              </w:rPr>
              <w:t xml:space="preserve">down-select from the following alternatives: </w:t>
            </w:r>
          </w:p>
          <w:p w14:paraId="3B546B37"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 xml:space="preserve">Alt1. </w:t>
            </w:r>
            <w:r w:rsidR="005B7166" w:rsidRPr="00FC32D0">
              <w:rPr>
                <w:rFonts w:ascii="Times" w:eastAsia="Batang" w:hAnsi="Times"/>
                <w:sz w:val="18"/>
                <w:lang w:val="en-GB"/>
              </w:rPr>
              <w:t>the per-layer 2-dimensional bitmap for indicating the location of NZCs used in Rel-16/17 Type-II is extended to a per-layer 3-dimensional bitmap</w:t>
            </w:r>
          </w:p>
          <w:p w14:paraId="4E140427" w14:textId="65F8385D" w:rsidR="005B7166" w:rsidRPr="00EE5E8E" w:rsidRDefault="005B7166" w:rsidP="0088734F">
            <w:pPr>
              <w:pStyle w:val="ListParagraph"/>
              <w:numPr>
                <w:ilvl w:val="1"/>
                <w:numId w:val="75"/>
              </w:numPr>
              <w:suppressAutoHyphens w:val="0"/>
              <w:snapToGrid w:val="0"/>
              <w:spacing w:after="0" w:line="240" w:lineRule="auto"/>
              <w:rPr>
                <w:rFonts w:ascii="Times" w:eastAsia="Batang" w:hAnsi="Times"/>
                <w:sz w:val="18"/>
                <w:lang w:val="en-GB"/>
              </w:rPr>
            </w:pPr>
            <w:r w:rsidRPr="00FC32D0">
              <w:rPr>
                <w:rFonts w:eastAsia="Batang"/>
                <w:sz w:val="18"/>
                <w:szCs w:val="18"/>
                <w:lang w:val="en-GB"/>
              </w:rPr>
              <w:t>The third dimension is associated with the number of selected DD basis vectors</w:t>
            </w:r>
            <w:r w:rsidR="003E5109" w:rsidRPr="00FC32D0">
              <w:rPr>
                <w:rFonts w:eastAsia="Batang"/>
                <w:sz w:val="18"/>
                <w:szCs w:val="18"/>
                <w:lang w:val="en-GB"/>
              </w:rPr>
              <w:t xml:space="preserve"> (denoted as </w:t>
            </w:r>
            <w:r w:rsidR="003E5109" w:rsidRPr="00FC32D0">
              <w:rPr>
                <w:rFonts w:eastAsia="Batang"/>
                <w:i/>
                <w:sz w:val="18"/>
                <w:szCs w:val="18"/>
                <w:lang w:val="en-GB"/>
              </w:rPr>
              <w:t>Q</w:t>
            </w:r>
            <w:r w:rsidR="003E5109" w:rsidRPr="00FC32D0">
              <w:rPr>
                <w:rFonts w:eastAsia="Batang"/>
                <w:sz w:val="18"/>
                <w:szCs w:val="18"/>
                <w:lang w:val="en-GB"/>
              </w:rPr>
              <w:t xml:space="preserve"> at least for discussion purposes)</w:t>
            </w:r>
          </w:p>
          <w:p w14:paraId="7E9730C2" w14:textId="2C31185E"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can be different across all the Q selected DD basis vectors</w:t>
            </w:r>
          </w:p>
          <w:p w14:paraId="728094E1" w14:textId="2A3AF14A" w:rsidR="00EE5E8E" w:rsidRPr="00FC32D0" w:rsidRDefault="00EE5E8E" w:rsidP="0088734F">
            <w:pPr>
              <w:pStyle w:val="ListParagraph"/>
              <w:numPr>
                <w:ilvl w:val="1"/>
                <w:numId w:val="75"/>
              </w:numPr>
              <w:suppressAutoHyphens w:val="0"/>
              <w:snapToGrid w:val="0"/>
              <w:spacing w:after="0" w:line="240" w:lineRule="auto"/>
              <w:rPr>
                <w:rFonts w:ascii="Times" w:eastAsia="Batang" w:hAnsi="Times"/>
                <w:sz w:val="18"/>
                <w:lang w:val="en-GB"/>
              </w:rPr>
            </w:pPr>
            <w:r>
              <w:rPr>
                <w:rFonts w:eastAsiaTheme="minorEastAsia"/>
                <w:sz w:val="18"/>
                <w:szCs w:val="18"/>
                <w:lang w:eastAsia="zh-CN"/>
              </w:rPr>
              <w:t>FFS: The size of the</w:t>
            </w:r>
            <w:r w:rsidRPr="006F4876">
              <w:rPr>
                <w:rFonts w:eastAsiaTheme="minorEastAsia"/>
                <w:sz w:val="18"/>
                <w:szCs w:val="18"/>
                <w:lang w:eastAsia="zh-CN"/>
              </w:rPr>
              <w:t xml:space="preserve"> </w:t>
            </w:r>
            <w:r w:rsidRPr="006F4876">
              <w:rPr>
                <w:rFonts w:ascii="Times" w:eastAsia="Batang" w:hAnsi="Times"/>
                <w:sz w:val="18"/>
                <w:lang w:val="en-GB"/>
              </w:rPr>
              <w:t>3-dimensional bitmap</w:t>
            </w:r>
            <w:r>
              <w:rPr>
                <w:rFonts w:ascii="Times" w:eastAsia="Batang" w:hAnsi="Times"/>
                <w:sz w:val="18"/>
                <w:lang w:val="en-GB"/>
              </w:rPr>
              <w:t xml:space="preserve"> (2LMQ or smaller)</w:t>
            </w:r>
          </w:p>
          <w:p w14:paraId="61D6EDB2" w14:textId="77777777" w:rsidR="00FC32D0" w:rsidRDefault="00FC32D0" w:rsidP="0088734F">
            <w:pPr>
              <w:pStyle w:val="ListParagraph"/>
              <w:numPr>
                <w:ilvl w:val="0"/>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1753EDB7" w14:textId="77777777" w:rsidR="00FC32D0" w:rsidRDefault="00FC32D0" w:rsidP="0088734F">
            <w:pPr>
              <w:pStyle w:val="ListParagraph"/>
              <w:numPr>
                <w:ilvl w:val="1"/>
                <w:numId w:val="75"/>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01F9FD91" w14:textId="49929466" w:rsidR="00EE5E8E" w:rsidRPr="00EE5E8E" w:rsidRDefault="00EE5E8E" w:rsidP="00EE5E8E">
            <w:pPr>
              <w:suppressAutoHyphens w:val="0"/>
              <w:snapToGrid w:val="0"/>
              <w:rPr>
                <w:rFonts w:ascii="Times" w:eastAsia="Batang" w:hAnsi="Times"/>
                <w:sz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E815A25" w14:textId="51164D8D" w:rsidR="007A2CA0" w:rsidRPr="00F5241D" w:rsidRDefault="007A2CA0" w:rsidP="007A2CA0">
            <w:pPr>
              <w:widowControl w:val="0"/>
              <w:snapToGrid w:val="0"/>
              <w:rPr>
                <w:b/>
                <w:sz w:val="18"/>
                <w:szCs w:val="18"/>
                <w:lang w:val="de-DE"/>
              </w:rPr>
            </w:pPr>
            <w:r w:rsidRPr="00F5241D">
              <w:rPr>
                <w:b/>
                <w:sz w:val="18"/>
                <w:szCs w:val="18"/>
                <w:lang w:val="de-DE"/>
              </w:rPr>
              <w:t>Support/fine:</w:t>
            </w:r>
            <w:r w:rsidR="00CE1646" w:rsidRPr="00F5241D">
              <w:rPr>
                <w:b/>
                <w:sz w:val="18"/>
                <w:szCs w:val="18"/>
                <w:lang w:val="de-DE"/>
              </w:rPr>
              <w:t xml:space="preserve"> </w:t>
            </w:r>
            <w:r w:rsidR="00CE1646" w:rsidRPr="00F5241D">
              <w:rPr>
                <w:sz w:val="18"/>
                <w:szCs w:val="18"/>
                <w:lang w:val="de-DE"/>
              </w:rPr>
              <w:t>Qualcomm, Samsung</w:t>
            </w:r>
            <w:r w:rsidR="00203D3B" w:rsidRPr="00F5241D">
              <w:rPr>
                <w:sz w:val="18"/>
                <w:szCs w:val="18"/>
                <w:lang w:val="de-DE"/>
              </w:rPr>
              <w:t xml:space="preserve"> (Alt2)</w:t>
            </w:r>
            <w:r w:rsidR="00EC26ED" w:rsidRPr="00F5241D">
              <w:rPr>
                <w:sz w:val="18"/>
                <w:szCs w:val="18"/>
                <w:lang w:val="de-DE"/>
              </w:rPr>
              <w:t>, Intel (Alt1)</w:t>
            </w:r>
            <w:r w:rsidR="00203D3B" w:rsidRPr="00F5241D">
              <w:rPr>
                <w:sz w:val="18"/>
                <w:szCs w:val="18"/>
                <w:lang w:val="de-DE"/>
              </w:rPr>
              <w:t>, IDC (Alt2)</w:t>
            </w:r>
            <w:r w:rsidR="00CF37E1" w:rsidRPr="00F5241D">
              <w:rPr>
                <w:sz w:val="18"/>
                <w:szCs w:val="18"/>
                <w:lang w:val="de-DE"/>
              </w:rPr>
              <w:t>, vivo</w:t>
            </w:r>
            <w:r w:rsidR="00A51C76" w:rsidRPr="00F5241D">
              <w:rPr>
                <w:sz w:val="18"/>
                <w:szCs w:val="18"/>
                <w:lang w:val="de-DE"/>
              </w:rPr>
              <w:t>, OPPO</w:t>
            </w:r>
            <w:ins w:id="68" w:author="ZTE-Bo" w:date="2022-10-08T14:32:00Z">
              <w:r w:rsidR="00DC056E" w:rsidRPr="00F5241D">
                <w:rPr>
                  <w:sz w:val="18"/>
                  <w:szCs w:val="18"/>
                  <w:lang w:val="de-DE"/>
                </w:rPr>
                <w:t>, ZTE(Alt1)</w:t>
              </w:r>
            </w:ins>
            <w:r w:rsidR="007E446D" w:rsidRPr="00F5241D">
              <w:rPr>
                <w:b/>
                <w:sz w:val="18"/>
                <w:szCs w:val="18"/>
                <w:lang w:val="de-DE"/>
              </w:rPr>
              <w:t xml:space="preserve">, </w:t>
            </w:r>
            <w:ins w:id="69" w:author="Xiaomi" w:date="2022-10-08T16:58:00Z">
              <w:r w:rsidR="007E446D" w:rsidRPr="00F5241D">
                <w:rPr>
                  <w:bCs/>
                  <w:sz w:val="18"/>
                  <w:szCs w:val="18"/>
                  <w:lang w:val="de-DE"/>
                </w:rPr>
                <w:t>Xiaomi(Alt1)</w:t>
              </w:r>
            </w:ins>
            <w:ins w:id="70" w:author="wang jing" w:date="2022-10-08T17:33:00Z">
              <w:r w:rsidR="004E5A76" w:rsidRPr="00F5241D">
                <w:rPr>
                  <w:bCs/>
                  <w:sz w:val="18"/>
                  <w:szCs w:val="18"/>
                  <w:lang w:val="de-DE"/>
                </w:rPr>
                <w:t>, DOCOMO</w:t>
              </w:r>
            </w:ins>
          </w:p>
          <w:p w14:paraId="736C3FAB" w14:textId="77777777" w:rsidR="007A2CA0" w:rsidRPr="00F5241D" w:rsidRDefault="007A2CA0" w:rsidP="007A2CA0">
            <w:pPr>
              <w:widowControl w:val="0"/>
              <w:snapToGrid w:val="0"/>
              <w:rPr>
                <w:b/>
                <w:sz w:val="18"/>
                <w:szCs w:val="18"/>
                <w:lang w:val="de-DE"/>
              </w:rPr>
            </w:pPr>
          </w:p>
          <w:p w14:paraId="1AD36834" w14:textId="77777777" w:rsidR="000664AF" w:rsidRDefault="007A2CA0" w:rsidP="007A2CA0">
            <w:pPr>
              <w:widowControl w:val="0"/>
              <w:snapToGrid w:val="0"/>
              <w:rPr>
                <w:b/>
                <w:sz w:val="18"/>
                <w:szCs w:val="18"/>
                <w:lang w:val="en-GB"/>
              </w:rPr>
            </w:pPr>
            <w:r>
              <w:rPr>
                <w:b/>
                <w:sz w:val="18"/>
                <w:szCs w:val="18"/>
                <w:lang w:val="en-GB"/>
              </w:rPr>
              <w:t>Not support:</w:t>
            </w:r>
          </w:p>
        </w:tc>
      </w:tr>
      <w:tr w:rsidR="000664AF" w14:paraId="7AAD5B1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39137E" w14:textId="77777777"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0ADA4B7"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2094AF17" w14:textId="77777777" w:rsidR="00C604A8" w:rsidRDefault="000664AF"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30DB816" w14:textId="77777777" w:rsidR="000664AF" w:rsidRDefault="00C604A8" w:rsidP="00047295">
            <w:pPr>
              <w:pStyle w:val="ListParagraph"/>
              <w:numPr>
                <w:ilvl w:val="1"/>
                <w:numId w:val="39"/>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405BE1D9" w14:textId="77777777" w:rsidR="000664AF" w:rsidRPr="00305E80" w:rsidRDefault="00C604A8" w:rsidP="00047295">
            <w:pPr>
              <w:pStyle w:val="ListParagraph"/>
              <w:numPr>
                <w:ilvl w:val="0"/>
                <w:numId w:val="39"/>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1FF4065C" w14:textId="77777777" w:rsidR="000664AF" w:rsidRDefault="000664AF" w:rsidP="000664AF">
            <w:pPr>
              <w:suppressAutoHyphens w:val="0"/>
              <w:snapToGrid w:val="0"/>
              <w:rPr>
                <w:rFonts w:eastAsia="Batang"/>
                <w:b/>
                <w:sz w:val="18"/>
                <w:szCs w:val="18"/>
                <w:u w:val="single"/>
                <w:lang w:val="en-GB" w:eastAsia="en-US"/>
              </w:rPr>
            </w:pPr>
          </w:p>
          <w:p w14:paraId="6FA4B2EA" w14:textId="77777777"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1C709D64" w14:textId="777777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52CBD6" w14:textId="12C4F6EF"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r w:rsidR="00CF2541">
              <w:rPr>
                <w:sz w:val="18"/>
                <w:szCs w:val="18"/>
                <w:lang w:val="en-GB"/>
              </w:rPr>
              <w:t>, Qualcomm</w:t>
            </w:r>
            <w:r w:rsidR="00B51FA0">
              <w:rPr>
                <w:sz w:val="18"/>
                <w:szCs w:val="18"/>
                <w:lang w:val="en-GB"/>
              </w:rPr>
              <w:t>, Samsung</w:t>
            </w:r>
            <w:r w:rsidR="0000741C">
              <w:rPr>
                <w:sz w:val="18"/>
                <w:szCs w:val="18"/>
                <w:lang w:val="en-GB"/>
              </w:rPr>
              <w:t>, Apple</w:t>
            </w:r>
            <w:r w:rsidR="003464E1">
              <w:rPr>
                <w:sz w:val="18"/>
                <w:szCs w:val="18"/>
                <w:lang w:val="en-GB"/>
              </w:rPr>
              <w:t>, Google</w:t>
            </w:r>
            <w:ins w:id="71" w:author="ZTE-Bo" w:date="2022-10-08T14:32:00Z">
              <w:r w:rsidR="00DC056E">
                <w:rPr>
                  <w:sz w:val="18"/>
                  <w:szCs w:val="18"/>
                  <w:lang w:val="en-GB"/>
                </w:rPr>
                <w:t>, ZTE</w:t>
              </w:r>
            </w:ins>
          </w:p>
          <w:p w14:paraId="2E62A7A9" w14:textId="77777777" w:rsidR="000664AF" w:rsidRDefault="000664AF" w:rsidP="000664AF">
            <w:pPr>
              <w:widowControl w:val="0"/>
              <w:snapToGrid w:val="0"/>
              <w:rPr>
                <w:b/>
                <w:sz w:val="18"/>
                <w:szCs w:val="18"/>
                <w:lang w:val="en-GB"/>
              </w:rPr>
            </w:pPr>
          </w:p>
          <w:p w14:paraId="19C6CCD9" w14:textId="77777777" w:rsidR="000664AF" w:rsidRDefault="000664AF" w:rsidP="000664AF">
            <w:pPr>
              <w:widowControl w:val="0"/>
              <w:snapToGrid w:val="0"/>
              <w:rPr>
                <w:b/>
                <w:sz w:val="18"/>
                <w:szCs w:val="18"/>
                <w:lang w:val="en-GB"/>
              </w:rPr>
            </w:pPr>
            <w:r>
              <w:rPr>
                <w:b/>
                <w:sz w:val="18"/>
                <w:szCs w:val="18"/>
                <w:lang w:val="en-GB"/>
              </w:rPr>
              <w:t>Alt2:</w:t>
            </w:r>
          </w:p>
        </w:tc>
      </w:tr>
      <w:tr w:rsidR="000B1C10" w14:paraId="1731DE4E"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78DC09A" w14:textId="77777777"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22B607" w14:textId="5221A152"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for a given CQI sub-band</w:t>
            </w:r>
            <w:r w:rsidR="0000741C">
              <w:rPr>
                <w:sz w:val="18"/>
                <w:szCs w:val="18"/>
              </w:rPr>
              <w:t xml:space="preserve"> (in frequency domain, per Rel-15 specification)</w:t>
            </w:r>
            <w:r>
              <w:rPr>
                <w:sz w:val="18"/>
                <w:szCs w:val="18"/>
              </w:rPr>
              <w:t xml:space="preserve"> and a given layer, how </w:t>
            </w:r>
            <w:r w:rsidR="00AA5BC8">
              <w:rPr>
                <w:sz w:val="18"/>
                <w:szCs w:val="18"/>
              </w:rPr>
              <w:t>many CQIs (sampled across time-/Doppler-domain) are included?</w:t>
            </w:r>
            <w:r>
              <w:rPr>
                <w:sz w:val="18"/>
                <w:szCs w:val="18"/>
              </w:rPr>
              <w:t xml:space="preserve"> </w:t>
            </w:r>
          </w:p>
          <w:p w14:paraId="02ADFB78" w14:textId="77777777"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94E4A9" w14:textId="77777777"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56151ED5" w14:textId="77777777" w:rsidR="00AA5BC8" w:rsidRDefault="00AA5BC8">
            <w:pPr>
              <w:widowControl w:val="0"/>
              <w:snapToGrid w:val="0"/>
              <w:rPr>
                <w:b/>
                <w:sz w:val="18"/>
                <w:szCs w:val="18"/>
              </w:rPr>
            </w:pPr>
          </w:p>
          <w:p w14:paraId="034CB064" w14:textId="747038E1"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r w:rsidR="0073741A">
              <w:rPr>
                <w:sz w:val="18"/>
                <w:szCs w:val="18"/>
              </w:rPr>
              <w:t>,</w:t>
            </w:r>
            <w:ins w:id="72" w:author="Xiaomi" w:date="2022-10-08T17:10:00Z">
              <w:r w:rsidR="0073741A">
                <w:rPr>
                  <w:sz w:val="18"/>
                  <w:szCs w:val="18"/>
                </w:rPr>
                <w:t xml:space="preserve"> Xiaomi</w:t>
              </w:r>
            </w:ins>
            <w:ins w:id="73" w:author="wang jing" w:date="2022-10-08T17:34:00Z">
              <w:r w:rsidR="004E5A76">
                <w:rPr>
                  <w:sz w:val="18"/>
                  <w:szCs w:val="18"/>
                </w:rPr>
                <w:t>, DOCOMO</w:t>
              </w:r>
            </w:ins>
          </w:p>
          <w:p w14:paraId="3017AC18" w14:textId="77777777" w:rsidR="00AA5BC8" w:rsidRPr="00AA5BC8" w:rsidRDefault="00AA5BC8">
            <w:pPr>
              <w:widowControl w:val="0"/>
              <w:snapToGrid w:val="0"/>
              <w:rPr>
                <w:b/>
                <w:sz w:val="18"/>
                <w:szCs w:val="18"/>
              </w:rPr>
            </w:pPr>
          </w:p>
        </w:tc>
      </w:tr>
      <w:tr w:rsidR="007E6CBE" w14:paraId="25ED641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2A08AF" w14:textId="77777777"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A9C242D"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13249CE8"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7EA4197D" w14:textId="77777777" w:rsidR="0049327E" w:rsidRPr="0049327E" w:rsidRDefault="0049327E" w:rsidP="00047295">
            <w:pPr>
              <w:widowControl w:val="0"/>
              <w:numPr>
                <w:ilvl w:val="0"/>
                <w:numId w:val="50"/>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7872CCDD" w14:textId="77777777" w:rsidR="0049327E" w:rsidRPr="0049327E" w:rsidRDefault="0049327E" w:rsidP="00047295">
            <w:pPr>
              <w:widowControl w:val="0"/>
              <w:numPr>
                <w:ilvl w:val="0"/>
                <w:numId w:val="50"/>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72A2F3F" w14:textId="77777777" w:rsidR="007E6CBE" w:rsidRDefault="007E6CBE" w:rsidP="0049327E">
            <w:pPr>
              <w:widowControl w:val="0"/>
              <w:snapToGrid w:val="0"/>
              <w:jc w:val="both"/>
              <w:rPr>
                <w:rFonts w:eastAsia="Batang"/>
                <w:sz w:val="18"/>
                <w:szCs w:val="18"/>
                <w:lang w:val="en-GB" w:eastAsia="en-US"/>
              </w:rPr>
            </w:pPr>
          </w:p>
          <w:p w14:paraId="5863728E" w14:textId="77777777"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A2E9649" w14:textId="150A6ABE"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r w:rsidR="00CF2541">
              <w:rPr>
                <w:sz w:val="18"/>
                <w:szCs w:val="18"/>
                <w:lang w:val="en-GB"/>
              </w:rPr>
              <w:t>Qualcomm</w:t>
            </w:r>
            <w:r w:rsidR="00CF37E1">
              <w:rPr>
                <w:sz w:val="18"/>
                <w:szCs w:val="18"/>
                <w:lang w:val="en-GB"/>
              </w:rPr>
              <w:t>, vivo</w:t>
            </w:r>
            <w:r w:rsidR="003464E1">
              <w:rPr>
                <w:sz w:val="18"/>
                <w:szCs w:val="18"/>
                <w:lang w:val="en-GB"/>
              </w:rPr>
              <w:t>, Google</w:t>
            </w:r>
          </w:p>
          <w:p w14:paraId="68487384" w14:textId="77777777" w:rsidR="0049327E" w:rsidRDefault="0049327E">
            <w:pPr>
              <w:widowControl w:val="0"/>
              <w:snapToGrid w:val="0"/>
              <w:rPr>
                <w:b/>
                <w:sz w:val="18"/>
                <w:szCs w:val="18"/>
                <w:lang w:val="en-GB"/>
              </w:rPr>
            </w:pPr>
          </w:p>
          <w:p w14:paraId="3E8478AD" w14:textId="03C5A5F0"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ins w:id="74" w:author="Xiaomi" w:date="2022-10-08T17:11:00Z">
              <w:r w:rsidR="0073741A">
                <w:rPr>
                  <w:sz w:val="18"/>
                  <w:szCs w:val="18"/>
                  <w:lang w:val="en-GB"/>
                </w:rPr>
                <w:t>, Xiaomi</w:t>
              </w:r>
            </w:ins>
          </w:p>
          <w:p w14:paraId="7B1669FF" w14:textId="77777777" w:rsidR="0049327E" w:rsidRDefault="0049327E">
            <w:pPr>
              <w:widowControl w:val="0"/>
              <w:snapToGrid w:val="0"/>
              <w:rPr>
                <w:b/>
                <w:sz w:val="18"/>
                <w:szCs w:val="18"/>
                <w:lang w:val="en-GB"/>
              </w:rPr>
            </w:pPr>
          </w:p>
        </w:tc>
      </w:tr>
      <w:tr w:rsidR="0049327E" w14:paraId="01D8A51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254AA1"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4ACC38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D5DEFF" w14:textId="77777777" w:rsidR="0049327E" w:rsidRDefault="0049327E">
            <w:pPr>
              <w:widowControl w:val="0"/>
              <w:snapToGrid w:val="0"/>
              <w:rPr>
                <w:b/>
                <w:sz w:val="18"/>
                <w:szCs w:val="18"/>
                <w:lang w:val="en-GB"/>
              </w:rPr>
            </w:pPr>
          </w:p>
        </w:tc>
      </w:tr>
    </w:tbl>
    <w:p w14:paraId="6F4255FE" w14:textId="77777777" w:rsidR="00FF14F6" w:rsidRDefault="00FF14F6"/>
    <w:p w14:paraId="5EE9EE08"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5BAED617" w14:textId="77777777" w:rsidTr="00835D2D">
        <w:tc>
          <w:tcPr>
            <w:tcW w:w="1255" w:type="dxa"/>
            <w:vMerge w:val="restart"/>
            <w:shd w:val="clear" w:color="auto" w:fill="FFFF00"/>
          </w:tcPr>
          <w:p w14:paraId="4F5D83F2"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19BA8FD"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5F6FA6D8" w14:textId="77777777" w:rsidTr="00835D2D">
        <w:tc>
          <w:tcPr>
            <w:tcW w:w="1255" w:type="dxa"/>
            <w:vMerge/>
            <w:shd w:val="clear" w:color="auto" w:fill="FFFF00"/>
          </w:tcPr>
          <w:p w14:paraId="5D580493"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14B45B8A"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66287254"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38B6FF5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532D4FC8" w14:textId="77777777" w:rsidTr="00835D2D">
        <w:tc>
          <w:tcPr>
            <w:tcW w:w="1255" w:type="dxa"/>
            <w:shd w:val="clear" w:color="auto" w:fill="auto"/>
          </w:tcPr>
          <w:p w14:paraId="5960834F"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69A5B8B"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4AB6C846"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612E0B08"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3E6A176F"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711DBE3"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66507513" w14:textId="77777777" w:rsidTr="00835D2D">
        <w:tc>
          <w:tcPr>
            <w:tcW w:w="1255" w:type="dxa"/>
            <w:vMerge w:val="restart"/>
          </w:tcPr>
          <w:p w14:paraId="0C5A8DF7"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904FC33" w14:textId="77777777" w:rsidR="007A11E1" w:rsidRPr="00A063B5" w:rsidRDefault="007A11E1" w:rsidP="00835D2D">
            <w:pPr>
              <w:rPr>
                <w:sz w:val="16"/>
                <w:szCs w:val="16"/>
              </w:rPr>
            </w:pPr>
            <w:r w:rsidRPr="00A063B5">
              <w:rPr>
                <w:sz w:val="16"/>
                <w:szCs w:val="16"/>
              </w:rPr>
              <w:t>2.5, 2.12</w:t>
            </w:r>
          </w:p>
        </w:tc>
        <w:tc>
          <w:tcPr>
            <w:tcW w:w="1530" w:type="dxa"/>
          </w:tcPr>
          <w:p w14:paraId="1F4BDE3C" w14:textId="77777777" w:rsidR="007A11E1" w:rsidRPr="00A063B5" w:rsidRDefault="007A11E1" w:rsidP="00835D2D">
            <w:pPr>
              <w:rPr>
                <w:sz w:val="16"/>
                <w:szCs w:val="16"/>
              </w:rPr>
            </w:pPr>
            <w:r w:rsidRPr="00A063B5">
              <w:rPr>
                <w:sz w:val="16"/>
                <w:szCs w:val="16"/>
              </w:rPr>
              <w:t>SLS: UPT</w:t>
            </w:r>
          </w:p>
        </w:tc>
        <w:tc>
          <w:tcPr>
            <w:tcW w:w="6331" w:type="dxa"/>
          </w:tcPr>
          <w:p w14:paraId="3C9975FE"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348DE29F" w14:textId="77777777" w:rsidTr="00835D2D">
        <w:tc>
          <w:tcPr>
            <w:tcW w:w="1255" w:type="dxa"/>
            <w:vMerge/>
          </w:tcPr>
          <w:p w14:paraId="37A85802"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5045131A" w14:textId="77777777" w:rsidR="007A11E1" w:rsidRPr="00A063B5" w:rsidRDefault="007A11E1" w:rsidP="00835D2D">
            <w:pPr>
              <w:rPr>
                <w:sz w:val="16"/>
                <w:szCs w:val="16"/>
              </w:rPr>
            </w:pPr>
            <w:r w:rsidRPr="00A063B5">
              <w:rPr>
                <w:sz w:val="16"/>
                <w:szCs w:val="16"/>
              </w:rPr>
              <w:t>2.7</w:t>
            </w:r>
          </w:p>
        </w:tc>
        <w:tc>
          <w:tcPr>
            <w:tcW w:w="1530" w:type="dxa"/>
          </w:tcPr>
          <w:p w14:paraId="04FAA623"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1EC45074"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6C4F2D68" w14:textId="77777777" w:rsidR="007A11E1" w:rsidRPr="00A063B5" w:rsidRDefault="007A11E1" w:rsidP="00047295">
            <w:pPr>
              <w:pStyle w:val="ListParagraph"/>
              <w:numPr>
                <w:ilvl w:val="0"/>
                <w:numId w:val="17"/>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4F34A6E0" w14:textId="77777777" w:rsidTr="00835D2D">
        <w:tc>
          <w:tcPr>
            <w:tcW w:w="1255" w:type="dxa"/>
          </w:tcPr>
          <w:p w14:paraId="423BC0B5"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095CBC85" w14:textId="77777777" w:rsidR="00835D2D" w:rsidRPr="00A063B5" w:rsidRDefault="00835D2D" w:rsidP="00835D2D">
            <w:pPr>
              <w:rPr>
                <w:sz w:val="16"/>
                <w:szCs w:val="16"/>
              </w:rPr>
            </w:pPr>
            <w:r w:rsidRPr="00A063B5">
              <w:rPr>
                <w:sz w:val="16"/>
                <w:szCs w:val="16"/>
              </w:rPr>
              <w:t>2.3, 2.4, 2.5</w:t>
            </w:r>
          </w:p>
        </w:tc>
        <w:tc>
          <w:tcPr>
            <w:tcW w:w="1530" w:type="dxa"/>
          </w:tcPr>
          <w:p w14:paraId="45B8E8D9" w14:textId="77777777" w:rsidR="00835D2D" w:rsidRPr="00A063B5" w:rsidRDefault="00835D2D" w:rsidP="00835D2D">
            <w:pPr>
              <w:rPr>
                <w:sz w:val="16"/>
                <w:szCs w:val="16"/>
              </w:rPr>
            </w:pPr>
            <w:r w:rsidRPr="00A063B5">
              <w:rPr>
                <w:sz w:val="16"/>
                <w:szCs w:val="16"/>
              </w:rPr>
              <w:t>SLS: UPT</w:t>
            </w:r>
          </w:p>
        </w:tc>
        <w:tc>
          <w:tcPr>
            <w:tcW w:w="6331" w:type="dxa"/>
          </w:tcPr>
          <w:p w14:paraId="61C99EF4"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75" w:name="_Ref115426716"/>
            <w:r w:rsidRPr="00A063B5">
              <w:rPr>
                <w:b w:val="0"/>
                <w:sz w:val="16"/>
                <w:szCs w:val="16"/>
              </w:rPr>
              <w:t>For UE based CSI prediction performance</w:t>
            </w:r>
            <w:bookmarkEnd w:id="75"/>
            <w:r w:rsidRPr="00A063B5">
              <w:rPr>
                <w:b w:val="0"/>
                <w:sz w:val="16"/>
                <w:szCs w:val="16"/>
              </w:rPr>
              <w:t xml:space="preserve"> </w:t>
            </w:r>
          </w:p>
          <w:p w14:paraId="0EE3D37B" w14:textId="77777777" w:rsidR="00835D2D" w:rsidRPr="00A063B5" w:rsidRDefault="00835D2D" w:rsidP="00047295">
            <w:pPr>
              <w:pStyle w:val="boldbullet2"/>
              <w:numPr>
                <w:ilvl w:val="1"/>
                <w:numId w:val="55"/>
              </w:numPr>
              <w:snapToGrid w:val="0"/>
              <w:spacing w:after="0"/>
              <w:rPr>
                <w:b w:val="0"/>
                <w:sz w:val="16"/>
                <w:szCs w:val="16"/>
              </w:rPr>
            </w:pPr>
            <w:r w:rsidRPr="00A063B5">
              <w:rPr>
                <w:b w:val="0"/>
                <w:sz w:val="16"/>
                <w:szCs w:val="16"/>
              </w:rPr>
              <w:t>UE based prediction assuming Alt 2B and N4=1 achieves significant performance gain</w:t>
            </w:r>
          </w:p>
          <w:p w14:paraId="5534CB2E" w14:textId="77777777" w:rsidR="00835D2D" w:rsidRPr="00A063B5" w:rsidRDefault="00835D2D" w:rsidP="00047295">
            <w:pPr>
              <w:pStyle w:val="boldbullet2"/>
              <w:numPr>
                <w:ilvl w:val="1"/>
                <w:numId w:val="55"/>
              </w:numPr>
              <w:snapToGrid w:val="0"/>
              <w:spacing w:after="0"/>
              <w:rPr>
                <w:b w:val="0"/>
                <w:sz w:val="16"/>
                <w:szCs w:val="16"/>
              </w:rPr>
            </w:pPr>
            <w:r w:rsidRPr="00A063B5">
              <w:rPr>
                <w:rFonts w:eastAsiaTheme="minorEastAsia"/>
                <w:b w:val="0"/>
                <w:sz w:val="16"/>
                <w:szCs w:val="16"/>
              </w:rPr>
              <w:t>Smaller N4 brings higher performance gain than larger N4 values</w:t>
            </w:r>
          </w:p>
          <w:p w14:paraId="65639813" w14:textId="77777777" w:rsidR="00835D2D" w:rsidRPr="00A063B5" w:rsidRDefault="00835D2D" w:rsidP="00047295">
            <w:pPr>
              <w:pStyle w:val="Normal9pointspacing"/>
              <w:numPr>
                <w:ilvl w:val="1"/>
                <w:numId w:val="55"/>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8CDEE1D"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0D067689" w14:textId="77777777" w:rsidTr="00835D2D">
        <w:tc>
          <w:tcPr>
            <w:tcW w:w="1255" w:type="dxa"/>
          </w:tcPr>
          <w:p w14:paraId="31F2BF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489B5A6F" w14:textId="77777777" w:rsidR="00835D2D" w:rsidRPr="00A063B5" w:rsidRDefault="00835D2D" w:rsidP="00835D2D">
            <w:pPr>
              <w:rPr>
                <w:sz w:val="16"/>
                <w:szCs w:val="16"/>
              </w:rPr>
            </w:pPr>
            <w:r w:rsidRPr="00A063B5">
              <w:rPr>
                <w:sz w:val="16"/>
                <w:szCs w:val="16"/>
              </w:rPr>
              <w:t>2.3, 2.13</w:t>
            </w:r>
          </w:p>
        </w:tc>
        <w:tc>
          <w:tcPr>
            <w:tcW w:w="1530" w:type="dxa"/>
          </w:tcPr>
          <w:p w14:paraId="0AE9416C" w14:textId="77777777" w:rsidR="00835D2D" w:rsidRPr="00A063B5" w:rsidRDefault="00835D2D" w:rsidP="00835D2D">
            <w:pPr>
              <w:rPr>
                <w:sz w:val="16"/>
                <w:szCs w:val="16"/>
              </w:rPr>
            </w:pPr>
            <w:r w:rsidRPr="00A063B5">
              <w:rPr>
                <w:sz w:val="16"/>
                <w:szCs w:val="16"/>
              </w:rPr>
              <w:t>UPT vs overhead</w:t>
            </w:r>
          </w:p>
        </w:tc>
        <w:tc>
          <w:tcPr>
            <w:tcW w:w="6331" w:type="dxa"/>
          </w:tcPr>
          <w:p w14:paraId="317F91B2"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06051BC1"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7D2E130B" w14:textId="77777777" w:rsidTr="00835D2D">
        <w:tc>
          <w:tcPr>
            <w:tcW w:w="1255" w:type="dxa"/>
          </w:tcPr>
          <w:p w14:paraId="4BFE1AD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6E57B4D7" w14:textId="77777777" w:rsidR="00835D2D" w:rsidRPr="00A063B5" w:rsidRDefault="00835D2D" w:rsidP="00835D2D">
            <w:pPr>
              <w:rPr>
                <w:sz w:val="16"/>
                <w:szCs w:val="16"/>
              </w:rPr>
            </w:pPr>
            <w:r w:rsidRPr="00A063B5">
              <w:rPr>
                <w:sz w:val="16"/>
                <w:szCs w:val="16"/>
              </w:rPr>
              <w:t>2.3, 2.4</w:t>
            </w:r>
          </w:p>
        </w:tc>
        <w:tc>
          <w:tcPr>
            <w:tcW w:w="1530" w:type="dxa"/>
          </w:tcPr>
          <w:p w14:paraId="35C1920B" w14:textId="77777777" w:rsidR="00835D2D" w:rsidRPr="00A063B5" w:rsidRDefault="00835D2D" w:rsidP="00835D2D">
            <w:pPr>
              <w:rPr>
                <w:sz w:val="16"/>
                <w:szCs w:val="16"/>
              </w:rPr>
            </w:pPr>
            <w:r w:rsidRPr="00A063B5">
              <w:rPr>
                <w:sz w:val="16"/>
                <w:szCs w:val="16"/>
              </w:rPr>
              <w:t>Square cosine similarity</w:t>
            </w:r>
          </w:p>
        </w:tc>
        <w:tc>
          <w:tcPr>
            <w:tcW w:w="6331" w:type="dxa"/>
          </w:tcPr>
          <w:p w14:paraId="5E0C863D"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2186AEA0" w14:textId="77777777" w:rsidR="00835D2D" w:rsidRPr="00A063B5" w:rsidRDefault="00835D2D" w:rsidP="00835D2D">
            <w:pPr>
              <w:pStyle w:val="00Text"/>
              <w:snapToGrid w:val="0"/>
              <w:spacing w:before="0" w:after="0" w:line="240" w:lineRule="auto"/>
              <w:jc w:val="left"/>
              <w:rPr>
                <w:bCs/>
                <w:iCs/>
                <w:sz w:val="16"/>
                <w:szCs w:val="16"/>
              </w:rPr>
            </w:pPr>
          </w:p>
          <w:p w14:paraId="46E5E92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D173F77" w14:textId="77777777" w:rsidTr="00835D2D">
        <w:tc>
          <w:tcPr>
            <w:tcW w:w="1255" w:type="dxa"/>
          </w:tcPr>
          <w:p w14:paraId="6B9D8EB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16782CB1" w14:textId="77777777" w:rsidR="00835D2D" w:rsidRPr="00A063B5" w:rsidRDefault="00835D2D" w:rsidP="00835D2D">
            <w:pPr>
              <w:rPr>
                <w:sz w:val="16"/>
                <w:szCs w:val="16"/>
              </w:rPr>
            </w:pPr>
            <w:r w:rsidRPr="00A063B5">
              <w:rPr>
                <w:sz w:val="16"/>
                <w:szCs w:val="16"/>
              </w:rPr>
              <w:t>2.3, 2.4</w:t>
            </w:r>
          </w:p>
        </w:tc>
        <w:tc>
          <w:tcPr>
            <w:tcW w:w="1530" w:type="dxa"/>
          </w:tcPr>
          <w:p w14:paraId="1B5736AE" w14:textId="77777777" w:rsidR="00835D2D" w:rsidRPr="00A063B5" w:rsidRDefault="00835D2D" w:rsidP="00835D2D">
            <w:pPr>
              <w:rPr>
                <w:sz w:val="16"/>
                <w:szCs w:val="16"/>
              </w:rPr>
            </w:pPr>
            <w:r w:rsidRPr="00A063B5">
              <w:rPr>
                <w:sz w:val="16"/>
                <w:szCs w:val="16"/>
              </w:rPr>
              <w:t>UPT vs overhead</w:t>
            </w:r>
          </w:p>
        </w:tc>
        <w:tc>
          <w:tcPr>
            <w:tcW w:w="6331" w:type="dxa"/>
          </w:tcPr>
          <w:p w14:paraId="7BD96369"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DC7A7CE" w14:textId="77777777" w:rsidR="00835D2D" w:rsidRPr="00A063B5" w:rsidRDefault="00835D2D" w:rsidP="00047295">
            <w:pPr>
              <w:pStyle w:val="ListParagraph"/>
              <w:numPr>
                <w:ilvl w:val="0"/>
                <w:numId w:val="56"/>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F7D82FF"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51379954" w14:textId="77777777" w:rsidTr="00835D2D">
        <w:tc>
          <w:tcPr>
            <w:tcW w:w="1255" w:type="dxa"/>
          </w:tcPr>
          <w:p w14:paraId="1FEA6F0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7FB14ABB" w14:textId="77777777" w:rsidR="00835D2D" w:rsidRPr="00A063B5" w:rsidRDefault="00835D2D" w:rsidP="00835D2D">
            <w:pPr>
              <w:rPr>
                <w:sz w:val="16"/>
                <w:szCs w:val="16"/>
              </w:rPr>
            </w:pPr>
            <w:r w:rsidRPr="00A063B5">
              <w:rPr>
                <w:sz w:val="16"/>
                <w:szCs w:val="16"/>
              </w:rPr>
              <w:t>2.3, 2.4, 2.5, 2.7</w:t>
            </w:r>
          </w:p>
        </w:tc>
        <w:tc>
          <w:tcPr>
            <w:tcW w:w="1530" w:type="dxa"/>
          </w:tcPr>
          <w:p w14:paraId="4F8CF22D" w14:textId="77777777" w:rsidR="00835D2D" w:rsidRPr="00A063B5" w:rsidRDefault="00835D2D" w:rsidP="00835D2D">
            <w:pPr>
              <w:rPr>
                <w:sz w:val="16"/>
                <w:szCs w:val="16"/>
              </w:rPr>
            </w:pPr>
            <w:r w:rsidRPr="00A063B5">
              <w:rPr>
                <w:sz w:val="16"/>
                <w:szCs w:val="16"/>
              </w:rPr>
              <w:t>UPT</w:t>
            </w:r>
          </w:p>
        </w:tc>
        <w:tc>
          <w:tcPr>
            <w:tcW w:w="6331" w:type="dxa"/>
          </w:tcPr>
          <w:p w14:paraId="6D338721" w14:textId="77777777" w:rsidR="00172187"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6CD3F492" w14:textId="77777777" w:rsidR="00835D2D" w:rsidRPr="00A063B5" w:rsidRDefault="00835D2D" w:rsidP="00047295">
            <w:pPr>
              <w:pStyle w:val="ListParagraph"/>
              <w:numPr>
                <w:ilvl w:val="0"/>
                <w:numId w:val="59"/>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1A5A8159" w14:textId="77777777" w:rsidR="00172187" w:rsidRPr="00A063B5" w:rsidRDefault="00172187" w:rsidP="00172187">
            <w:pPr>
              <w:snapToGrid w:val="0"/>
              <w:jc w:val="both"/>
              <w:rPr>
                <w:sz w:val="16"/>
                <w:szCs w:val="16"/>
                <w:lang w:eastAsia="zh-TW"/>
              </w:rPr>
            </w:pPr>
          </w:p>
          <w:p w14:paraId="1D20F3FF"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143D4E1D" w14:textId="77777777" w:rsidR="00172187"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ms is beneficial</w:t>
            </w:r>
            <w:r w:rsidRPr="00A063B5">
              <w:rPr>
                <w:sz w:val="16"/>
                <w:szCs w:val="16"/>
              </w:rPr>
              <w:t>.</w:t>
            </w:r>
          </w:p>
          <w:p w14:paraId="0EEA6529" w14:textId="77777777" w:rsidR="00835D2D" w:rsidRPr="00A063B5" w:rsidRDefault="00835D2D" w:rsidP="00047295">
            <w:pPr>
              <w:pStyle w:val="ListParagraph"/>
              <w:numPr>
                <w:ilvl w:val="0"/>
                <w:numId w:val="60"/>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6632841B" w14:textId="77777777" w:rsidTr="00835D2D">
        <w:tc>
          <w:tcPr>
            <w:tcW w:w="1255" w:type="dxa"/>
          </w:tcPr>
          <w:p w14:paraId="5D0217A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451A62D" w14:textId="77777777" w:rsidR="00835D2D" w:rsidRPr="00A063B5" w:rsidRDefault="00835D2D" w:rsidP="00835D2D">
            <w:pPr>
              <w:rPr>
                <w:sz w:val="16"/>
                <w:szCs w:val="16"/>
              </w:rPr>
            </w:pPr>
            <w:r w:rsidRPr="00A063B5">
              <w:rPr>
                <w:sz w:val="16"/>
                <w:szCs w:val="16"/>
              </w:rPr>
              <w:t>2.3, 2.4, 2.13</w:t>
            </w:r>
          </w:p>
        </w:tc>
        <w:tc>
          <w:tcPr>
            <w:tcW w:w="1530" w:type="dxa"/>
          </w:tcPr>
          <w:p w14:paraId="3B60DDA5" w14:textId="77777777" w:rsidR="00835D2D" w:rsidRPr="00A063B5" w:rsidRDefault="00835D2D" w:rsidP="00835D2D">
            <w:pPr>
              <w:rPr>
                <w:sz w:val="16"/>
                <w:szCs w:val="16"/>
              </w:rPr>
            </w:pPr>
            <w:r w:rsidRPr="00A063B5">
              <w:rPr>
                <w:sz w:val="16"/>
                <w:szCs w:val="16"/>
              </w:rPr>
              <w:t>UPT</w:t>
            </w:r>
          </w:p>
        </w:tc>
        <w:tc>
          <w:tcPr>
            <w:tcW w:w="6331" w:type="dxa"/>
          </w:tcPr>
          <w:p w14:paraId="0E23DFDB"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114F9107"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347B836C" w14:textId="77777777" w:rsidR="00172187"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016DA3D3" w14:textId="77777777" w:rsidR="00835D2D" w:rsidRPr="00A063B5" w:rsidRDefault="00835D2D" w:rsidP="00047295">
            <w:pPr>
              <w:pStyle w:val="ListParagraph"/>
              <w:numPr>
                <w:ilvl w:val="0"/>
                <w:numId w:val="61"/>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79DA90F7" w14:textId="77777777" w:rsidTr="00835D2D">
        <w:tc>
          <w:tcPr>
            <w:tcW w:w="1255" w:type="dxa"/>
          </w:tcPr>
          <w:p w14:paraId="3B02F154"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7AF0E992"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073D7FE0" w14:textId="77777777" w:rsidR="00835D2D" w:rsidRPr="00A063B5" w:rsidRDefault="00835D2D" w:rsidP="00835D2D">
            <w:pPr>
              <w:rPr>
                <w:sz w:val="16"/>
                <w:szCs w:val="16"/>
              </w:rPr>
            </w:pPr>
            <w:r w:rsidRPr="00A063B5">
              <w:rPr>
                <w:sz w:val="16"/>
                <w:szCs w:val="16"/>
              </w:rPr>
              <w:t>UPT vs overhead</w:t>
            </w:r>
          </w:p>
        </w:tc>
        <w:tc>
          <w:tcPr>
            <w:tcW w:w="6331" w:type="dxa"/>
          </w:tcPr>
          <w:p w14:paraId="5D5F7556"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2255097" w14:textId="77777777" w:rsidR="00835D2D" w:rsidRPr="00A063B5" w:rsidRDefault="00835D2D" w:rsidP="00835D2D">
            <w:pPr>
              <w:snapToGrid w:val="0"/>
              <w:rPr>
                <w:sz w:val="16"/>
                <w:szCs w:val="16"/>
              </w:rPr>
            </w:pPr>
            <w:r w:rsidRPr="00A063B5">
              <w:rPr>
                <w:sz w:val="16"/>
                <w:szCs w:val="16"/>
              </w:rPr>
              <w:t>Observation 14:</w:t>
            </w:r>
          </w:p>
          <w:p w14:paraId="5C917D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Alt1B outperforms Alt2B</w:t>
            </w:r>
          </w:p>
          <w:p w14:paraId="5482F75B" w14:textId="77777777" w:rsidR="00835D2D" w:rsidRPr="00A063B5" w:rsidRDefault="00835D2D" w:rsidP="00047295">
            <w:pPr>
              <w:pStyle w:val="ListParagraph"/>
              <w:numPr>
                <w:ilvl w:val="0"/>
                <w:numId w:val="57"/>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3F583C18" w14:textId="77777777" w:rsidR="00835D2D" w:rsidRPr="00A063B5"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37063CFC" w14:textId="77777777" w:rsidR="00835D2D" w:rsidRDefault="00835D2D" w:rsidP="00047295">
            <w:pPr>
              <w:pStyle w:val="ListParagraph"/>
              <w:numPr>
                <w:ilvl w:val="1"/>
                <w:numId w:val="57"/>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055E6857" w14:textId="77777777" w:rsidR="00B51FA0" w:rsidRPr="006558E9" w:rsidRDefault="00B51FA0" w:rsidP="00B51FA0">
            <w:pPr>
              <w:snapToGrid w:val="0"/>
              <w:rPr>
                <w:sz w:val="16"/>
                <w:szCs w:val="16"/>
              </w:rPr>
            </w:pPr>
            <w:r w:rsidRPr="006558E9">
              <w:rPr>
                <w:sz w:val="16"/>
                <w:szCs w:val="16"/>
              </w:rPr>
              <w:t xml:space="preserve">Observation 15: </w:t>
            </w:r>
          </w:p>
          <w:p w14:paraId="11D58E73" w14:textId="77777777" w:rsidR="00B51FA0" w:rsidRPr="006558E9" w:rsidRDefault="00B51FA0" w:rsidP="0088734F">
            <w:pPr>
              <w:numPr>
                <w:ilvl w:val="0"/>
                <w:numId w:val="65"/>
              </w:numPr>
              <w:snapToGrid w:val="0"/>
              <w:rPr>
                <w:sz w:val="16"/>
                <w:szCs w:val="16"/>
              </w:rPr>
            </w:pPr>
            <w:r w:rsidRPr="006558E9">
              <w:rPr>
                <w:sz w:val="16"/>
                <w:szCs w:val="16"/>
              </w:rPr>
              <w:t>2 CQIs can achieve better UPT vs overhead trade-off than one CQI (up to 2% gain in avg. UPT gain)</w:t>
            </w:r>
          </w:p>
          <w:p w14:paraId="48C69823" w14:textId="77777777" w:rsidR="00B51FA0" w:rsidRPr="006558E9" w:rsidRDefault="00B51FA0" w:rsidP="0088734F">
            <w:pPr>
              <w:numPr>
                <w:ilvl w:val="0"/>
                <w:numId w:val="65"/>
              </w:numPr>
              <w:snapToGrid w:val="0"/>
              <w:rPr>
                <w:sz w:val="16"/>
                <w:szCs w:val="16"/>
              </w:rPr>
            </w:pPr>
            <w:r w:rsidRPr="006558E9">
              <w:rPr>
                <w:sz w:val="16"/>
                <w:szCs w:val="16"/>
              </w:rPr>
              <w:t>The order of the overall UPT vs overhead trend is 2 CQIs &gt; 4 CQIs ~ per slot CQI &gt; 1 CQI</w:t>
            </w:r>
          </w:p>
          <w:p w14:paraId="05C73FB3" w14:textId="77777777" w:rsidR="00B51FA0" w:rsidRPr="006558E9" w:rsidRDefault="00B51FA0" w:rsidP="00B51FA0">
            <w:pPr>
              <w:snapToGrid w:val="0"/>
              <w:rPr>
                <w:sz w:val="16"/>
                <w:szCs w:val="16"/>
              </w:rPr>
            </w:pPr>
          </w:p>
          <w:p w14:paraId="47E3665B"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2B4AA478" w14:textId="77777777" w:rsidTr="00835D2D">
        <w:tc>
          <w:tcPr>
            <w:tcW w:w="1255" w:type="dxa"/>
          </w:tcPr>
          <w:p w14:paraId="50F840C0"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5ED8EAAD" w14:textId="77777777" w:rsidR="00835D2D" w:rsidRPr="00A063B5" w:rsidRDefault="00835D2D" w:rsidP="00835D2D">
            <w:pPr>
              <w:rPr>
                <w:sz w:val="16"/>
                <w:szCs w:val="16"/>
              </w:rPr>
            </w:pPr>
            <w:r w:rsidRPr="00A063B5">
              <w:rPr>
                <w:sz w:val="16"/>
                <w:szCs w:val="16"/>
              </w:rPr>
              <w:t>2.3, 2.4, 2.12</w:t>
            </w:r>
          </w:p>
        </w:tc>
        <w:tc>
          <w:tcPr>
            <w:tcW w:w="1530" w:type="dxa"/>
          </w:tcPr>
          <w:p w14:paraId="42AFE263" w14:textId="77777777" w:rsidR="00835D2D" w:rsidRPr="00A063B5" w:rsidRDefault="00835D2D" w:rsidP="00835D2D">
            <w:pPr>
              <w:rPr>
                <w:sz w:val="16"/>
                <w:szCs w:val="16"/>
              </w:rPr>
            </w:pPr>
            <w:r w:rsidRPr="00A063B5">
              <w:rPr>
                <w:sz w:val="16"/>
                <w:szCs w:val="16"/>
              </w:rPr>
              <w:t>UPT vg overhead</w:t>
            </w:r>
          </w:p>
        </w:tc>
        <w:tc>
          <w:tcPr>
            <w:tcW w:w="6331" w:type="dxa"/>
          </w:tcPr>
          <w:p w14:paraId="708CCD3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76"/>
          </w:p>
          <w:p w14:paraId="64AAEF8F"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0CB51C97"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77"/>
          </w:p>
          <w:p w14:paraId="1B1685F4"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7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78"/>
          </w:p>
          <w:p w14:paraId="4A1DA4DA" w14:textId="77777777" w:rsidR="00835D2D" w:rsidRPr="00A063B5" w:rsidRDefault="00835D2D"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6E4A1669"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CC8EA81" w14:textId="77777777" w:rsidTr="00835D2D">
        <w:tc>
          <w:tcPr>
            <w:tcW w:w="1255" w:type="dxa"/>
          </w:tcPr>
          <w:p w14:paraId="69945FD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7C2DA98C" w14:textId="77777777" w:rsidR="00835D2D" w:rsidRPr="00A063B5" w:rsidRDefault="00835D2D" w:rsidP="00835D2D">
            <w:pPr>
              <w:rPr>
                <w:sz w:val="16"/>
                <w:szCs w:val="16"/>
              </w:rPr>
            </w:pPr>
            <w:r w:rsidRPr="00A063B5">
              <w:rPr>
                <w:sz w:val="16"/>
                <w:szCs w:val="16"/>
              </w:rPr>
              <w:t>2.3, 2.4, 2.5</w:t>
            </w:r>
          </w:p>
        </w:tc>
        <w:tc>
          <w:tcPr>
            <w:tcW w:w="1530" w:type="dxa"/>
          </w:tcPr>
          <w:p w14:paraId="7ECE5605" w14:textId="77777777" w:rsidR="00835D2D" w:rsidRPr="00A063B5" w:rsidRDefault="00835D2D" w:rsidP="00835D2D">
            <w:pPr>
              <w:rPr>
                <w:sz w:val="16"/>
                <w:szCs w:val="16"/>
              </w:rPr>
            </w:pPr>
            <w:r w:rsidRPr="00A063B5">
              <w:rPr>
                <w:sz w:val="16"/>
                <w:szCs w:val="16"/>
              </w:rPr>
              <w:t>UPT, overhead</w:t>
            </w:r>
          </w:p>
        </w:tc>
        <w:tc>
          <w:tcPr>
            <w:tcW w:w="6331" w:type="dxa"/>
          </w:tcPr>
          <w:p w14:paraId="4CC6E8E3"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5E13C09"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29F6D2A8" w14:textId="77777777" w:rsidTr="00835D2D">
        <w:tc>
          <w:tcPr>
            <w:tcW w:w="1255" w:type="dxa"/>
          </w:tcPr>
          <w:p w14:paraId="32D92A69"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503CC5ED" w14:textId="77777777" w:rsidR="00835D2D" w:rsidRPr="00A063B5" w:rsidRDefault="00835D2D" w:rsidP="00835D2D">
            <w:pPr>
              <w:rPr>
                <w:sz w:val="16"/>
                <w:szCs w:val="16"/>
              </w:rPr>
            </w:pPr>
            <w:r w:rsidRPr="00A063B5">
              <w:rPr>
                <w:sz w:val="16"/>
                <w:szCs w:val="16"/>
              </w:rPr>
              <w:t>2.5</w:t>
            </w:r>
          </w:p>
        </w:tc>
        <w:tc>
          <w:tcPr>
            <w:tcW w:w="1530" w:type="dxa"/>
          </w:tcPr>
          <w:p w14:paraId="4681EF63" w14:textId="77777777" w:rsidR="00835D2D" w:rsidRPr="00A063B5" w:rsidRDefault="00835D2D" w:rsidP="00835D2D">
            <w:pPr>
              <w:rPr>
                <w:sz w:val="16"/>
                <w:szCs w:val="16"/>
              </w:rPr>
            </w:pPr>
            <w:r w:rsidRPr="00A063B5">
              <w:rPr>
                <w:sz w:val="16"/>
                <w:szCs w:val="16"/>
              </w:rPr>
              <w:t>UPT, cosine similarity</w:t>
            </w:r>
          </w:p>
        </w:tc>
        <w:tc>
          <w:tcPr>
            <w:tcW w:w="6331" w:type="dxa"/>
          </w:tcPr>
          <w:p w14:paraId="01C97E16"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1C1672EE" w14:textId="77777777" w:rsidTr="00835D2D">
        <w:tc>
          <w:tcPr>
            <w:tcW w:w="9926" w:type="dxa"/>
            <w:gridSpan w:val="4"/>
          </w:tcPr>
          <w:p w14:paraId="7CFC4781"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755013D9" w14:textId="77777777" w:rsidR="00835D2D" w:rsidRPr="00C8349E" w:rsidRDefault="00835D2D" w:rsidP="00047295">
            <w:pPr>
              <w:pStyle w:val="ListParagraph"/>
              <w:numPr>
                <w:ilvl w:val="0"/>
                <w:numId w:val="29"/>
              </w:numPr>
              <w:spacing w:after="0" w:line="240" w:lineRule="auto"/>
              <w:rPr>
                <w:rFonts w:cs="SimSun"/>
                <w:bCs/>
                <w:sz w:val="18"/>
                <w:szCs w:val="18"/>
              </w:rPr>
            </w:pPr>
          </w:p>
        </w:tc>
      </w:tr>
    </w:tbl>
    <w:p w14:paraId="2443DB1F" w14:textId="77777777" w:rsidR="00FF14F6" w:rsidRDefault="00FF14F6"/>
    <w:p w14:paraId="5A39F2C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17F378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7C229C51"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56D3D732" w14:textId="77777777" w:rsidR="00FF14F6" w:rsidRDefault="004B0726">
            <w:pPr>
              <w:widowControl w:val="0"/>
              <w:snapToGrid w:val="0"/>
              <w:rPr>
                <w:b/>
                <w:sz w:val="18"/>
                <w:szCs w:val="18"/>
              </w:rPr>
            </w:pPr>
            <w:r>
              <w:rPr>
                <w:b/>
                <w:sz w:val="18"/>
                <w:szCs w:val="18"/>
              </w:rPr>
              <w:t>Input</w:t>
            </w:r>
          </w:p>
        </w:tc>
      </w:tr>
      <w:tr w:rsidR="00FF14F6" w14:paraId="67533854"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253363D"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D54B638" w14:textId="77777777"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35DF907C"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CB6AE8D" w14:textId="77777777"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90100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EA4D7F0" w14:textId="77777777"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4FD01D5" w14:textId="77777777"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493C14BB" w14:textId="77777777"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20F4274C" w14:textId="77777777" w:rsidR="00021B75" w:rsidRDefault="00021B75">
            <w:pPr>
              <w:widowControl w:val="0"/>
              <w:snapToGrid w:val="0"/>
              <w:rPr>
                <w:sz w:val="18"/>
                <w:szCs w:val="18"/>
                <w:lang w:eastAsia="zh-CN"/>
              </w:rPr>
            </w:pPr>
          </w:p>
          <w:p w14:paraId="51944E86" w14:textId="77777777"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41954232" w14:textId="77777777"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e think the intention of this proposal is to support Alt 3 and Alt 1 based on the configured N4 value. For N4 &lt; the switching point, at least N4 =1 is supported. The detailed value of the switch point can be further studied, for which we propose N4=4. Hence we think a more accurate formulation of the current status is the following.</w:t>
            </w:r>
          </w:p>
          <w:p w14:paraId="16195800" w14:textId="77777777" w:rsidR="00C4061A" w:rsidRDefault="00C4061A">
            <w:pPr>
              <w:widowControl w:val="0"/>
              <w:snapToGrid w:val="0"/>
              <w:rPr>
                <w:sz w:val="18"/>
                <w:szCs w:val="18"/>
                <w:lang w:eastAsia="zh-CN"/>
              </w:rPr>
            </w:pPr>
          </w:p>
          <w:p w14:paraId="6551B7B0"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gNB-configured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0B00C3EA" w14:textId="7A5B7D7F" w:rsidR="00C4061A" w:rsidRPr="00A82543" w:rsidRDefault="00C4061A" w:rsidP="00047295">
            <w:pPr>
              <w:pStyle w:val="ListParagraph"/>
              <w:numPr>
                <w:ilvl w:val="0"/>
                <w:numId w:val="44"/>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AB2B7C">
              <w:rPr>
                <w:rFonts w:eastAsia="Batang"/>
                <w:sz w:val="18"/>
                <w:szCs w:val="18"/>
                <w:lang w:val="en-GB" w:eastAsia="zh-CN"/>
              </w:rPr>
              <w:t>&lt;= N</w:t>
            </w:r>
            <w:r w:rsidR="00AB2B7C" w:rsidRPr="0022585F">
              <w:rPr>
                <w:rFonts w:eastAsia="Batang"/>
                <w:sz w:val="18"/>
                <w:szCs w:val="18"/>
                <w:vertAlign w:val="subscript"/>
                <w:lang w:val="en-GB" w:eastAsia="zh-CN"/>
              </w:rPr>
              <w:t>0</w:t>
            </w:r>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68ADD8" w14:textId="77777777" w:rsidR="0022585F" w:rsidRPr="0022585F" w:rsidRDefault="0022585F" w:rsidP="00047295">
            <w:pPr>
              <w:pStyle w:val="ListParagraph"/>
              <w:numPr>
                <w:ilvl w:val="1"/>
                <w:numId w:val="44"/>
              </w:numPr>
              <w:suppressAutoHyphens w:val="0"/>
              <w:snapToGrid w:val="0"/>
              <w:spacing w:after="0" w:line="240" w:lineRule="auto"/>
              <w:rPr>
                <w:rFonts w:eastAsia="Batang"/>
                <w:i/>
                <w:sz w:val="18"/>
                <w:szCs w:val="18"/>
                <w:lang w:val="en-GB"/>
              </w:rPr>
            </w:pPr>
            <w:r>
              <w:rPr>
                <w:rFonts w:eastAsiaTheme="minorEastAsia" w:hint="eastAsia"/>
                <w:sz w:val="18"/>
                <w:szCs w:val="18"/>
                <w:lang w:val="en-GB" w:eastAsia="zh-CN"/>
              </w:rPr>
              <w:t>A</w:t>
            </w:r>
            <w:r>
              <w:rPr>
                <w:rFonts w:eastAsiaTheme="minorEastAsia"/>
                <w:sz w:val="18"/>
                <w:szCs w:val="18"/>
                <w:lang w:val="en-GB" w:eastAsia="zh-CN"/>
              </w:rPr>
              <w:t>t least N4=1 is supported</w:t>
            </w:r>
          </w:p>
          <w:p w14:paraId="45E1F609" w14:textId="22EA71DE" w:rsidR="00C4061A" w:rsidRPr="00A82543" w:rsidRDefault="00C4061A" w:rsidP="00047295">
            <w:pPr>
              <w:pStyle w:val="ListParagraph"/>
              <w:numPr>
                <w:ilvl w:val="0"/>
                <w:numId w:val="44"/>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007A6B33">
              <w:rPr>
                <w:rFonts w:eastAsia="Batang"/>
                <w:sz w:val="18"/>
                <w:szCs w:val="18"/>
                <w:lang w:val="en-GB" w:eastAsia="zh-CN"/>
              </w:rPr>
              <w:t>&gt; N</w:t>
            </w:r>
            <w:r w:rsidR="007A6B33" w:rsidRPr="007A6B33">
              <w:rPr>
                <w:rFonts w:eastAsia="Batang"/>
                <w:sz w:val="18"/>
                <w:szCs w:val="18"/>
                <w:vertAlign w:val="subscript"/>
                <w:lang w:val="en-GB" w:eastAsia="zh-CN"/>
              </w:rPr>
              <w:t>0</w:t>
            </w:r>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8A88473" w14:textId="77777777" w:rsidR="00C4061A" w:rsidRPr="00A82543"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3EDE6B3" w14:textId="77777777" w:rsidR="00C4061A" w:rsidRDefault="00C4061A" w:rsidP="00047295">
            <w:pPr>
              <w:pStyle w:val="ListParagraph"/>
              <w:numPr>
                <w:ilvl w:val="1"/>
                <w:numId w:val="44"/>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18B84057" w14:textId="77777777" w:rsidR="00C4061A" w:rsidRDefault="00C4061A" w:rsidP="00047295">
            <w:pPr>
              <w:pStyle w:val="ListParagraph"/>
              <w:numPr>
                <w:ilvl w:val="1"/>
                <w:numId w:val="43"/>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6F88FEE0" w14:textId="77777777" w:rsidR="007A6B33" w:rsidRPr="007A6B33" w:rsidRDefault="007A6B33" w:rsidP="00047295">
            <w:pPr>
              <w:pStyle w:val="ListParagraph"/>
              <w:numPr>
                <w:ilvl w:val="0"/>
                <w:numId w:val="43"/>
              </w:numPr>
              <w:suppressAutoHyphens w:val="0"/>
              <w:snapToGrid w:val="0"/>
              <w:spacing w:after="0" w:line="240" w:lineRule="auto"/>
              <w:rPr>
                <w:rFonts w:eastAsia="Batang"/>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p>
          <w:p w14:paraId="75A6DD32" w14:textId="77777777" w:rsidR="007A6B33" w:rsidRPr="007A6B33"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Opt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p>
          <w:p w14:paraId="1D80B0E4" w14:textId="77777777" w:rsidR="007A6B33" w:rsidRPr="00B264FA" w:rsidRDefault="007A6B33" w:rsidP="00047295">
            <w:pPr>
              <w:pStyle w:val="ListParagraph"/>
              <w:numPr>
                <w:ilvl w:val="1"/>
                <w:numId w:val="43"/>
              </w:numPr>
              <w:suppressAutoHyphens w:val="0"/>
              <w:snapToGrid w:val="0"/>
              <w:spacing w:after="0" w:line="240" w:lineRule="auto"/>
              <w:rPr>
                <w:rFonts w:eastAsia="Batang"/>
                <w:sz w:val="18"/>
                <w:szCs w:val="18"/>
                <w:lang w:val="en-GB" w:eastAsia="zh-CN"/>
              </w:rPr>
            </w:pPr>
            <w:r>
              <w:rPr>
                <w:rFonts w:eastAsiaTheme="minorEastAsia"/>
                <w:sz w:val="18"/>
                <w:szCs w:val="18"/>
                <w:lang w:val="en-GB" w:eastAsia="zh-CN"/>
              </w:rPr>
              <w:t>…</w:t>
            </w:r>
          </w:p>
          <w:p w14:paraId="6D0ED9B1"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6DC24459"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50C4FDA5" w14:textId="77777777" w:rsidR="00C4061A" w:rsidRDefault="00D74E77">
            <w:pPr>
              <w:widowControl w:val="0"/>
              <w:snapToGrid w:val="0"/>
              <w:rPr>
                <w:sz w:val="18"/>
                <w:szCs w:val="18"/>
                <w:lang w:val="en-GB" w:eastAsia="zh-CN"/>
              </w:rPr>
            </w:pPr>
            <w:r>
              <w:rPr>
                <w:sz w:val="18"/>
                <w:szCs w:val="18"/>
                <w:lang w:val="en-GB" w:eastAsia="zh-CN"/>
              </w:rPr>
              <w:t>[Mod: There are at least 2 companies, e.g. Fraunhofer IIS/HHI, who have serious concern on Alt3 and can only compromise with N4=1 as the switching point. Else, I’d have no choice but to propose the original offline proposal 2.2 which seems to have represented super-majority</w:t>
            </w:r>
            <w:r w:rsidR="004825CE">
              <w:rPr>
                <w:sz w:val="18"/>
                <w:szCs w:val="18"/>
                <w:lang w:val="en-GB" w:eastAsia="zh-CN"/>
              </w:rPr>
              <w:t>. Regardless I put “1” in brackets. SO there is no need to revise the formulation per your suggestion since this needs to be discussed anyway,</w:t>
            </w:r>
            <w:r>
              <w:rPr>
                <w:sz w:val="18"/>
                <w:szCs w:val="18"/>
                <w:lang w:val="en-GB" w:eastAsia="zh-CN"/>
              </w:rPr>
              <w:t>]</w:t>
            </w:r>
          </w:p>
          <w:p w14:paraId="304391C3" w14:textId="77777777" w:rsidR="00D74E77" w:rsidRPr="00C4061A" w:rsidRDefault="00D74E77">
            <w:pPr>
              <w:widowControl w:val="0"/>
              <w:snapToGrid w:val="0"/>
              <w:rPr>
                <w:sz w:val="18"/>
                <w:szCs w:val="18"/>
                <w:lang w:val="en-GB" w:eastAsia="zh-CN"/>
              </w:rPr>
            </w:pPr>
          </w:p>
          <w:p w14:paraId="2B3BB21E" w14:textId="77777777"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2C2CFF4B" w14:textId="77777777"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554AA448"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2B8D354D" w14:textId="77777777" w:rsidR="00436BD6" w:rsidRPr="006832B4" w:rsidRDefault="00436BD6" w:rsidP="00047295">
            <w:pPr>
              <w:pStyle w:val="ListParagraph"/>
              <w:widowControl w:val="0"/>
              <w:numPr>
                <w:ilvl w:val="0"/>
                <w:numId w:val="53"/>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34287F6" w14:textId="77777777"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0A66E307" w14:textId="77777777"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urther, to support the case with N4=1, it only makes sense for UE prediction to have l&gt;n, as gNB needs to know the CSI after the CSI report reception. Hence we suggest the following change.</w:t>
            </w:r>
          </w:p>
          <w:p w14:paraId="28204448" w14:textId="77777777" w:rsidR="00850577" w:rsidRPr="00436BD6" w:rsidRDefault="00850577">
            <w:pPr>
              <w:widowControl w:val="0"/>
              <w:snapToGrid w:val="0"/>
              <w:rPr>
                <w:sz w:val="18"/>
                <w:szCs w:val="18"/>
                <w:lang w:eastAsia="zh-CN"/>
              </w:rPr>
            </w:pPr>
          </w:p>
          <w:p w14:paraId="78E85598"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0428A773" w14:textId="171F0786"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r w:rsid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numbers {0, 2, 4}</w:t>
            </w:r>
          </w:p>
          <w:p w14:paraId="26ACAABD" w14:textId="77777777" w:rsidR="00864DC1" w:rsidRPr="00E20D5B" w:rsidRDefault="00864DC1" w:rsidP="00047295">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491EE4D5" w14:textId="77777777" w:rsidR="00864DC1" w:rsidRDefault="004825CE">
            <w:pPr>
              <w:widowControl w:val="0"/>
              <w:snapToGrid w:val="0"/>
              <w:rPr>
                <w:sz w:val="18"/>
                <w:szCs w:val="18"/>
                <w:lang w:val="en-GB" w:eastAsia="zh-CN"/>
              </w:rPr>
            </w:pPr>
            <w:r>
              <w:rPr>
                <w:sz w:val="18"/>
                <w:szCs w:val="18"/>
                <w:lang w:val="en-GB" w:eastAsia="zh-CN"/>
              </w:rPr>
              <w:t>[Mod: OK, putting the values 2, 4 in brackets for now]</w:t>
            </w:r>
          </w:p>
          <w:p w14:paraId="413DA6DB" w14:textId="77777777" w:rsidR="004825CE" w:rsidRDefault="004825CE">
            <w:pPr>
              <w:widowControl w:val="0"/>
              <w:snapToGrid w:val="0"/>
              <w:rPr>
                <w:sz w:val="18"/>
                <w:szCs w:val="18"/>
                <w:lang w:val="en-GB" w:eastAsia="zh-CN"/>
              </w:rPr>
            </w:pPr>
          </w:p>
          <w:p w14:paraId="7536F37A" w14:textId="77777777"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582779F1" w14:textId="7777777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7D7DFEAB" w14:textId="77777777" w:rsidR="00B10326" w:rsidRDefault="00B10326">
            <w:pPr>
              <w:widowControl w:val="0"/>
              <w:snapToGrid w:val="0"/>
              <w:rPr>
                <w:sz w:val="18"/>
                <w:szCs w:val="18"/>
                <w:lang w:val="en-GB" w:eastAsia="zh-CN"/>
              </w:rPr>
            </w:pPr>
          </w:p>
          <w:p w14:paraId="659FEA71" w14:textId="77777777"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42F1E8DC" w14:textId="77777777"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57F2AC5"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0A98A229" w14:textId="77777777" w:rsidR="0058303D" w:rsidRDefault="0058303D" w:rsidP="00047295">
            <w:pPr>
              <w:pStyle w:val="ListParagraph"/>
              <w:widowControl w:val="0"/>
              <w:numPr>
                <w:ilvl w:val="0"/>
                <w:numId w:val="53"/>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1C91A32A" w14:textId="77777777" w:rsidR="00364FEC" w:rsidRPr="0058303D" w:rsidRDefault="00364FEC" w:rsidP="00047295">
            <w:pPr>
              <w:pStyle w:val="ListParagraph"/>
              <w:widowControl w:val="0"/>
              <w:numPr>
                <w:ilvl w:val="0"/>
                <w:numId w:val="53"/>
              </w:numPr>
              <w:snapToGrid w:val="0"/>
              <w:rPr>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1A2D3270" w14:textId="77777777" w:rsidR="0058303D" w:rsidRDefault="00364FEC">
            <w:pPr>
              <w:widowControl w:val="0"/>
              <w:snapToGrid w:val="0"/>
              <w:rPr>
                <w:sz w:val="18"/>
                <w:szCs w:val="18"/>
                <w:lang w:val="en-GB" w:eastAsia="zh-CN"/>
              </w:rPr>
            </w:pPr>
            <w:r>
              <w:rPr>
                <w:rFonts w:hint="eastAsia"/>
                <w:sz w:val="18"/>
                <w:szCs w:val="18"/>
                <w:lang w:val="en-GB" w:eastAsia="zh-CN"/>
              </w:rPr>
              <w:t>H</w:t>
            </w:r>
            <w:r>
              <w:rPr>
                <w:sz w:val="18"/>
                <w:szCs w:val="18"/>
                <w:lang w:val="en-GB" w:eastAsia="zh-CN"/>
              </w:rPr>
              <w:t>ence we support to have only P/SP CSI-RS with one resource in this proposal.</w:t>
            </w:r>
          </w:p>
          <w:p w14:paraId="52F4C4A9" w14:textId="77777777" w:rsidR="00082C05" w:rsidRDefault="00327608">
            <w:pPr>
              <w:widowControl w:val="0"/>
              <w:snapToGrid w:val="0"/>
              <w:rPr>
                <w:sz w:val="18"/>
                <w:szCs w:val="18"/>
                <w:lang w:val="en-GB" w:eastAsia="zh-CN"/>
              </w:rPr>
            </w:pPr>
            <w:r>
              <w:rPr>
                <w:sz w:val="18"/>
                <w:szCs w:val="18"/>
                <w:lang w:val="en-GB" w:eastAsia="zh-CN"/>
              </w:rPr>
              <w:t>[Mod: Thanks, we can check if other UE vendors share your concern as well]</w:t>
            </w:r>
          </w:p>
          <w:p w14:paraId="1329564C" w14:textId="77777777" w:rsidR="00327608" w:rsidRDefault="00327608">
            <w:pPr>
              <w:widowControl w:val="0"/>
              <w:snapToGrid w:val="0"/>
              <w:rPr>
                <w:sz w:val="18"/>
                <w:szCs w:val="18"/>
                <w:lang w:val="en-GB" w:eastAsia="zh-CN"/>
              </w:rPr>
            </w:pPr>
          </w:p>
          <w:p w14:paraId="33E05F5A" w14:textId="77777777"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41B6CCF2" w14:textId="77777777"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1CE1442C" w14:textId="77777777" w:rsidR="00C45678" w:rsidRPr="00864DC1" w:rsidRDefault="00C45678">
            <w:pPr>
              <w:widowControl w:val="0"/>
              <w:snapToGrid w:val="0"/>
              <w:rPr>
                <w:sz w:val="18"/>
                <w:szCs w:val="18"/>
                <w:lang w:val="en-GB" w:eastAsia="zh-CN"/>
              </w:rPr>
            </w:pPr>
          </w:p>
        </w:tc>
      </w:tr>
      <w:tr w:rsidR="00FF14F6" w14:paraId="1C660C8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688E137" w14:textId="77777777" w:rsidR="00FF14F6" w:rsidRDefault="00437AB1">
            <w:pPr>
              <w:widowControl w:val="0"/>
              <w:snapToGrid w:val="0"/>
              <w:rPr>
                <w:rFonts w:eastAsia="Malgun Gothic"/>
                <w:sz w:val="18"/>
                <w:szCs w:val="18"/>
              </w:rPr>
            </w:pPr>
            <w:r>
              <w:rPr>
                <w:rFonts w:eastAsia="Malgun Gothic"/>
                <w:sz w:val="18"/>
                <w:szCs w:val="18"/>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4B08E" w14:textId="77777777"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3D91A18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1FC7CAE" w14:textId="77777777" w:rsidR="004506AF" w:rsidRDefault="004506AF" w:rsidP="004506AF">
            <w:pPr>
              <w:widowControl w:val="0"/>
              <w:snapToGrid w:val="0"/>
              <w:rPr>
                <w:rFonts w:eastAsia="Malgun Gothic"/>
                <w:sz w:val="18"/>
                <w:szCs w:val="18"/>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47D191"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79" w:name="_Hlk115721920"/>
            <w:r>
              <w:rPr>
                <w:rFonts w:eastAsia="Malgun Gothic"/>
                <w:sz w:val="18"/>
                <w:szCs w:val="18"/>
              </w:rPr>
              <w:t xml:space="preserve">We can be fine with Proposal 2.D with brackets. We prefer the identity basis is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w:t>
            </w:r>
            <w:r>
              <w:rPr>
                <w:rFonts w:eastAsia="Malgun Gothic"/>
                <w:sz w:val="18"/>
                <w:szCs w:val="18"/>
              </w:rPr>
              <w:t xml:space="preserve"> 2.</w:t>
            </w:r>
          </w:p>
          <w:p w14:paraId="443F5D8D" w14:textId="77777777" w:rsidR="004506AF" w:rsidRDefault="004506AF" w:rsidP="004506AF">
            <w:pPr>
              <w:widowControl w:val="0"/>
              <w:snapToGrid w:val="0"/>
              <w:rPr>
                <w:rFonts w:eastAsia="Malgun Gothic"/>
                <w:sz w:val="18"/>
                <w:szCs w:val="18"/>
              </w:rPr>
            </w:pPr>
            <w:r>
              <w:rPr>
                <w:rFonts w:eastAsia="Malgun Gothic"/>
                <w:sz w:val="18"/>
                <w:szCs w:val="18"/>
              </w:rPr>
              <w:t xml:space="preserve">With the same feedback overhead as the agreed baseline in EVM,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can provide a competitive throughput gain compared with larger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values. In addition, NR is designed to be flexible, so the case of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Pr>
                <w:rFonts w:eastAsia="Malgun Gothic" w:hint="eastAsia"/>
                <w:sz w:val="18"/>
                <w:szCs w:val="18"/>
              </w:rPr>
              <w:t xml:space="preserve"> </w:t>
            </w:r>
            <w:r>
              <w:rPr>
                <w:rFonts w:eastAsia="Malgun Gothic"/>
                <w:sz w:val="18"/>
                <w:szCs w:val="18"/>
              </w:rPr>
              <w:t xml:space="preserve">should be supported. </w:t>
            </w:r>
          </w:p>
          <w:p w14:paraId="4DF4B4B3" w14:textId="77777777" w:rsidR="004506AF" w:rsidRDefault="004506AF" w:rsidP="004506AF">
            <w:pPr>
              <w:widowControl w:val="0"/>
              <w:snapToGrid w:val="0"/>
              <w:rPr>
                <w:rFonts w:eastAsia="Malgun Gothic"/>
                <w:sz w:val="18"/>
                <w:szCs w:val="18"/>
              </w:rPr>
            </w:pPr>
            <w:r>
              <w:rPr>
                <w:rFonts w:eastAsia="Malgun Gothic"/>
                <w:sz w:val="18"/>
                <w:szCs w:val="18"/>
              </w:rPr>
              <w:t xml:space="preserve">Identity basis should also be supported for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=2</m:t>
              </m:r>
            </m:oMath>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r>
                <w:rPr>
                  <w:rFonts w:ascii="Cambria Math" w:eastAsia="Malgun Gothic" w:hAnsi="Cambria Math"/>
                  <w:sz w:val="18"/>
                  <w:szCs w:val="18"/>
                </w:rPr>
                <m:t>=1</m:t>
              </m:r>
            </m:oMath>
            <w:r w:rsidRPr="00D210D8">
              <w:rPr>
                <w:rFonts w:eastAsia="Malgun Gothic"/>
                <w:sz w:val="18"/>
                <w:szCs w:val="18"/>
              </w:rPr>
              <w:t>.</w:t>
            </w:r>
          </w:p>
          <w:bookmarkEnd w:id="79"/>
          <w:p w14:paraId="3FC525FF" w14:textId="77777777" w:rsidR="004506AF" w:rsidRPr="00016B2F" w:rsidRDefault="004506AF" w:rsidP="004506AF">
            <w:pPr>
              <w:widowControl w:val="0"/>
              <w:snapToGrid w:val="0"/>
              <w:rPr>
                <w:rFonts w:eastAsiaTheme="minorEastAsia"/>
                <w:sz w:val="18"/>
                <w:szCs w:val="18"/>
              </w:rPr>
            </w:pPr>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m:oMath>
              <m:sSub>
                <m:sSubPr>
                  <m:ctrlPr>
                    <w:rPr>
                      <w:rFonts w:ascii="Cambria Math" w:eastAsia="Batang" w:hAnsi="Cambria Math"/>
                      <w:i/>
                      <w:sz w:val="18"/>
                      <w:szCs w:val="18"/>
                      <w:lang w:val="en-GB" w:eastAsia="zh-CN"/>
                    </w:rPr>
                  </m:ctrlPr>
                </m:sSubPr>
                <m:e>
                  <m:r>
                    <w:rPr>
                      <w:rFonts w:ascii="Cambria Math" w:eastAsia="Batang" w:hAnsi="Cambria Math"/>
                      <w:sz w:val="18"/>
                      <w:szCs w:val="18"/>
                      <w:lang w:val="en-GB" w:eastAsia="zh-CN"/>
                    </w:rPr>
                    <m:t>W</m:t>
                  </m:r>
                </m:e>
                <m:sub>
                  <m:r>
                    <w:rPr>
                      <w:rFonts w:ascii="Cambria Math" w:eastAsia="Batang" w:hAnsi="Cambria Math"/>
                      <w:sz w:val="18"/>
                      <w:szCs w:val="18"/>
                      <w:lang w:val="en-GB" w:eastAsia="zh-CN"/>
                    </w:rPr>
                    <m:t>2</m:t>
                  </m:r>
                </m:sub>
              </m:sSub>
            </m:oMath>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p>
          <w:p w14:paraId="094F81DB" w14:textId="77777777" w:rsidR="004506AF" w:rsidRPr="0036670D" w:rsidRDefault="004506AF" w:rsidP="004506AF">
            <w:pPr>
              <w:widowControl w:val="0"/>
              <w:snapToGrid w:val="0"/>
              <w:rPr>
                <w:rFonts w:eastAsia="Malgun Gothic"/>
                <w:sz w:val="18"/>
                <w:szCs w:val="18"/>
              </w:rPr>
            </w:pPr>
          </w:p>
          <w:p w14:paraId="4A355658" w14:textId="77777777" w:rsidR="004506AF" w:rsidRDefault="004506AF" w:rsidP="004506AF">
            <w:pPr>
              <w:widowControl w:val="0"/>
              <w:snapToGrid w:val="0"/>
              <w:rPr>
                <w:rFonts w:eastAsia="Malgun Gothic"/>
                <w:sz w:val="18"/>
                <w:szCs w:val="18"/>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p>
          <w:p w14:paraId="7B3E591D" w14:textId="77777777" w:rsidR="004506AF" w:rsidRDefault="004506AF" w:rsidP="004506AF">
            <w:pPr>
              <w:widowControl w:val="0"/>
              <w:snapToGrid w:val="0"/>
              <w:rPr>
                <w:rFonts w:eastAsia="Malgun Gothic"/>
                <w:sz w:val="18"/>
                <w:szCs w:val="18"/>
              </w:rPr>
            </w:pPr>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m:oMath>
              <m:r>
                <w:rPr>
                  <w:rFonts w:ascii="Cambria Math" w:eastAsia="Malgun Gothic" w:hAnsi="Cambria Math"/>
                  <w:sz w:val="18"/>
                  <w:szCs w:val="18"/>
                </w:rPr>
                <m:t>δ</m:t>
              </m:r>
            </m:oMath>
            <w:r>
              <w:rPr>
                <w:rFonts w:eastAsia="Malgun Gothic" w:hint="eastAsia"/>
                <w:sz w:val="18"/>
                <w:szCs w:val="18"/>
              </w:rPr>
              <w:t xml:space="preserve"> </w:t>
            </w:r>
            <w:r>
              <w:rPr>
                <w:rFonts w:eastAsia="Malgun Gothic"/>
                <w:sz w:val="18"/>
                <w:szCs w:val="18"/>
              </w:rPr>
              <w:t>can be FFS.</w:t>
            </w:r>
          </w:p>
          <w:p w14:paraId="21EDA400" w14:textId="77777777" w:rsidR="004506AF" w:rsidRDefault="004506AF" w:rsidP="004506AF">
            <w:pPr>
              <w:widowControl w:val="0"/>
              <w:snapToGrid w:val="0"/>
              <w:rPr>
                <w:rFonts w:eastAsia="Malgun Gothic"/>
                <w:sz w:val="18"/>
                <w:szCs w:val="18"/>
              </w:rPr>
            </w:pPr>
            <w:r>
              <w:rPr>
                <w:rFonts w:eastAsia="Malgun Gothic"/>
                <w:sz w:val="18"/>
                <w:szCs w:val="18"/>
              </w:rPr>
              <w:t xml:space="preserve">Although we do not prefer to include the legacy slot location </w:t>
            </w:r>
            <w:r>
              <w:rPr>
                <w:rFonts w:eastAsia="Batang"/>
                <w:sz w:val="18"/>
                <w:szCs w:val="18"/>
                <w:lang w:val="en-GB"/>
              </w:rPr>
              <w:t>(</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w:t>
            </w:r>
            <w:r>
              <w:rPr>
                <w:rFonts w:eastAsia="Malgun Gothic"/>
                <w:sz w:val="18"/>
                <w:szCs w:val="18"/>
              </w:rPr>
              <w:t xml:space="preserve">, we can make a compromise for making progress. </w:t>
            </w:r>
          </w:p>
          <w:p w14:paraId="34B94E38" w14:textId="77777777" w:rsidR="004506AF" w:rsidRDefault="004506AF" w:rsidP="004506AF">
            <w:pPr>
              <w:widowControl w:val="0"/>
              <w:snapToGrid w:val="0"/>
              <w:rPr>
                <w:rFonts w:eastAsia="Malgun Gothic"/>
                <w:sz w:val="18"/>
                <w:szCs w:val="18"/>
              </w:rPr>
            </w:pPr>
            <w:bookmarkStart w:id="80" w:name="_Hlk115722163"/>
            <w:r>
              <w:rPr>
                <w:rFonts w:eastAsia="Malgun Gothic"/>
                <w:sz w:val="18"/>
                <w:szCs w:val="18"/>
              </w:rPr>
              <w:t xml:space="preserve">In our understanding, the legacy CSI reference resource, i.e., slot </w:t>
            </w:r>
            <m:oMath>
              <m:r>
                <w:rPr>
                  <w:rFonts w:ascii="Cambria Math" w:eastAsia="Batang" w:hAnsi="Cambria Math" w:cs="Times"/>
                  <w:sz w:val="18"/>
                  <w:szCs w:val="18"/>
                  <w:lang w:val="en-GB"/>
                </w:rPr>
                <m:t>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p>
          <w:p w14:paraId="43FA995A" w14:textId="77777777" w:rsidR="004506AF" w:rsidRPr="00164915" w:rsidRDefault="004506AF" w:rsidP="004506AF">
            <w:pPr>
              <w:widowControl w:val="0"/>
              <w:snapToGrid w:val="0"/>
              <w:rPr>
                <w:rFonts w:eastAsia="Malgun Gothic"/>
                <w:b/>
                <w:bCs/>
                <w:sz w:val="18"/>
                <w:szCs w:val="18"/>
              </w:rPr>
            </w:pPr>
            <w:r w:rsidRPr="00164915">
              <w:rPr>
                <w:rFonts w:eastAsia="Malgun Gothic"/>
                <w:b/>
                <w:bCs/>
                <w:sz w:val="18"/>
                <w:szCs w:val="18"/>
              </w:rPr>
              <w:t xml:space="preserve">Note: The legacy CSI reference resource, i.e., slot </w:t>
            </w:r>
            <m:oMath>
              <m:r>
                <m:rPr>
                  <m:sty m:val="bi"/>
                </m:rPr>
                <w:rPr>
                  <w:rFonts w:ascii="Cambria Math" w:eastAsia="Batang" w:hAnsi="Cambria Math" w:cs="Times"/>
                  <w:sz w:val="18"/>
                  <w:szCs w:val="18"/>
                  <w:lang w:val="en-GB"/>
                </w:rPr>
                <m:t>n-</m:t>
              </m:r>
              <m:sSub>
                <m:sSubPr>
                  <m:ctrlPr>
                    <w:rPr>
                      <w:rFonts w:ascii="Cambria Math" w:eastAsia="Batang" w:hAnsi="Cambria Math" w:cs="Times"/>
                      <w:b/>
                      <w:bCs/>
                      <w:i/>
                      <w:sz w:val="18"/>
                      <w:szCs w:val="18"/>
                      <w:lang w:val="en-GB"/>
                    </w:rPr>
                  </m:ctrlPr>
                </m:sSubPr>
                <m:e>
                  <m:r>
                    <m:rPr>
                      <m:sty m:val="bi"/>
                    </m:rPr>
                    <w:rPr>
                      <w:rFonts w:ascii="Cambria Math" w:eastAsia="Batang" w:hAnsi="Cambria Math" w:cs="Times"/>
                      <w:sz w:val="18"/>
                      <w:szCs w:val="18"/>
                      <w:lang w:val="en-GB"/>
                    </w:rPr>
                    <m:t>n</m:t>
                  </m:r>
                </m:e>
                <m:sub>
                  <m:r>
                    <m:rPr>
                      <m:sty m:val="bi"/>
                    </m:rPr>
                    <w:rPr>
                      <w:rFonts w:ascii="Cambria Math" w:eastAsia="Batang" w:hAnsi="Cambria Math" w:cs="Times"/>
                      <w:sz w:val="18"/>
                      <w:szCs w:val="18"/>
                      <w:lang w:val="en-GB"/>
                    </w:rPr>
                    <m:t>CSI_ref</m:t>
                  </m:r>
                </m:sub>
              </m:sSub>
            </m:oMath>
            <w:r w:rsidRPr="00164915">
              <w:rPr>
                <w:rFonts w:eastAsia="Batang"/>
                <w:b/>
                <w:bCs/>
                <w:sz w:val="18"/>
                <w:szCs w:val="18"/>
                <w:lang w:val="en-GB"/>
              </w:rPr>
              <w:t>, is reused for locating the last CSI-RS occasion used for a CSI report.</w:t>
            </w:r>
          </w:p>
          <w:bookmarkEnd w:id="80"/>
          <w:p w14:paraId="7FD9F7D2" w14:textId="57C59B64" w:rsidR="004506AF" w:rsidRDefault="00B35DC5" w:rsidP="004506AF">
            <w:pPr>
              <w:widowControl w:val="0"/>
              <w:snapToGrid w:val="0"/>
              <w:rPr>
                <w:rFonts w:eastAsia="Malgun Gothic"/>
                <w:sz w:val="18"/>
                <w:szCs w:val="18"/>
              </w:rPr>
            </w:pPr>
            <w:r>
              <w:rPr>
                <w:rFonts w:eastAsia="Malgun Gothic"/>
                <w:sz w:val="18"/>
                <w:szCs w:val="18"/>
              </w:rPr>
              <w:t>[Mod: Good point, done]</w:t>
            </w:r>
          </w:p>
          <w:p w14:paraId="52E742C3" w14:textId="77777777" w:rsidR="00B35DC5" w:rsidRDefault="00B35DC5" w:rsidP="004506AF">
            <w:pPr>
              <w:widowControl w:val="0"/>
              <w:snapToGrid w:val="0"/>
              <w:rPr>
                <w:rFonts w:eastAsia="Malgun Gothic"/>
                <w:sz w:val="18"/>
                <w:szCs w:val="18"/>
              </w:rPr>
            </w:pPr>
          </w:p>
          <w:p w14:paraId="6805233B" w14:textId="77777777" w:rsidR="004506AF" w:rsidRDefault="004506AF" w:rsidP="004506AF">
            <w:pPr>
              <w:widowControl w:val="0"/>
              <w:snapToGrid w:val="0"/>
              <w:jc w:val="both"/>
              <w:rPr>
                <w:rFonts w:ascii="Times" w:eastAsia="Batang" w:hAnsi="Times" w:cs="Times"/>
                <w:sz w:val="18"/>
                <w:szCs w:val="18"/>
                <w:lang w:val="en-GB"/>
              </w:rPr>
            </w:pPr>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m:oMath>
              <m:r>
                <w:rPr>
                  <w:rFonts w:ascii="Cambria Math" w:eastAsia="Batang" w:hAnsi="Cambria Math" w:cs="Times"/>
                  <w:sz w:val="18"/>
                  <w:szCs w:val="18"/>
                  <w:lang w:val="en-GB"/>
                </w:rPr>
                <m:t>l=n-</m:t>
              </m:r>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n</m:t>
                  </m:r>
                </m:e>
                <m:sub>
                  <m:r>
                    <w:rPr>
                      <w:rFonts w:ascii="Cambria Math" w:eastAsia="Batang" w:hAnsi="Cambria Math" w:cs="Times"/>
                      <w:sz w:val="18"/>
                      <w:szCs w:val="18"/>
                      <w:lang w:val="en-GB"/>
                    </w:rPr>
                    <m:t>CSI_ref</m:t>
                  </m:r>
                </m:sub>
              </m:sSub>
            </m:oMath>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m:oMath>
              <m:sSub>
                <m:sSubPr>
                  <m:ctrlPr>
                    <w:rPr>
                      <w:rFonts w:ascii="Cambria Math" w:eastAsia="Batang" w:hAnsi="Cambria Math" w:cs="Times"/>
                      <w:i/>
                      <w:sz w:val="18"/>
                      <w:szCs w:val="18"/>
                      <w:lang w:val="en-GB"/>
                    </w:rPr>
                  </m:ctrlPr>
                </m:sSubPr>
                <m:e>
                  <m:r>
                    <w:rPr>
                      <w:rFonts w:ascii="Cambria Math" w:eastAsia="Batang" w:hAnsi="Cambria Math" w:cs="Times"/>
                      <w:sz w:val="18"/>
                      <w:szCs w:val="18"/>
                      <w:lang w:val="en-GB"/>
                    </w:rPr>
                    <m:t>W</m:t>
                  </m:r>
                </m:e>
                <m:sub>
                  <m:r>
                    <m:rPr>
                      <m:sty m:val="p"/>
                    </m:rPr>
                    <w:rPr>
                      <w:rFonts w:ascii="Cambria Math" w:eastAsia="Batang" w:hAnsi="Cambria Math" w:cs="Times"/>
                      <w:sz w:val="18"/>
                      <w:szCs w:val="18"/>
                      <w:lang w:val="en-GB"/>
                    </w:rPr>
                    <m:t>CSI</m:t>
                  </m:r>
                </m:sub>
              </m:sSub>
              <m:r>
                <w:rPr>
                  <w:rFonts w:ascii="Cambria Math" w:eastAsia="Batang" w:hAnsi="Cambria Math" w:cs="Times"/>
                  <w:sz w:val="18"/>
                  <w:szCs w:val="18"/>
                  <w:lang w:val="en-GB"/>
                </w:rPr>
                <m:t>=1</m:t>
              </m:r>
            </m:oMath>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p>
          <w:p w14:paraId="282576A9"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p>
          <w:p w14:paraId="4045FE45" w14:textId="77777777" w:rsidR="004506AF" w:rsidRDefault="004506AF" w:rsidP="004506AF">
            <w:pPr>
              <w:widowControl w:val="0"/>
              <w:snapToGrid w:val="0"/>
              <w:rPr>
                <w:rFonts w:ascii="Times" w:eastAsia="Batang" w:hAnsi="Times" w:cs="Times"/>
                <w:sz w:val="18"/>
                <w:szCs w:val="18"/>
                <w:lang w:val="en-GB"/>
              </w:rPr>
            </w:pPr>
          </w:p>
          <w:p w14:paraId="583884D7" w14:textId="77777777" w:rsidR="004506AF" w:rsidRDefault="004506AF" w:rsidP="004506AF">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p>
          <w:p w14:paraId="0B4D1BE7" w14:textId="77777777" w:rsidR="004506AF" w:rsidRDefault="004506AF" w:rsidP="004506AF">
            <w:pPr>
              <w:widowControl w:val="0"/>
              <w:snapToGrid w:val="0"/>
              <w:rPr>
                <w:rFonts w:ascii="Times" w:eastAsia="Batang" w:hAnsi="Times" w:cs="Times"/>
                <w:sz w:val="18"/>
                <w:szCs w:val="18"/>
                <w:lang w:val="en-GB"/>
              </w:rPr>
            </w:pPr>
          </w:p>
          <w:p w14:paraId="283420B2" w14:textId="77777777" w:rsidR="004506AF" w:rsidRDefault="004506AF" w:rsidP="004506AF">
            <w:pPr>
              <w:widowControl w:val="0"/>
              <w:snapToGrid w:val="0"/>
              <w:rPr>
                <w:rFonts w:eastAsia="Malgun Gothic"/>
                <w:sz w:val="18"/>
                <w:szCs w:val="18"/>
              </w:rPr>
            </w:pPr>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p>
          <w:p w14:paraId="72D713D8" w14:textId="77777777" w:rsidR="004506AF" w:rsidRDefault="004506AF" w:rsidP="004506AF">
            <w:pPr>
              <w:widowControl w:val="0"/>
              <w:snapToGrid w:val="0"/>
              <w:rPr>
                <w:rFonts w:eastAsia="Malgun Gothic"/>
                <w:sz w:val="18"/>
                <w:szCs w:val="18"/>
              </w:rPr>
            </w:pPr>
          </w:p>
          <w:p w14:paraId="402134BD" w14:textId="77777777" w:rsidR="004506AF" w:rsidRDefault="004506AF" w:rsidP="004506AF">
            <w:pPr>
              <w:widowControl w:val="0"/>
              <w:snapToGrid w:val="0"/>
              <w:rPr>
                <w:rFonts w:eastAsia="Malgun Gothic"/>
                <w:sz w:val="18"/>
                <w:szCs w:val="18"/>
              </w:rPr>
            </w:pPr>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p>
          <w:p w14:paraId="54F10675" w14:textId="176E9BC2" w:rsidR="004506AF" w:rsidRDefault="00B35DC5" w:rsidP="004506AF">
            <w:pPr>
              <w:widowControl w:val="0"/>
              <w:snapToGrid w:val="0"/>
              <w:rPr>
                <w:rFonts w:eastAsia="Malgun Gothic"/>
                <w:sz w:val="18"/>
                <w:szCs w:val="18"/>
              </w:rPr>
            </w:pPr>
            <w:r>
              <w:rPr>
                <w:rFonts w:eastAsia="Malgun Gothic"/>
                <w:sz w:val="18"/>
                <w:szCs w:val="18"/>
              </w:rPr>
              <w:t>[Mod: Thanks for pointing this out. Done]</w:t>
            </w:r>
          </w:p>
        </w:tc>
      </w:tr>
      <w:tr w:rsidR="00FF14F6" w14:paraId="2B99843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ED9407" w14:textId="77777777" w:rsidR="00FF14F6" w:rsidRDefault="005B6CE6">
            <w:pPr>
              <w:widowControl w:val="0"/>
              <w:snapToGrid w:val="0"/>
              <w:rPr>
                <w:sz w:val="18"/>
                <w:szCs w:val="18"/>
                <w:lang w:eastAsia="zh-CN"/>
              </w:rPr>
            </w:pPr>
            <w:r>
              <w:rPr>
                <w:sz w:val="18"/>
                <w:szCs w:val="18"/>
                <w:lang w:eastAsia="zh-CN"/>
              </w:rPr>
              <w:t>Fraunhofer IIS/HHI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5492EE"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serious concerns with </w:t>
            </w:r>
            <w:proofErr w:type="spellStart"/>
            <w:r w:rsidRPr="00047295">
              <w:rPr>
                <w:rFonts w:eastAsia="Malgun Gothic"/>
                <w:sz w:val="18"/>
                <w:szCs w:val="18"/>
              </w:rPr>
              <w:t>Vivo’s</w:t>
            </w:r>
            <w:proofErr w:type="spellEnd"/>
            <w:r w:rsidRPr="00047295">
              <w:rPr>
                <w:rFonts w:eastAsia="Malgun Gothic"/>
                <w:sz w:val="18"/>
                <w:szCs w:val="18"/>
              </w:rPr>
              <w:t xml:space="preserve"> proposal. </w:t>
            </w:r>
          </w:p>
          <w:p w14:paraId="4E958BC0" w14:textId="77777777" w:rsidR="005B6CE6" w:rsidRPr="00047295" w:rsidRDefault="005B6CE6" w:rsidP="00047295">
            <w:pPr>
              <w:widowControl w:val="0"/>
              <w:snapToGrid w:val="0"/>
              <w:rPr>
                <w:rFonts w:eastAsia="Malgun Gothic"/>
                <w:sz w:val="18"/>
                <w:szCs w:val="18"/>
              </w:rPr>
            </w:pPr>
            <w:r w:rsidRPr="00047295">
              <w:rPr>
                <w:rFonts w:eastAsia="Malgun Gothic"/>
                <w:sz w:val="18"/>
                <w:szCs w:val="18"/>
              </w:rPr>
              <w:t xml:space="preserve">We have extensively discussed this issue offline and as a compromise we have accepted N4 = 1 </w:t>
            </w:r>
            <w:proofErr w:type="spellStart"/>
            <w:r w:rsidRPr="00047295">
              <w:rPr>
                <w:rFonts w:eastAsia="Malgun Gothic"/>
                <w:sz w:val="18"/>
                <w:szCs w:val="18"/>
              </w:rPr>
              <w:t xml:space="preserve">with </w:t>
            </w:r>
            <w:r w:rsidR="00155C57">
              <w:rPr>
                <w:rFonts w:eastAsia="Malgun Gothic"/>
                <w:sz w:val="18"/>
                <w:szCs w:val="18"/>
              </w:rPr>
              <w:t>out</w:t>
            </w:r>
            <w:proofErr w:type="spellEnd"/>
            <w:r w:rsidR="00155C57">
              <w:rPr>
                <w:rFonts w:eastAsia="Malgun Gothic"/>
                <w:sz w:val="18"/>
                <w:szCs w:val="18"/>
              </w:rPr>
              <w:t xml:space="preserve"> </w:t>
            </w:r>
            <w:r w:rsidRPr="00047295">
              <w:rPr>
                <w:rFonts w:eastAsia="Malgun Gothic"/>
                <w:sz w:val="18"/>
                <w:szCs w:val="18"/>
              </w:rPr>
              <w:t>compression.  Any other value other than 1 will not be acceptable to us. We do not agree with the point that compression cannot be achieved with N4 =2. Compression can still be achieved with N4 = 2</w:t>
            </w:r>
            <w:r w:rsidR="00155C57">
              <w:rPr>
                <w:rFonts w:eastAsia="Malgun Gothic"/>
                <w:sz w:val="18"/>
                <w:szCs w:val="18"/>
              </w:rPr>
              <w:t xml:space="preserve"> as pointed out by many companies</w:t>
            </w:r>
            <w:r w:rsidRPr="00047295">
              <w:rPr>
                <w:rFonts w:eastAsia="Malgun Gothic"/>
                <w:sz w:val="18"/>
                <w:szCs w:val="18"/>
              </w:rPr>
              <w:t xml:space="preserve"> (please look to our response in the previous offline discussion). </w:t>
            </w:r>
          </w:p>
          <w:p w14:paraId="5A1F360A" w14:textId="2EC4914F" w:rsidR="00FF14F6" w:rsidRDefault="00B35DC5">
            <w:pPr>
              <w:widowControl w:val="0"/>
              <w:snapToGrid w:val="0"/>
              <w:rPr>
                <w:sz w:val="18"/>
                <w:szCs w:val="18"/>
                <w:lang w:eastAsia="zh-CN"/>
              </w:rPr>
            </w:pPr>
            <w:r>
              <w:rPr>
                <w:sz w:val="18"/>
                <w:szCs w:val="18"/>
                <w:lang w:eastAsia="zh-CN"/>
              </w:rPr>
              <w:t>[Mod: Understood, removed the brackets around 1]</w:t>
            </w:r>
          </w:p>
          <w:p w14:paraId="7A69100C" w14:textId="77777777" w:rsidR="005B6CE6" w:rsidRPr="005B6CE6" w:rsidRDefault="005B6CE6" w:rsidP="00047295">
            <w:pPr>
              <w:tabs>
                <w:tab w:val="left" w:pos="1375"/>
              </w:tabs>
              <w:rPr>
                <w:sz w:val="18"/>
                <w:szCs w:val="18"/>
                <w:lang w:eastAsia="zh-CN"/>
              </w:rPr>
            </w:pPr>
            <w:r>
              <w:rPr>
                <w:sz w:val="18"/>
                <w:szCs w:val="18"/>
                <w:lang w:eastAsia="zh-CN"/>
              </w:rPr>
              <w:tab/>
            </w:r>
          </w:p>
        </w:tc>
      </w:tr>
      <w:tr w:rsidR="00F04DDC" w14:paraId="0EDE60A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71DC2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181B37"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29D8CC4C"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7D2245B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the location of CSI reference resource is configured (from multiple candidate values) by gNB</w:t>
            </w:r>
            <w:r>
              <w:rPr>
                <w:rFonts w:eastAsiaTheme="minorEastAsia"/>
                <w:sz w:val="18"/>
                <w:szCs w:val="18"/>
                <w:lang w:eastAsia="zh-CN"/>
              </w:rPr>
              <w:t>” in proposal 2.E, although we are open to study.</w:t>
            </w:r>
          </w:p>
          <w:p w14:paraId="26DA6477"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234CE600" w14:textId="455A83F7" w:rsidR="00F04DDC" w:rsidRDefault="00B35DC5" w:rsidP="00F04DDC">
            <w:pPr>
              <w:widowControl w:val="0"/>
              <w:snapToGrid w:val="0"/>
              <w:rPr>
                <w:rFonts w:eastAsia="Malgun Gothic"/>
                <w:sz w:val="18"/>
                <w:szCs w:val="18"/>
              </w:rPr>
            </w:pPr>
            <w:r>
              <w:rPr>
                <w:rFonts w:eastAsia="Malgun Gothic"/>
                <w:sz w:val="18"/>
                <w:szCs w:val="18"/>
              </w:rPr>
              <w:t>[Mod: Correct, in all likelihood this will have to be UE capability – which will be discussed when UE feature for Rel-18 starts (usually 2 meetings before the WI ends</w:t>
            </w:r>
            <w:r w:rsidR="00874C3C">
              <w:rPr>
                <w:rFonts w:eastAsia="Malgun Gothic"/>
                <w:sz w:val="18"/>
                <w:szCs w:val="18"/>
              </w:rPr>
              <w:t>, i.e. Aug/Oct 2023</w:t>
            </w:r>
            <w:r>
              <w:rPr>
                <w:rFonts w:eastAsia="Malgun Gothic"/>
                <w:sz w:val="18"/>
                <w:szCs w:val="18"/>
              </w:rPr>
              <w:t>)]</w:t>
            </w:r>
          </w:p>
          <w:p w14:paraId="74A3151F" w14:textId="77777777" w:rsidR="00B35DC5" w:rsidRDefault="00B35DC5" w:rsidP="00F04DDC">
            <w:pPr>
              <w:widowControl w:val="0"/>
              <w:snapToGrid w:val="0"/>
              <w:rPr>
                <w:rFonts w:eastAsia="Malgun Gothic"/>
                <w:sz w:val="18"/>
                <w:szCs w:val="18"/>
              </w:rPr>
            </w:pPr>
          </w:p>
          <w:p w14:paraId="58204D63"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6A45C26D"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1140CC4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(i.e.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7DE9A338"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07279CF9" w14:textId="670462AD" w:rsidR="00127004" w:rsidRDefault="0078486C" w:rsidP="00F04DDC">
            <w:pPr>
              <w:widowControl w:val="0"/>
              <w:snapToGrid w:val="0"/>
              <w:rPr>
                <w:rFonts w:eastAsiaTheme="minorEastAsia"/>
                <w:sz w:val="18"/>
                <w:szCs w:val="18"/>
                <w:lang w:eastAsia="zh-CN"/>
              </w:rPr>
            </w:pPr>
            <w:r>
              <w:rPr>
                <w:rFonts w:eastAsiaTheme="minorEastAsia"/>
                <w:sz w:val="18"/>
                <w:szCs w:val="18"/>
                <w:lang w:eastAsia="zh-CN"/>
              </w:rPr>
              <w:t>[Mod: Added FFS for this]</w:t>
            </w:r>
          </w:p>
          <w:p w14:paraId="2E4A815B" w14:textId="77777777" w:rsidR="0078486C" w:rsidRDefault="0078486C" w:rsidP="00F04DDC">
            <w:pPr>
              <w:widowControl w:val="0"/>
              <w:snapToGrid w:val="0"/>
              <w:rPr>
                <w:rFonts w:eastAsiaTheme="minorEastAsia"/>
                <w:sz w:val="18"/>
                <w:szCs w:val="18"/>
                <w:lang w:eastAsia="zh-CN"/>
              </w:rPr>
            </w:pPr>
          </w:p>
          <w:p w14:paraId="15BDB93A" w14:textId="77777777" w:rsidR="00127004" w:rsidRPr="004D7C90" w:rsidRDefault="009105D0" w:rsidP="00F04DDC">
            <w:pPr>
              <w:widowControl w:val="0"/>
              <w:snapToGrid w:val="0"/>
              <w:rPr>
                <w:rFonts w:eastAsia="Malgun Gothic"/>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2A77A576" w14:textId="77777777" w:rsidR="00F04DDC" w:rsidRDefault="00F04DDC" w:rsidP="00F04DDC">
            <w:pPr>
              <w:widowControl w:val="0"/>
              <w:snapToGrid w:val="0"/>
              <w:rPr>
                <w:rFonts w:eastAsia="Malgun Gothic"/>
                <w:sz w:val="18"/>
                <w:szCs w:val="18"/>
              </w:rPr>
            </w:pPr>
          </w:p>
          <w:p w14:paraId="4B136CF8"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3483C69"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2025C1AB" w14:textId="77777777" w:rsidTr="00DC0321">
              <w:tc>
                <w:tcPr>
                  <w:tcW w:w="8392" w:type="dxa"/>
                </w:tcPr>
                <w:p w14:paraId="45426B93" w14:textId="77777777" w:rsidR="00F04DDC" w:rsidRPr="001547A6" w:rsidRDefault="00F04DDC" w:rsidP="0088734F">
                  <w:pPr>
                    <w:pStyle w:val="ListParagraph"/>
                    <w:widowControl w:val="0"/>
                    <w:numPr>
                      <w:ilvl w:val="0"/>
                      <w:numId w:val="63"/>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38379BC" w14:textId="69E0A39F" w:rsidR="00F04DDC" w:rsidRDefault="00874C3C" w:rsidP="00F04DDC">
            <w:pPr>
              <w:widowControl w:val="0"/>
              <w:snapToGrid w:val="0"/>
              <w:rPr>
                <w:rFonts w:eastAsiaTheme="minorEastAsia"/>
                <w:sz w:val="18"/>
                <w:szCs w:val="18"/>
                <w:lang w:eastAsia="zh-CN"/>
              </w:rPr>
            </w:pPr>
            <w:r>
              <w:rPr>
                <w:rFonts w:eastAsiaTheme="minorEastAsia"/>
                <w:sz w:val="18"/>
                <w:szCs w:val="18"/>
                <w:lang w:eastAsia="zh-CN"/>
              </w:rPr>
              <w:t>[Mod: Done]</w:t>
            </w:r>
          </w:p>
          <w:p w14:paraId="45E21F7A" w14:textId="77777777"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7EBB90E4" w14:textId="77777777" w:rsidTr="006577CB">
        <w:trPr>
          <w:trHeight w:val="368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2F2F54" w14:textId="77777777" w:rsidR="00F04DDC" w:rsidRDefault="00DC0321" w:rsidP="00F04DDC">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376DA1" w14:textId="663BDA67" w:rsidR="00F04DDC" w:rsidRDefault="00DC0321" w:rsidP="00DC0321">
            <w:pPr>
              <w:widowControl w:val="0"/>
              <w:snapToGrid w:val="0"/>
              <w:rPr>
                <w:rFonts w:eastAsia="MS Mincho"/>
                <w:sz w:val="18"/>
                <w:szCs w:val="18"/>
                <w:lang w:eastAsia="ja-JP"/>
              </w:rPr>
            </w:pPr>
            <w:r w:rsidRPr="00575E32">
              <w:rPr>
                <w:rFonts w:eastAsia="MS Mincho"/>
                <w:b/>
                <w:sz w:val="18"/>
                <w:szCs w:val="18"/>
                <w:lang w:eastAsia="ja-JP"/>
              </w:rPr>
              <w:t>Proposal 2.D:</w:t>
            </w:r>
            <w:r>
              <w:rPr>
                <w:rFonts w:eastAsia="MS Mincho"/>
                <w:sz w:val="18"/>
                <w:szCs w:val="18"/>
                <w:lang w:eastAsia="ja-JP"/>
              </w:rPr>
              <w:t xml:space="preserve"> support the FL proposal. We have similar concerns (large overhead) with identity DD basis (Alt3) for N4&gt;1.</w:t>
            </w:r>
            <w:r w:rsidR="008E7C08">
              <w:rPr>
                <w:rFonts w:eastAsia="MS Mincho"/>
                <w:sz w:val="18"/>
                <w:szCs w:val="18"/>
                <w:lang w:eastAsia="ja-JP"/>
              </w:rPr>
              <w:t xml:space="preserve"> </w:t>
            </w:r>
            <w:r w:rsidR="0027055C">
              <w:rPr>
                <w:rFonts w:eastAsia="MS Mincho"/>
                <w:sz w:val="18"/>
                <w:szCs w:val="18"/>
                <w:lang w:eastAsia="ja-JP"/>
              </w:rPr>
              <w:t xml:space="preserve">Re </w:t>
            </w:r>
            <w:r w:rsidR="008E7C08">
              <w:rPr>
                <w:rFonts w:eastAsia="MS Mincho"/>
                <w:sz w:val="18"/>
                <w:szCs w:val="18"/>
                <w:lang w:eastAsia="ja-JP"/>
              </w:rPr>
              <w:t xml:space="preserve">N4=2 </w:t>
            </w:r>
            <w:r w:rsidR="0027055C">
              <w:rPr>
                <w:rFonts w:eastAsia="MS Mincho"/>
                <w:sz w:val="18"/>
                <w:szCs w:val="18"/>
                <w:lang w:eastAsia="ja-JP"/>
              </w:rPr>
              <w:t>commented by e.g. MediaTek</w:t>
            </w:r>
            <w:r w:rsidR="008E7C08">
              <w:rPr>
                <w:rFonts w:eastAsia="MS Mincho"/>
                <w:sz w:val="18"/>
                <w:szCs w:val="18"/>
                <w:lang w:eastAsia="ja-JP"/>
              </w:rPr>
              <w:t>.</w:t>
            </w:r>
          </w:p>
          <w:p w14:paraId="6675713C"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With identity basis, the overhead is large (2x) due to 2 W2</w:t>
            </w:r>
          </w:p>
          <w:p w14:paraId="4285EA08" w14:textId="77777777" w:rsidR="0027055C" w:rsidRDefault="0027055C" w:rsidP="0088734F">
            <w:pPr>
              <w:pStyle w:val="ListParagraph"/>
              <w:widowControl w:val="0"/>
              <w:numPr>
                <w:ilvl w:val="0"/>
                <w:numId w:val="66"/>
              </w:numPr>
              <w:snapToGrid w:val="0"/>
              <w:rPr>
                <w:rFonts w:eastAsia="MS Mincho"/>
                <w:sz w:val="18"/>
                <w:szCs w:val="18"/>
                <w:lang w:eastAsia="ja-JP"/>
              </w:rPr>
            </w:pPr>
            <w:r>
              <w:rPr>
                <w:rFonts w:eastAsia="MS Mincho"/>
                <w:sz w:val="18"/>
                <w:szCs w:val="18"/>
                <w:lang w:eastAsia="ja-JP"/>
              </w:rPr>
              <w:t xml:space="preserve">With DFT basis, Q can be either 1 or 2. The issue brought up on Q=1 (that it only performs phase rotation and has no impact on PMI selection along DD) applies to any N4 value, not only to N4=2. With Q=2, for a given (SD,FD) basis pair, the UE can select 0, 1, or 2 DD basis vectors (using NZC selection), so there is still some compression gain (which isn’t possible for identity basis).  </w:t>
            </w:r>
          </w:p>
          <w:p w14:paraId="2962DE51" w14:textId="6E5FF432" w:rsidR="00231D90" w:rsidRDefault="0027055C" w:rsidP="008E7C08">
            <w:pPr>
              <w:widowControl w:val="0"/>
              <w:snapToGrid w:val="0"/>
              <w:rPr>
                <w:rFonts w:eastAsia="MS Mincho"/>
                <w:sz w:val="18"/>
                <w:szCs w:val="18"/>
                <w:lang w:eastAsia="ja-JP"/>
              </w:rPr>
            </w:pPr>
            <w:r>
              <w:rPr>
                <w:rFonts w:eastAsia="MS Mincho"/>
                <w:sz w:val="18"/>
                <w:szCs w:val="18"/>
                <w:lang w:eastAsia="ja-JP"/>
              </w:rPr>
              <w:t>Therefore, we tend to agree with, e.g. Fraunhofer, that DFT basis is still prevalent for N4=2.</w:t>
            </w:r>
          </w:p>
          <w:p w14:paraId="0D1A2357" w14:textId="74D775F2" w:rsidR="008465C5" w:rsidRDefault="008465C5" w:rsidP="008E7C08">
            <w:pPr>
              <w:widowControl w:val="0"/>
              <w:snapToGrid w:val="0"/>
              <w:rPr>
                <w:rFonts w:eastAsia="MS Mincho"/>
                <w:sz w:val="18"/>
                <w:szCs w:val="18"/>
                <w:lang w:eastAsia="ja-JP"/>
              </w:rPr>
            </w:pPr>
          </w:p>
          <w:p w14:paraId="3ECA7E1F" w14:textId="77777777" w:rsidR="00BE0B95" w:rsidRPr="00575E32" w:rsidRDefault="008465C5" w:rsidP="008E7C08">
            <w:pPr>
              <w:widowControl w:val="0"/>
              <w:snapToGrid w:val="0"/>
              <w:rPr>
                <w:rFonts w:eastAsia="MS Mincho"/>
                <w:b/>
                <w:sz w:val="18"/>
                <w:szCs w:val="18"/>
                <w:lang w:eastAsia="ja-JP"/>
              </w:rPr>
            </w:pPr>
            <w:r w:rsidRPr="00575E32">
              <w:rPr>
                <w:rFonts w:eastAsia="MS Mincho"/>
                <w:b/>
                <w:sz w:val="18"/>
                <w:szCs w:val="18"/>
                <w:lang w:eastAsia="ja-JP"/>
              </w:rPr>
              <w:t xml:space="preserve">Proposal 2.G: </w:t>
            </w:r>
          </w:p>
          <w:p w14:paraId="795549F8" w14:textId="77777777" w:rsidR="008465C5" w:rsidRPr="00BE0B95" w:rsidRDefault="008465C5" w:rsidP="0088734F">
            <w:pPr>
              <w:pStyle w:val="ListParagraph"/>
              <w:widowControl w:val="0"/>
              <w:numPr>
                <w:ilvl w:val="0"/>
                <w:numId w:val="68"/>
              </w:numPr>
              <w:snapToGrid w:val="0"/>
              <w:rPr>
                <w:rFonts w:eastAsia="MS Mincho"/>
                <w:sz w:val="18"/>
                <w:szCs w:val="18"/>
                <w:lang w:eastAsia="ja-JP"/>
              </w:rPr>
            </w:pPr>
            <w:r w:rsidRPr="00BE0B95">
              <w:rPr>
                <w:rFonts w:eastAsia="MS Mincho"/>
                <w:sz w:val="18"/>
                <w:szCs w:val="18"/>
                <w:lang w:eastAsia="ja-JP"/>
              </w:rPr>
              <w:t>we support AP and SP, and can be OK with P for progress, although we don’t see any need for P CSI-RS if SP CSI-RS is supported.</w:t>
            </w:r>
          </w:p>
          <w:p w14:paraId="58039FB6"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Based on our SLS results, we do see a need for supporting faster CSI-RS measurement (E.g. per slot), which can’t be supported with current spec on P/SP CSI-RS (the min period can be 4).</w:t>
            </w:r>
          </w:p>
          <w:p w14:paraId="1E12E342" w14:textId="77777777" w:rsidR="008465C5" w:rsidRDefault="008465C5" w:rsidP="0088734F">
            <w:pPr>
              <w:pStyle w:val="ListParagraph"/>
              <w:widowControl w:val="0"/>
              <w:numPr>
                <w:ilvl w:val="0"/>
                <w:numId w:val="67"/>
              </w:numPr>
              <w:snapToGrid w:val="0"/>
              <w:rPr>
                <w:rFonts w:eastAsia="MS Mincho"/>
                <w:sz w:val="18"/>
                <w:szCs w:val="18"/>
                <w:lang w:eastAsia="ja-JP"/>
              </w:rPr>
            </w:pPr>
            <w:r>
              <w:rPr>
                <w:rFonts w:eastAsia="MS Mincho"/>
                <w:sz w:val="18"/>
                <w:szCs w:val="18"/>
                <w:lang w:eastAsia="ja-JP"/>
              </w:rPr>
              <w:t>Besides, Type II CSI report is AP, and AP CSI-RS resource is a natural choice for AP CSI report. P/SP CSI-RS measurement for Type II CSI can be an over-burden for a UE.</w:t>
            </w:r>
          </w:p>
          <w:p w14:paraId="55A52228" w14:textId="77777777" w:rsidR="002741FE" w:rsidRPr="00575E32" w:rsidRDefault="002741FE" w:rsidP="00F24D7C">
            <w:pPr>
              <w:widowControl w:val="0"/>
              <w:snapToGrid w:val="0"/>
              <w:rPr>
                <w:rFonts w:eastAsia="MS Mincho"/>
                <w:b/>
                <w:sz w:val="18"/>
                <w:szCs w:val="18"/>
                <w:lang w:eastAsia="ja-JP"/>
              </w:rPr>
            </w:pPr>
            <w:r w:rsidRPr="00575E32">
              <w:rPr>
                <w:rFonts w:eastAsia="MS Mincho"/>
                <w:b/>
                <w:sz w:val="18"/>
                <w:szCs w:val="18"/>
                <w:lang w:eastAsia="ja-JP"/>
              </w:rPr>
              <w:t>Proposal 2.I</w:t>
            </w:r>
          </w:p>
          <w:p w14:paraId="3B1C47CD" w14:textId="77777777" w:rsidR="002741FE" w:rsidRDefault="002741FE" w:rsidP="0088734F">
            <w:pPr>
              <w:pStyle w:val="ListParagraph"/>
              <w:widowControl w:val="0"/>
              <w:numPr>
                <w:ilvl w:val="0"/>
                <w:numId w:val="69"/>
              </w:numPr>
              <w:snapToGrid w:val="0"/>
              <w:rPr>
                <w:rFonts w:eastAsia="MS Mincho"/>
                <w:sz w:val="18"/>
                <w:szCs w:val="18"/>
                <w:lang w:eastAsia="ja-JP"/>
              </w:rPr>
            </w:pPr>
            <w:r>
              <w:rPr>
                <w:rFonts w:eastAsia="MS Mincho"/>
                <w:sz w:val="18"/>
                <w:szCs w:val="18"/>
                <w:lang w:eastAsia="ja-JP"/>
              </w:rPr>
              <w:t xml:space="preserve">The overhead of a 3D bitmap can be </w:t>
            </w:r>
            <m:oMath>
              <m:r>
                <w:rPr>
                  <w:rFonts w:ascii="Cambria Math" w:eastAsia="MS Mincho" w:hAnsi="Cambria Math"/>
                  <w:sz w:val="18"/>
                  <w:szCs w:val="18"/>
                  <w:lang w:eastAsia="ja-JP"/>
                </w:rPr>
                <m:t>2LMQ</m:t>
              </m:r>
            </m:oMath>
            <w:r>
              <w:rPr>
                <w:rFonts w:eastAsia="MS Mincho"/>
                <w:sz w:val="18"/>
                <w:szCs w:val="18"/>
                <w:lang w:eastAsia="ja-JP"/>
              </w:rPr>
              <w:t xml:space="preserve"> per layer, which can be large if </w:t>
            </w:r>
            <w:r w:rsidR="00F24D7C">
              <w:rPr>
                <w:rFonts w:eastAsia="MS Mincho"/>
                <w:sz w:val="18"/>
                <w:szCs w:val="18"/>
                <w:lang w:eastAsia="ja-JP"/>
              </w:rPr>
              <w:t xml:space="preserve">legacy </w:t>
            </w:r>
            <m:oMath>
              <m:r>
                <w:rPr>
                  <w:rFonts w:ascii="Cambria Math" w:eastAsia="MS Mincho" w:hAnsi="Cambria Math"/>
                  <w:sz w:val="18"/>
                  <w:szCs w:val="18"/>
                  <w:lang w:eastAsia="ja-JP"/>
                </w:rPr>
                <m:t>(L,M</m:t>
              </m:r>
            </m:oMath>
            <w:r w:rsidR="00F24D7C">
              <w:rPr>
                <w:rFonts w:eastAsia="MS Mincho"/>
                <w:sz w:val="18"/>
                <w:szCs w:val="18"/>
                <w:lang w:eastAsia="ja-JP"/>
              </w:rPr>
              <w:t xml:space="preserve">) are supported, and even if </w:t>
            </w:r>
            <m:oMath>
              <m:r>
                <w:rPr>
                  <w:rFonts w:ascii="Cambria Math" w:eastAsia="MS Mincho" w:hAnsi="Cambria Math"/>
                  <w:sz w:val="18"/>
                  <w:szCs w:val="18"/>
                  <w:lang w:eastAsia="ja-JP"/>
                </w:rPr>
                <m:t>Q</m:t>
              </m:r>
            </m:oMath>
            <w:r w:rsidR="00F24D7C">
              <w:rPr>
                <w:rFonts w:eastAsia="MS Mincho"/>
                <w:sz w:val="18"/>
                <w:szCs w:val="18"/>
                <w:lang w:eastAsia="ja-JP"/>
              </w:rPr>
              <w:t xml:space="preserve"> is small (e.g. 2,3). There are two options to control the overhead:</w:t>
            </w:r>
          </w:p>
          <w:p w14:paraId="46FB53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1: 3D bitmap size (</w:t>
            </w:r>
            <m:oMath>
              <m:r>
                <w:rPr>
                  <w:rFonts w:ascii="Cambria Math" w:eastAsia="MS Mincho" w:hAnsi="Cambria Math"/>
                  <w:sz w:val="18"/>
                  <w:szCs w:val="18"/>
                  <w:lang w:eastAsia="ja-JP"/>
                </w:rPr>
                <m:t>2LMQ</m:t>
              </m:r>
            </m:oMath>
            <w:r>
              <w:rPr>
                <w:rFonts w:eastAsia="MS Mincho"/>
                <w:sz w:val="18"/>
                <w:szCs w:val="18"/>
                <w:lang w:eastAsia="ja-JP"/>
              </w:rPr>
              <w:t>) is at most or similar to legacy (Rel16)</w:t>
            </w:r>
            <w:r w:rsidR="00252C98">
              <w:rPr>
                <w:rFonts w:eastAsia="MS Mincho"/>
                <w:sz w:val="18"/>
                <w:szCs w:val="18"/>
                <w:lang w:eastAsia="ja-JP"/>
              </w:rPr>
              <w:t>, i.e., Rel. 16 bitmap overhead is an upper bound</w:t>
            </w:r>
          </w:p>
          <w:p w14:paraId="32B38932" w14:textId="77777777" w:rsidR="00F24D7C" w:rsidRDefault="00F24D7C" w:rsidP="0088734F">
            <w:pPr>
              <w:pStyle w:val="ListParagraph"/>
              <w:widowControl w:val="0"/>
              <w:numPr>
                <w:ilvl w:val="1"/>
                <w:numId w:val="69"/>
              </w:numPr>
              <w:snapToGrid w:val="0"/>
              <w:rPr>
                <w:rFonts w:eastAsia="MS Mincho"/>
                <w:sz w:val="18"/>
                <w:szCs w:val="18"/>
                <w:lang w:eastAsia="ja-JP"/>
              </w:rPr>
            </w:pPr>
            <w:r>
              <w:rPr>
                <w:rFonts w:eastAsia="MS Mincho"/>
                <w:sz w:val="18"/>
                <w:szCs w:val="18"/>
                <w:lang w:eastAsia="ja-JP"/>
              </w:rPr>
              <w:t>Option 2: 2D bitmap (e.g. legacy</w:t>
            </w:r>
            <w:r w:rsidR="00C816DA">
              <w:rPr>
                <w:rFonts w:eastAsia="MS Mincho"/>
                <w:sz w:val="18"/>
                <w:szCs w:val="18"/>
                <w:lang w:eastAsia="ja-JP"/>
              </w:rPr>
              <w:t xml:space="preserve"> bitmap</w:t>
            </w:r>
            <w:r>
              <w:rPr>
                <w:rFonts w:eastAsia="MS Mincho"/>
                <w:sz w:val="18"/>
                <w:szCs w:val="18"/>
                <w:lang w:eastAsia="ja-JP"/>
              </w:rPr>
              <w:t xml:space="preserve"> applied to all DD/TD units). </w:t>
            </w:r>
          </w:p>
          <w:p w14:paraId="2CA30973" w14:textId="77777777" w:rsidR="00F24D7C" w:rsidRDefault="00F24D7C" w:rsidP="00F24D7C">
            <w:pPr>
              <w:widowControl w:val="0"/>
              <w:snapToGrid w:val="0"/>
              <w:rPr>
                <w:rFonts w:eastAsia="MS Mincho"/>
                <w:sz w:val="18"/>
                <w:szCs w:val="18"/>
                <w:lang w:eastAsia="ja-JP"/>
              </w:rPr>
            </w:pPr>
            <w:r>
              <w:rPr>
                <w:rFonts w:eastAsia="MS Mincho"/>
                <w:sz w:val="18"/>
                <w:szCs w:val="18"/>
                <w:lang w:eastAsia="ja-JP"/>
              </w:rPr>
              <w:t>We prefer to study these options.</w:t>
            </w:r>
          </w:p>
          <w:p w14:paraId="05AE42CB" w14:textId="77777777" w:rsidR="00F24D7C" w:rsidRDefault="00F24D7C" w:rsidP="00F24D7C">
            <w:pPr>
              <w:widowControl w:val="0"/>
              <w:snapToGrid w:val="0"/>
              <w:rPr>
                <w:rFonts w:eastAsia="MS Mincho"/>
                <w:sz w:val="18"/>
                <w:szCs w:val="18"/>
                <w:lang w:eastAsia="ja-JP"/>
              </w:rPr>
            </w:pPr>
          </w:p>
          <w:p w14:paraId="09451A33" w14:textId="77777777" w:rsidR="00F24D7C" w:rsidRDefault="00F24D7C" w:rsidP="00F24D7C">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w:t>
            </w:r>
            <w:r w:rsidRPr="00F24D7C">
              <w:rPr>
                <w:rFonts w:ascii="Times" w:eastAsia="Batang" w:hAnsi="Times"/>
                <w:color w:val="FF0000"/>
                <w:sz w:val="18"/>
                <w:lang w:val="en-GB" w:eastAsia="en-US"/>
              </w:rPr>
              <w:t>study</w:t>
            </w:r>
          </w:p>
          <w:p w14:paraId="3B0ACFB3" w14:textId="77777777" w:rsidR="00F24D7C" w:rsidRPr="00F24D7C" w:rsidRDefault="00F24D7C" w:rsidP="0088734F">
            <w:pPr>
              <w:pStyle w:val="ListParagraph"/>
              <w:numPr>
                <w:ilvl w:val="0"/>
                <w:numId w:val="69"/>
              </w:numPr>
              <w:suppressAutoHyphens w:val="0"/>
              <w:snapToGrid w:val="0"/>
              <w:rPr>
                <w:rFonts w:ascii="Times" w:eastAsia="Batang" w:hAnsi="Times"/>
                <w:sz w:val="18"/>
                <w:lang w:val="en-GB"/>
              </w:rPr>
            </w:pPr>
            <w:r w:rsidRPr="00F24D7C">
              <w:rPr>
                <w:rFonts w:ascii="Times" w:eastAsia="Batang" w:hAnsi="Times"/>
                <w:sz w:val="18"/>
                <w:lang w:val="en-GB"/>
              </w:rPr>
              <w:t>Option 1: the per-layer 2-dimensional bitmap for indicating the location of NZCs used in Rel-16/17 Type-II is extended to a per-layer 3-dimensional bitmap</w:t>
            </w:r>
          </w:p>
          <w:p w14:paraId="28CED035" w14:textId="77777777" w:rsidR="00F24D7C" w:rsidRPr="00F24D7C" w:rsidRDefault="00F24D7C" w:rsidP="0088734F">
            <w:pPr>
              <w:pStyle w:val="ListParagraph"/>
              <w:widowControl w:val="0"/>
              <w:numPr>
                <w:ilvl w:val="1"/>
                <w:numId w:val="69"/>
              </w:numPr>
              <w:snapToGrid w:val="0"/>
              <w:rPr>
                <w:rFonts w:eastAsia="Batang"/>
                <w:sz w:val="18"/>
                <w:szCs w:val="18"/>
                <w:lang w:val="en-GB"/>
              </w:rPr>
            </w:pPr>
            <w:r w:rsidRPr="00F24D7C">
              <w:rPr>
                <w:rFonts w:eastAsia="Batang"/>
                <w:sz w:val="18"/>
                <w:szCs w:val="18"/>
                <w:lang w:val="en-GB"/>
              </w:rPr>
              <w:t xml:space="preserve">The third dimension is associated with the number of selected DD basis vectors (denoted as </w:t>
            </w:r>
            <w:r w:rsidRPr="00F24D7C">
              <w:rPr>
                <w:rFonts w:eastAsia="Batang"/>
                <w:i/>
                <w:sz w:val="18"/>
                <w:szCs w:val="18"/>
                <w:lang w:val="en-GB"/>
              </w:rPr>
              <w:t>Q</w:t>
            </w:r>
            <w:r w:rsidRPr="00F24D7C">
              <w:rPr>
                <w:rFonts w:eastAsia="Batang"/>
                <w:sz w:val="18"/>
                <w:szCs w:val="18"/>
                <w:lang w:val="en-GB"/>
              </w:rPr>
              <w:t xml:space="preserve"> at least for discussion purposes)</w:t>
            </w:r>
          </w:p>
          <w:p w14:paraId="2116545A" w14:textId="77777777" w:rsidR="00575E32" w:rsidRPr="00575E32" w:rsidRDefault="00F24D7C" w:rsidP="0088734F">
            <w:pPr>
              <w:pStyle w:val="ListParagraph"/>
              <w:widowControl w:val="0"/>
              <w:numPr>
                <w:ilvl w:val="0"/>
                <w:numId w:val="69"/>
              </w:numPr>
              <w:snapToGrid w:val="0"/>
              <w:rPr>
                <w:rFonts w:eastAsia="MS Mincho"/>
                <w:sz w:val="18"/>
                <w:szCs w:val="18"/>
                <w:lang w:eastAsia="ja-JP"/>
              </w:rPr>
            </w:pPr>
            <w:r w:rsidRPr="00F24D7C">
              <w:rPr>
                <w:rFonts w:ascii="Times" w:eastAsia="Batang" w:hAnsi="Times"/>
                <w:color w:val="FF0000"/>
                <w:sz w:val="18"/>
                <w:lang w:val="en-GB"/>
              </w:rPr>
              <w:t>Option 2: the per-layer 2-dimensional bitmap for indicating the location of NZCs used in Rel-16/17 Type-II is reused for all DD/TD units</w:t>
            </w:r>
          </w:p>
          <w:p w14:paraId="0190A5F7" w14:textId="5592A445" w:rsidR="00874C3C" w:rsidRDefault="00874C3C" w:rsidP="00575E32">
            <w:pPr>
              <w:widowControl w:val="0"/>
              <w:snapToGrid w:val="0"/>
              <w:rPr>
                <w:rFonts w:eastAsia="MS Mincho"/>
                <w:sz w:val="18"/>
                <w:szCs w:val="18"/>
                <w:lang w:eastAsia="ja-JP"/>
              </w:rPr>
            </w:pPr>
            <w:r>
              <w:rPr>
                <w:rFonts w:eastAsia="MS Mincho"/>
                <w:sz w:val="18"/>
                <w:szCs w:val="18"/>
                <w:lang w:eastAsia="ja-JP"/>
              </w:rPr>
              <w:t>[Mod: Added Alt2 with different wording]</w:t>
            </w:r>
          </w:p>
          <w:p w14:paraId="75B4C13B" w14:textId="77777777" w:rsidR="00874C3C" w:rsidRDefault="00874C3C" w:rsidP="00575E32">
            <w:pPr>
              <w:widowControl w:val="0"/>
              <w:snapToGrid w:val="0"/>
              <w:rPr>
                <w:rFonts w:eastAsia="MS Mincho"/>
                <w:sz w:val="18"/>
                <w:szCs w:val="18"/>
                <w:lang w:eastAsia="ja-JP"/>
              </w:rPr>
            </w:pPr>
          </w:p>
          <w:p w14:paraId="70AEC507" w14:textId="69F1EFFD" w:rsidR="00575E32" w:rsidRDefault="00575E32" w:rsidP="00575E32">
            <w:pPr>
              <w:widowControl w:val="0"/>
              <w:snapToGrid w:val="0"/>
              <w:rPr>
                <w:rFonts w:eastAsia="MS Mincho"/>
                <w:sz w:val="18"/>
                <w:szCs w:val="18"/>
                <w:lang w:eastAsia="ja-JP"/>
              </w:rPr>
            </w:pPr>
            <w:r>
              <w:rPr>
                <w:rFonts w:eastAsia="MS Mincho"/>
                <w:sz w:val="18"/>
                <w:szCs w:val="18"/>
                <w:lang w:eastAsia="ja-JP"/>
              </w:rPr>
              <w:t>Issue 2.12</w:t>
            </w:r>
          </w:p>
          <w:p w14:paraId="7BC9908E" w14:textId="77777777" w:rsidR="00575E32" w:rsidRPr="00575E32" w:rsidRDefault="00575E32" w:rsidP="0088734F">
            <w:pPr>
              <w:pStyle w:val="ListParagraph"/>
              <w:widowControl w:val="0"/>
              <w:numPr>
                <w:ilvl w:val="0"/>
                <w:numId w:val="70"/>
              </w:numPr>
              <w:snapToGrid w:val="0"/>
              <w:rPr>
                <w:rFonts w:eastAsia="MS Mincho"/>
                <w:sz w:val="18"/>
                <w:szCs w:val="18"/>
                <w:lang w:eastAsia="ja-JP"/>
              </w:rPr>
            </w:pPr>
            <w:r>
              <w:rPr>
                <w:rFonts w:eastAsia="MS Mincho"/>
                <w:sz w:val="18"/>
                <w:szCs w:val="18"/>
                <w:lang w:eastAsia="ja-JP"/>
              </w:rPr>
              <w:t>Based on our SLS results, we do see up to 2% avg. UPT gain with 2 CQIs (over 1 CQI). So, at least 2 DD/TD units for CQI reporting should be supported. More than 2 can be studied further.</w:t>
            </w:r>
          </w:p>
        </w:tc>
      </w:tr>
      <w:tr w:rsidR="00F04DDC" w14:paraId="30C779B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B27E06" w14:textId="7848AAA0" w:rsidR="00F04DDC" w:rsidRDefault="003B060C" w:rsidP="00F04DD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696EFE" w14:textId="2391129F" w:rsidR="001D6560" w:rsidRPr="008466FF" w:rsidRDefault="00E74579" w:rsidP="001D6560">
            <w:pPr>
              <w:snapToGrid w:val="0"/>
              <w:rPr>
                <w:b/>
                <w:bCs/>
                <w:sz w:val="18"/>
                <w:szCs w:val="18"/>
              </w:rPr>
            </w:pPr>
            <w:r>
              <w:rPr>
                <w:b/>
                <w:bCs/>
                <w:sz w:val="18"/>
                <w:szCs w:val="18"/>
              </w:rPr>
              <w:t>@Sam</w:t>
            </w:r>
            <w:r w:rsidR="00C20A9E">
              <w:rPr>
                <w:b/>
                <w:bCs/>
                <w:sz w:val="18"/>
                <w:szCs w:val="18"/>
              </w:rPr>
              <w:t>s</w:t>
            </w:r>
            <w:r>
              <w:rPr>
                <w:b/>
                <w:bCs/>
                <w:sz w:val="18"/>
                <w:szCs w:val="18"/>
              </w:rPr>
              <w:t xml:space="preserve">ung:  </w:t>
            </w:r>
            <w:r w:rsidR="00777829" w:rsidRPr="00482E17">
              <w:rPr>
                <w:sz w:val="18"/>
                <w:szCs w:val="18"/>
              </w:rPr>
              <w:t xml:space="preserve">On </w:t>
            </w:r>
            <w:r w:rsidR="001D6560" w:rsidRPr="008466FF">
              <w:rPr>
                <w:b/>
                <w:bCs/>
                <w:sz w:val="18"/>
                <w:szCs w:val="18"/>
              </w:rPr>
              <w:t>Issue 2.4</w:t>
            </w:r>
            <w:r w:rsidR="00482E17">
              <w:rPr>
                <w:sz w:val="18"/>
                <w:szCs w:val="18"/>
                <w:lang w:eastAsia="ja-JP"/>
              </w:rPr>
              <w:t>,</w:t>
            </w:r>
            <w:r w:rsidR="001D6560" w:rsidRPr="008466FF">
              <w:rPr>
                <w:sz w:val="18"/>
                <w:szCs w:val="18"/>
                <w:lang w:eastAsia="ja-JP"/>
              </w:rPr>
              <w:t xml:space="preserve"> </w:t>
            </w:r>
            <w:r w:rsidR="00482E17">
              <w:rPr>
                <w:sz w:val="18"/>
                <w:szCs w:val="18"/>
                <w:lang w:eastAsia="ja-JP"/>
              </w:rPr>
              <w:t>i</w:t>
            </w:r>
            <w:r w:rsidR="001D6560" w:rsidRPr="008466FF">
              <w:rPr>
                <w:sz w:val="18"/>
                <w:szCs w:val="18"/>
                <w:lang w:eastAsia="ja-JP"/>
              </w:rPr>
              <w:t xml:space="preserve">n our understanding, NZC selection can also be applied to identity basis. It can be FFS </w:t>
            </w:r>
            <w:r w:rsidR="00482E17">
              <w:rPr>
                <w:sz w:val="18"/>
                <w:szCs w:val="18"/>
                <w:lang w:eastAsia="ja-JP"/>
              </w:rPr>
              <w:t xml:space="preserve">whether </w:t>
            </w:r>
            <w:r w:rsidR="001D6560" w:rsidRPr="008466FF">
              <w:rPr>
                <w:sz w:val="18"/>
                <w:szCs w:val="18"/>
                <w:lang w:eastAsia="ja-JP"/>
              </w:rPr>
              <w:t>the selection is across TD units or per TD unit. Thus, we do not agree that the overhead is necessarily large.</w:t>
            </w:r>
          </w:p>
          <w:p w14:paraId="61D3E0A3" w14:textId="47856996" w:rsidR="001D6560" w:rsidRPr="008466FF" w:rsidRDefault="001D6560" w:rsidP="001D6560">
            <w:pPr>
              <w:snapToGrid w:val="0"/>
              <w:rPr>
                <w:sz w:val="18"/>
                <w:szCs w:val="18"/>
                <w:lang w:eastAsia="ja-JP"/>
              </w:rPr>
            </w:pPr>
            <w:r w:rsidRPr="008466FF">
              <w:rPr>
                <w:sz w:val="18"/>
                <w:szCs w:val="18"/>
                <w:lang w:eastAsia="ja-JP"/>
              </w:rPr>
              <w:t xml:space="preserve">Indeed </w:t>
            </w:r>
            <m:oMath>
              <m:r>
                <w:rPr>
                  <w:rFonts w:ascii="Cambria Math" w:hAnsi="Cambria Math"/>
                  <w:sz w:val="18"/>
                  <w:szCs w:val="18"/>
                  <w:lang w:eastAsia="ja-JP"/>
                </w:rPr>
                <m:t>Q=1</m:t>
              </m:r>
            </m:oMath>
            <w:r w:rsidRPr="008466FF">
              <w:rPr>
                <w:sz w:val="18"/>
                <w:szCs w:val="18"/>
                <w:lang w:eastAsia="ja-JP"/>
              </w:rPr>
              <w:t xml:space="preserve"> can apply to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but it is </w:t>
            </w:r>
            <w:r w:rsidR="008866F0">
              <w:rPr>
                <w:sz w:val="18"/>
                <w:szCs w:val="18"/>
                <w:lang w:eastAsia="ja-JP"/>
              </w:rPr>
              <w:t xml:space="preserve">not </w:t>
            </w:r>
            <w:r w:rsidRPr="008466FF">
              <w:rPr>
                <w:sz w:val="18"/>
                <w:szCs w:val="18"/>
                <w:lang w:eastAsia="ja-JP"/>
              </w:rPr>
              <w:t xml:space="preserve">the only option for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r>
                <w:rPr>
                  <w:rFonts w:ascii="Cambria Math" w:hAnsi="Cambria Math"/>
                  <w:sz w:val="18"/>
                  <w:szCs w:val="18"/>
                  <w:lang w:eastAsia="ja-JP"/>
                </w:rPr>
                <m:t>=2</m:t>
              </m:r>
            </m:oMath>
            <w:r w:rsidRPr="008466FF">
              <w:rPr>
                <w:sz w:val="18"/>
                <w:szCs w:val="18"/>
                <w:lang w:eastAsia="ja-JP"/>
              </w:rPr>
              <w:t xml:space="preserve"> if Doppler-domain compression is assumed.</w:t>
            </w:r>
          </w:p>
          <w:p w14:paraId="185DA94E" w14:textId="3265F04B" w:rsidR="001D6560" w:rsidRDefault="001D6560" w:rsidP="001D6560">
            <w:pPr>
              <w:snapToGrid w:val="0"/>
              <w:rPr>
                <w:sz w:val="18"/>
                <w:szCs w:val="18"/>
                <w:lang w:eastAsia="ja-JP"/>
              </w:rPr>
            </w:pPr>
            <w:r w:rsidRPr="008466FF">
              <w:rPr>
                <w:sz w:val="18"/>
                <w:szCs w:val="18"/>
                <w:lang w:eastAsia="ja-JP"/>
              </w:rPr>
              <w:t xml:space="preserve">If </w:t>
            </w:r>
            <m:oMath>
              <m:r>
                <w:rPr>
                  <w:rFonts w:ascii="Cambria Math" w:hAnsi="Cambria Math"/>
                  <w:sz w:val="18"/>
                  <w:szCs w:val="18"/>
                  <w:lang w:eastAsia="ja-JP"/>
                </w:rPr>
                <m:t>Q=</m:t>
              </m:r>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can be configured at least for small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 then we are fine with DFT basis for all </w:t>
            </w:r>
            <m:oMath>
              <m:sSub>
                <m:sSubPr>
                  <m:ctrlPr>
                    <w:rPr>
                      <w:rFonts w:ascii="Cambria Math" w:eastAsia="PMingLiU" w:hAnsi="Cambria Math"/>
                      <w:i/>
                      <w:iCs/>
                      <w:sz w:val="18"/>
                      <w:szCs w:val="18"/>
                      <w:lang w:eastAsia="ja-JP"/>
                    </w:rPr>
                  </m:ctrlPr>
                </m:sSubPr>
                <m:e>
                  <m:r>
                    <w:rPr>
                      <w:rFonts w:ascii="Cambria Math" w:hAnsi="Cambria Math"/>
                      <w:sz w:val="18"/>
                      <w:szCs w:val="18"/>
                      <w:lang w:eastAsia="ja-JP"/>
                    </w:rPr>
                    <m:t>N</m:t>
                  </m:r>
                </m:e>
                <m:sub>
                  <m:r>
                    <w:rPr>
                      <w:rFonts w:ascii="Cambria Math" w:hAnsi="Cambria Math"/>
                      <w:sz w:val="18"/>
                      <w:szCs w:val="18"/>
                      <w:lang w:eastAsia="ja-JP"/>
                    </w:rPr>
                    <m:t>4</m:t>
                  </m:r>
                </m:sub>
              </m:sSub>
            </m:oMath>
            <w:r w:rsidRPr="008466FF">
              <w:rPr>
                <w:sz w:val="18"/>
                <w:szCs w:val="18"/>
                <w:lang w:eastAsia="ja-JP"/>
              </w:rPr>
              <w:t xml:space="preserve"> values.</w:t>
            </w:r>
          </w:p>
          <w:p w14:paraId="0BC02A77" w14:textId="0B0DF498" w:rsidR="00874C3C" w:rsidRPr="008466FF" w:rsidRDefault="00874C3C" w:rsidP="001D6560">
            <w:pPr>
              <w:snapToGrid w:val="0"/>
              <w:rPr>
                <w:sz w:val="18"/>
                <w:szCs w:val="18"/>
                <w:lang w:eastAsia="ja-JP"/>
              </w:rPr>
            </w:pPr>
            <w:r>
              <w:rPr>
                <w:sz w:val="18"/>
                <w:szCs w:val="18"/>
                <w:lang w:eastAsia="ja-JP"/>
              </w:rPr>
              <w:t>[Mod: Thanks for your understanding. It seems the issue is Q=1</w:t>
            </w:r>
            <w:r w:rsidR="005A3FB9">
              <w:rPr>
                <w:sz w:val="18"/>
                <w:szCs w:val="18"/>
                <w:lang w:eastAsia="ja-JP"/>
              </w:rPr>
              <w:t xml:space="preserve"> not affecting SINR (hence PMI selection)</w:t>
            </w:r>
            <w:r>
              <w:rPr>
                <w:sz w:val="18"/>
                <w:szCs w:val="18"/>
                <w:lang w:eastAsia="ja-JP"/>
              </w:rPr>
              <w:t xml:space="preserve">. Added constraint </w:t>
            </w:r>
            <w:r w:rsidR="005A3FB9">
              <w:rPr>
                <w:sz w:val="18"/>
                <w:szCs w:val="18"/>
                <w:lang w:eastAsia="ja-JP"/>
              </w:rPr>
              <w:t>only Q&gt;1</w:t>
            </w:r>
            <w:r>
              <w:rPr>
                <w:sz w:val="18"/>
                <w:szCs w:val="18"/>
                <w:lang w:eastAsia="ja-JP"/>
              </w:rPr>
              <w:t xml:space="preserve"> is supported</w:t>
            </w:r>
            <w:r w:rsidR="005A3FB9">
              <w:rPr>
                <w:sz w:val="18"/>
                <w:szCs w:val="18"/>
                <w:lang w:eastAsia="ja-JP"/>
              </w:rPr>
              <w:t xml:space="preserve"> when DFT is used (N4&gt;1) which should achieve the same thing as your suggestion</w:t>
            </w:r>
            <w:r w:rsidR="008827E0">
              <w:rPr>
                <w:sz w:val="18"/>
                <w:szCs w:val="18"/>
                <w:lang w:eastAsia="ja-JP"/>
              </w:rPr>
              <w:t xml:space="preserve">. Re N4=1 with identity, although you are fine not to have it </w:t>
            </w:r>
            <w:r w:rsidR="008827E0" w:rsidRPr="008827E0">
              <w:rPr>
                <w:sz w:val="18"/>
                <w:szCs w:val="18"/>
                <w:lang w:eastAsia="ja-JP"/>
              </w:rPr>
              <w:sym w:font="Wingdings" w:char="F04A"/>
            </w:r>
            <w:r w:rsidR="008827E0">
              <w:rPr>
                <w:sz w:val="18"/>
                <w:szCs w:val="18"/>
                <w:lang w:eastAsia="ja-JP"/>
              </w:rPr>
              <w:t xml:space="preserve"> a small # companies still strongly want it</w:t>
            </w:r>
            <w:r>
              <w:rPr>
                <w:sz w:val="18"/>
                <w:szCs w:val="18"/>
                <w:lang w:eastAsia="ja-JP"/>
              </w:rPr>
              <w:t>]</w:t>
            </w:r>
          </w:p>
          <w:p w14:paraId="5C34D1E0" w14:textId="77777777" w:rsidR="001D6560" w:rsidRPr="008466FF" w:rsidRDefault="001D6560" w:rsidP="001D6560">
            <w:pPr>
              <w:snapToGrid w:val="0"/>
              <w:rPr>
                <w:sz w:val="18"/>
                <w:szCs w:val="18"/>
                <w:lang w:eastAsia="ja-JP"/>
              </w:rPr>
            </w:pPr>
          </w:p>
          <w:p w14:paraId="6699AE7A" w14:textId="40C0FE49" w:rsidR="00F04DDC" w:rsidRPr="00D9545A" w:rsidRDefault="001D6560" w:rsidP="00D9545A">
            <w:pPr>
              <w:rPr>
                <w:sz w:val="18"/>
                <w:szCs w:val="18"/>
                <w:lang w:eastAsia="ja-JP"/>
              </w:rPr>
            </w:pPr>
            <w:r w:rsidRPr="008466FF">
              <w:rPr>
                <w:b/>
                <w:bCs/>
                <w:sz w:val="18"/>
                <w:szCs w:val="18"/>
                <w:lang w:eastAsia="ja-JP"/>
              </w:rPr>
              <w:t>Issue 2.11</w:t>
            </w:r>
            <w:r w:rsidRPr="008466FF">
              <w:rPr>
                <w:sz w:val="18"/>
                <w:szCs w:val="18"/>
                <w:lang w:eastAsia="ja-JP"/>
              </w:rPr>
              <w:t xml:space="preserve">: In our understanding, CQI depends on interference, which is difficult to predict. Thus, the CQI would be calculated by assuming interference is unchanged. In other words, interference prediction follows “sample and hold”. If it happens that the interference has a stable influence on CQI, then calculating CQI using predicted channel may be beneficial. However, we think one CQI should be enough because it is very likely that interference can change a lot after some period, especially when the precoders are updated frequently. </w:t>
            </w:r>
          </w:p>
        </w:tc>
      </w:tr>
      <w:tr w:rsidR="00F04DDC" w14:paraId="6249575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95B4A0" w14:textId="5596DBC1" w:rsidR="00F04DDC" w:rsidRDefault="0078486C" w:rsidP="00F04DDC">
            <w:pPr>
              <w:widowControl w:val="0"/>
              <w:snapToGrid w:val="0"/>
              <w:rPr>
                <w:rFonts w:eastAsia="MS Mincho"/>
                <w:sz w:val="18"/>
                <w:szCs w:val="18"/>
                <w:lang w:eastAsia="ja-JP"/>
              </w:rPr>
            </w:pPr>
            <w:r>
              <w:rPr>
                <w:rFonts w:eastAsia="MS Mincho"/>
                <w:sz w:val="18"/>
                <w:szCs w:val="18"/>
                <w:lang w:eastAsia="ja-JP"/>
              </w:rPr>
              <w:t xml:space="preserve">Mod </w:t>
            </w:r>
            <w:r w:rsidR="00126FB4">
              <w:rPr>
                <w:rFonts w:eastAsia="MS Mincho"/>
                <w:sz w:val="18"/>
                <w:szCs w:val="18"/>
                <w:lang w:eastAsia="ja-JP"/>
              </w:rPr>
              <w:t>V9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3F5915" w14:textId="0887D3B7" w:rsidR="00F04DDC" w:rsidRPr="0078486C" w:rsidRDefault="0078486C" w:rsidP="00F04DDC">
            <w:pPr>
              <w:widowControl w:val="0"/>
              <w:snapToGrid w:val="0"/>
              <w:rPr>
                <w:rFonts w:eastAsia="MS Mincho"/>
                <w:b/>
                <w:sz w:val="18"/>
                <w:szCs w:val="18"/>
                <w:lang w:eastAsia="ja-JP"/>
              </w:rPr>
            </w:pPr>
            <w:r w:rsidRPr="0078486C">
              <w:rPr>
                <w:rFonts w:eastAsia="MS Mincho"/>
                <w:b/>
                <w:color w:val="3333FF"/>
                <w:sz w:val="20"/>
                <w:szCs w:val="18"/>
                <w:lang w:eastAsia="ja-JP"/>
              </w:rPr>
              <w:t>Revised some proposals per companies’ inputs</w:t>
            </w:r>
          </w:p>
        </w:tc>
      </w:tr>
      <w:tr w:rsidR="00795F5E" w14:paraId="47D589A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A78C5A" w14:textId="75F97CFE"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0B3C14"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2.1 (Proposal 2.A):</w:t>
            </w:r>
          </w:p>
          <w:p w14:paraId="660CAB79"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 xml:space="preserve">We share the same concerns as vivo regarding support of Rel-7 </w:t>
            </w:r>
            <w:proofErr w:type="spellStart"/>
            <w:r>
              <w:rPr>
                <w:rFonts w:eastAsia="MS Mincho"/>
                <w:sz w:val="18"/>
                <w:szCs w:val="18"/>
                <w:lang w:eastAsia="ja-JP"/>
              </w:rPr>
              <w:t>FeType</w:t>
            </w:r>
            <w:proofErr w:type="spellEnd"/>
            <w:r>
              <w:rPr>
                <w:rFonts w:eastAsia="MS Mincho"/>
                <w:sz w:val="18"/>
                <w:szCs w:val="18"/>
                <w:lang w:eastAsia="ja-JP"/>
              </w:rPr>
              <w:t xml:space="preserve">-II CB as an additional basis of Rel-18 Type-II codebook refinement. We do not see the gain of introducing such basis unless the CSI-RS beamforming exploits DD reciprocity, which would require extensive study. Preference is to keep Rel-16 </w:t>
            </w:r>
            <w:proofErr w:type="spellStart"/>
            <w:r>
              <w:rPr>
                <w:rFonts w:eastAsia="MS Mincho"/>
                <w:sz w:val="18"/>
                <w:szCs w:val="18"/>
                <w:lang w:eastAsia="ja-JP"/>
              </w:rPr>
              <w:t>eType</w:t>
            </w:r>
            <w:proofErr w:type="spellEnd"/>
            <w:r>
              <w:rPr>
                <w:rFonts w:eastAsia="MS Mincho"/>
                <w:sz w:val="18"/>
                <w:szCs w:val="18"/>
                <w:lang w:eastAsia="ja-JP"/>
              </w:rPr>
              <w:t>-II regular codebook as baseline</w:t>
            </w:r>
          </w:p>
          <w:p w14:paraId="0F1B237E" w14:textId="77777777" w:rsidR="00795F5E" w:rsidRDefault="00795F5E" w:rsidP="00795F5E">
            <w:pPr>
              <w:widowControl w:val="0"/>
              <w:snapToGrid w:val="0"/>
              <w:rPr>
                <w:rFonts w:eastAsia="MS Mincho"/>
                <w:sz w:val="18"/>
                <w:szCs w:val="18"/>
                <w:lang w:eastAsia="ja-JP"/>
              </w:rPr>
            </w:pPr>
          </w:p>
          <w:p w14:paraId="1F2D46C8"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2.2 (Proposal 2.B):</w:t>
            </w:r>
          </w:p>
          <w:p w14:paraId="27012E5D"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Our preference is to prioritize Rank 1,2. At high speed, due to CSI prediction, the CSI quality is expected to deteriorate throughout W</w:t>
            </w:r>
            <w:r w:rsidRPr="00E077A9">
              <w:rPr>
                <w:rFonts w:eastAsia="MS Mincho"/>
                <w:sz w:val="18"/>
                <w:szCs w:val="18"/>
                <w:vertAlign w:val="subscript"/>
                <w:lang w:eastAsia="ja-JP"/>
              </w:rPr>
              <w:t>CSI</w:t>
            </w:r>
            <w:r>
              <w:rPr>
                <w:rFonts w:eastAsia="MS Mincho"/>
                <w:sz w:val="18"/>
                <w:szCs w:val="18"/>
                <w:lang w:eastAsia="ja-JP"/>
              </w:rPr>
              <w:t xml:space="preserve"> window (the larger the Doppler, the less the precision of the predicted CSI over W</w:t>
            </w:r>
            <w:r w:rsidRPr="00E077A9">
              <w:rPr>
                <w:rFonts w:eastAsia="MS Mincho"/>
                <w:sz w:val="18"/>
                <w:szCs w:val="18"/>
                <w:vertAlign w:val="subscript"/>
                <w:lang w:eastAsia="ja-JP"/>
              </w:rPr>
              <w:t>CSI</w:t>
            </w:r>
            <w:r>
              <w:rPr>
                <w:rFonts w:eastAsia="MS Mincho"/>
                <w:sz w:val="18"/>
                <w:szCs w:val="18"/>
                <w:lang w:eastAsia="ja-JP"/>
              </w:rPr>
              <w:t xml:space="preserve"> due to shorter channel coherence time). Rank 3,4 are nominally supported for good channel conditions with precise CSI, which may not be the case at high speed. Prefer to start off with Rank 1,2 design</w:t>
            </w:r>
          </w:p>
          <w:p w14:paraId="735C791A" w14:textId="77777777" w:rsidR="00795F5E" w:rsidRDefault="00795F5E" w:rsidP="00795F5E">
            <w:pPr>
              <w:widowControl w:val="0"/>
              <w:snapToGrid w:val="0"/>
              <w:rPr>
                <w:rFonts w:eastAsia="MS Mincho"/>
                <w:sz w:val="18"/>
                <w:szCs w:val="18"/>
                <w:lang w:eastAsia="ja-JP"/>
              </w:rPr>
            </w:pPr>
          </w:p>
          <w:p w14:paraId="3D9EDA0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4</w:t>
            </w:r>
            <w:r w:rsidRPr="00873FBC">
              <w:rPr>
                <w:rFonts w:eastAsia="MS Mincho"/>
                <w:b/>
                <w:bCs/>
                <w:sz w:val="18"/>
                <w:szCs w:val="18"/>
                <w:u w:val="single"/>
                <w:lang w:eastAsia="ja-JP"/>
              </w:rPr>
              <w:t xml:space="preserve"> (Proposal 2.</w:t>
            </w:r>
            <w:r>
              <w:rPr>
                <w:rFonts w:eastAsia="MS Mincho"/>
                <w:b/>
                <w:bCs/>
                <w:sz w:val="18"/>
                <w:szCs w:val="18"/>
                <w:u w:val="single"/>
                <w:lang w:eastAsia="ja-JP"/>
              </w:rPr>
              <w:t>D</w:t>
            </w:r>
            <w:r w:rsidRPr="00873FBC">
              <w:rPr>
                <w:rFonts w:eastAsia="MS Mincho"/>
                <w:b/>
                <w:bCs/>
                <w:sz w:val="18"/>
                <w:szCs w:val="18"/>
                <w:u w:val="single"/>
                <w:lang w:eastAsia="ja-JP"/>
              </w:rPr>
              <w:t>):</w:t>
            </w:r>
          </w:p>
          <w:p w14:paraId="121FE51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In our understanding, for DFT-based W</w:t>
            </w:r>
            <w:r w:rsidRPr="00873FBC">
              <w:rPr>
                <w:rFonts w:eastAsia="MS Mincho"/>
                <w:sz w:val="18"/>
                <w:szCs w:val="18"/>
                <w:vertAlign w:val="subscript"/>
                <w:lang w:eastAsia="ja-JP"/>
              </w:rPr>
              <w:t>d</w:t>
            </w:r>
            <w:r>
              <w:rPr>
                <w:rFonts w:eastAsia="MS Mincho"/>
                <w:sz w:val="18"/>
                <w:szCs w:val="18"/>
                <w:lang w:eastAsia="ja-JP"/>
              </w:rPr>
              <w:t>, Wd dimension is N</w:t>
            </w:r>
            <w:r w:rsidRPr="00873FBC">
              <w:rPr>
                <w:rFonts w:eastAsia="MS Mincho"/>
                <w:sz w:val="18"/>
                <w:szCs w:val="18"/>
                <w:vertAlign w:val="subscript"/>
                <w:lang w:eastAsia="ja-JP"/>
              </w:rPr>
              <w:t>4</w:t>
            </w:r>
            <w:r>
              <w:rPr>
                <w:rFonts w:eastAsia="MS Mincho"/>
                <w:sz w:val="18"/>
                <w:szCs w:val="18"/>
                <w:lang w:eastAsia="ja-JP"/>
              </w:rPr>
              <w:t>xD, where N</w:t>
            </w:r>
            <w:r w:rsidRPr="00873FBC">
              <w:rPr>
                <w:rFonts w:eastAsia="MS Mincho"/>
                <w:sz w:val="18"/>
                <w:szCs w:val="18"/>
                <w:vertAlign w:val="subscript"/>
                <w:lang w:eastAsia="ja-JP"/>
              </w:rPr>
              <w:t>4</w:t>
            </w:r>
            <w:r>
              <w:rPr>
                <w:rFonts w:ascii="Arial" w:eastAsia="MS Mincho" w:hAnsi="Arial" w:cs="Arial"/>
                <w:sz w:val="18"/>
                <w:szCs w:val="18"/>
                <w:lang w:eastAsia="ja-JP"/>
              </w:rPr>
              <w:t>≥</w:t>
            </w:r>
            <w:r>
              <w:rPr>
                <w:rFonts w:eastAsia="MS Mincho"/>
                <w:sz w:val="18"/>
                <w:szCs w:val="18"/>
                <w:lang w:eastAsia="ja-JP"/>
              </w:rPr>
              <w:t>D. Therefore at N4=1, Wd boils down to a scalar value of 1 and both Alt-1A and Alt-3 would be the same. We prefer to set the N4 threshold to N</w:t>
            </w:r>
            <w:r w:rsidRPr="00873FBC">
              <w:rPr>
                <w:rFonts w:eastAsia="MS Mincho"/>
                <w:sz w:val="18"/>
                <w:szCs w:val="18"/>
                <w:vertAlign w:val="subscript"/>
                <w:lang w:eastAsia="ja-JP"/>
              </w:rPr>
              <w:t>4</w:t>
            </w:r>
            <w:r>
              <w:rPr>
                <w:rFonts w:eastAsia="MS Mincho"/>
                <w:sz w:val="18"/>
                <w:szCs w:val="18"/>
                <w:lang w:eastAsia="ja-JP"/>
              </w:rPr>
              <w:t>=2 rather than N</w:t>
            </w:r>
            <w:r w:rsidRPr="00873FBC">
              <w:rPr>
                <w:rFonts w:eastAsia="MS Mincho"/>
                <w:sz w:val="18"/>
                <w:szCs w:val="18"/>
                <w:vertAlign w:val="subscript"/>
                <w:lang w:eastAsia="ja-JP"/>
              </w:rPr>
              <w:t>4</w:t>
            </w:r>
            <w:r>
              <w:rPr>
                <w:rFonts w:eastAsia="MS Mincho"/>
                <w:sz w:val="18"/>
                <w:szCs w:val="18"/>
                <w:lang w:eastAsia="ja-JP"/>
              </w:rPr>
              <w:t>=1</w:t>
            </w:r>
          </w:p>
          <w:p w14:paraId="6CA457F4" w14:textId="0841ABDD" w:rsidR="00795F5E" w:rsidRDefault="004F6B11" w:rsidP="00795F5E">
            <w:pPr>
              <w:widowControl w:val="0"/>
              <w:snapToGrid w:val="0"/>
              <w:rPr>
                <w:rFonts w:eastAsia="MS Mincho"/>
                <w:sz w:val="18"/>
                <w:szCs w:val="18"/>
                <w:lang w:eastAsia="ja-JP"/>
              </w:rPr>
            </w:pPr>
            <w:r>
              <w:rPr>
                <w:rFonts w:eastAsia="MS Mincho"/>
                <w:sz w:val="18"/>
                <w:szCs w:val="18"/>
                <w:lang w:eastAsia="ja-JP"/>
              </w:rPr>
              <w:t>[Mod: Please review comments from companies especially Fraunhofer and MediaTek. Also LG</w:t>
            </w:r>
            <w:r w:rsidR="00305262">
              <w:rPr>
                <w:rFonts w:eastAsia="MS Mincho"/>
                <w:sz w:val="18"/>
                <w:szCs w:val="18"/>
                <w:lang w:eastAsia="ja-JP"/>
              </w:rPr>
              <w:t>’s good summary</w:t>
            </w:r>
            <w:r>
              <w:rPr>
                <w:rFonts w:eastAsia="MS Mincho"/>
                <w:sz w:val="18"/>
                <w:szCs w:val="18"/>
                <w:lang w:eastAsia="ja-JP"/>
              </w:rPr>
              <w:t xml:space="preserve"> below]</w:t>
            </w:r>
          </w:p>
          <w:p w14:paraId="7D16E7B2" w14:textId="77777777" w:rsidR="004F6B11" w:rsidRDefault="004F6B11" w:rsidP="00795F5E">
            <w:pPr>
              <w:widowControl w:val="0"/>
              <w:snapToGrid w:val="0"/>
              <w:rPr>
                <w:rFonts w:eastAsia="MS Mincho"/>
                <w:sz w:val="18"/>
                <w:szCs w:val="18"/>
                <w:lang w:eastAsia="ja-JP"/>
              </w:rPr>
            </w:pPr>
          </w:p>
          <w:p w14:paraId="77CF191C"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5</w:t>
            </w:r>
            <w:r w:rsidRPr="00873FBC">
              <w:rPr>
                <w:rFonts w:eastAsia="MS Mincho"/>
                <w:b/>
                <w:bCs/>
                <w:sz w:val="18"/>
                <w:szCs w:val="18"/>
                <w:u w:val="single"/>
                <w:lang w:eastAsia="ja-JP"/>
              </w:rPr>
              <w:t xml:space="preserve"> (Proposal 2.</w:t>
            </w:r>
            <w:r>
              <w:rPr>
                <w:rFonts w:eastAsia="MS Mincho"/>
                <w:b/>
                <w:bCs/>
                <w:sz w:val="18"/>
                <w:szCs w:val="18"/>
                <w:u w:val="single"/>
                <w:lang w:eastAsia="ja-JP"/>
              </w:rPr>
              <w:t>E</w:t>
            </w:r>
            <w:r w:rsidRPr="00873FBC">
              <w:rPr>
                <w:rFonts w:eastAsia="MS Mincho"/>
                <w:b/>
                <w:bCs/>
                <w:sz w:val="18"/>
                <w:szCs w:val="18"/>
                <w:u w:val="single"/>
                <w:lang w:eastAsia="ja-JP"/>
              </w:rPr>
              <w:t>):</w:t>
            </w:r>
          </w:p>
          <w:p w14:paraId="5F032F8C"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as a compromise</w:t>
            </w:r>
          </w:p>
          <w:p w14:paraId="1843E8C0" w14:textId="77777777" w:rsidR="00795F5E" w:rsidRDefault="00795F5E" w:rsidP="00795F5E">
            <w:pPr>
              <w:widowControl w:val="0"/>
              <w:snapToGrid w:val="0"/>
              <w:rPr>
                <w:rFonts w:eastAsia="MS Mincho"/>
                <w:sz w:val="18"/>
                <w:szCs w:val="18"/>
                <w:lang w:eastAsia="ja-JP"/>
              </w:rPr>
            </w:pPr>
          </w:p>
          <w:p w14:paraId="0044CDE5"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6</w:t>
            </w:r>
            <w:r w:rsidRPr="00873FBC">
              <w:rPr>
                <w:rFonts w:eastAsia="MS Mincho"/>
                <w:b/>
                <w:bCs/>
                <w:sz w:val="18"/>
                <w:szCs w:val="18"/>
                <w:u w:val="single"/>
                <w:lang w:eastAsia="ja-JP"/>
              </w:rPr>
              <w:t>:</w:t>
            </w:r>
          </w:p>
          <w:p w14:paraId="6A9B69E2" w14:textId="6764C266" w:rsidR="00795F5E" w:rsidRDefault="00795F5E" w:rsidP="00795F5E">
            <w:pPr>
              <w:widowControl w:val="0"/>
              <w:snapToGrid w:val="0"/>
              <w:rPr>
                <w:rFonts w:eastAsia="MS Mincho"/>
                <w:sz w:val="18"/>
                <w:szCs w:val="18"/>
                <w:lang w:eastAsia="ja-JP"/>
              </w:rPr>
            </w:pPr>
            <w:r>
              <w:rPr>
                <w:rFonts w:eastAsia="MS Mincho"/>
                <w:sz w:val="18"/>
                <w:szCs w:val="18"/>
                <w:lang w:eastAsia="ja-JP"/>
              </w:rPr>
              <w:t>We support including legacy UE procedure for CSI measurement/calculation as a fallback approach in case the UE cannot generate CSI with required CQI BLER target. Regarding the comments not to support “gNB prediction”, in our understanding nothing prohibits the network from updating the precoder based on the received CSI, even under UE-side prediction</w:t>
            </w:r>
          </w:p>
          <w:p w14:paraId="1F829F98" w14:textId="4A68956A" w:rsidR="004F6B11" w:rsidRDefault="004F6B11" w:rsidP="00795F5E">
            <w:pPr>
              <w:widowControl w:val="0"/>
              <w:snapToGrid w:val="0"/>
              <w:rPr>
                <w:rFonts w:eastAsia="MS Mincho"/>
                <w:sz w:val="18"/>
                <w:szCs w:val="18"/>
                <w:lang w:eastAsia="ja-JP"/>
              </w:rPr>
            </w:pPr>
            <w:r>
              <w:rPr>
                <w:rFonts w:eastAsia="MS Mincho"/>
                <w:sz w:val="18"/>
                <w:szCs w:val="18"/>
                <w:lang w:eastAsia="ja-JP"/>
              </w:rPr>
              <w:t>[Mod: As noted since last meeting, this is about gNB side prediction that results in spec impact. gNB is always free to do whatever it wants as a part of its implementation]</w:t>
            </w:r>
          </w:p>
          <w:p w14:paraId="6739FCEF" w14:textId="77777777" w:rsidR="00795F5E" w:rsidRDefault="00795F5E" w:rsidP="00795F5E">
            <w:pPr>
              <w:widowControl w:val="0"/>
              <w:snapToGrid w:val="0"/>
              <w:rPr>
                <w:rFonts w:eastAsia="MS Mincho"/>
                <w:sz w:val="18"/>
                <w:szCs w:val="18"/>
                <w:lang w:eastAsia="ja-JP"/>
              </w:rPr>
            </w:pPr>
          </w:p>
          <w:p w14:paraId="36A95263"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7</w:t>
            </w:r>
            <w:r w:rsidRPr="00873FBC">
              <w:rPr>
                <w:rFonts w:eastAsia="MS Mincho"/>
                <w:b/>
                <w:bCs/>
                <w:sz w:val="18"/>
                <w:szCs w:val="18"/>
                <w:u w:val="single"/>
                <w:lang w:eastAsia="ja-JP"/>
              </w:rPr>
              <w:t xml:space="preserve"> (Proposal 2.</w:t>
            </w:r>
            <w:r>
              <w:rPr>
                <w:rFonts w:eastAsia="MS Mincho"/>
                <w:b/>
                <w:bCs/>
                <w:sz w:val="18"/>
                <w:szCs w:val="18"/>
                <w:u w:val="single"/>
                <w:lang w:eastAsia="ja-JP"/>
              </w:rPr>
              <w:t>G</w:t>
            </w:r>
            <w:r w:rsidRPr="00873FBC">
              <w:rPr>
                <w:rFonts w:eastAsia="MS Mincho"/>
                <w:b/>
                <w:bCs/>
                <w:sz w:val="18"/>
                <w:szCs w:val="18"/>
                <w:u w:val="single"/>
                <w:lang w:eastAsia="ja-JP"/>
              </w:rPr>
              <w:t>):</w:t>
            </w:r>
          </w:p>
          <w:p w14:paraId="18CA799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Agree with FL updated proposal. Support AP and SP CSI-RS resource types</w:t>
            </w:r>
          </w:p>
          <w:p w14:paraId="2AA705E6" w14:textId="77777777" w:rsidR="00795F5E" w:rsidRDefault="00795F5E" w:rsidP="00795F5E">
            <w:pPr>
              <w:widowControl w:val="0"/>
              <w:snapToGrid w:val="0"/>
              <w:rPr>
                <w:rFonts w:eastAsia="MS Mincho"/>
                <w:sz w:val="18"/>
                <w:szCs w:val="18"/>
                <w:lang w:eastAsia="ja-JP"/>
              </w:rPr>
            </w:pPr>
          </w:p>
          <w:p w14:paraId="649A07F1"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9</w:t>
            </w:r>
            <w:r w:rsidRPr="00873FBC">
              <w:rPr>
                <w:rFonts w:eastAsia="MS Mincho"/>
                <w:b/>
                <w:bCs/>
                <w:sz w:val="18"/>
                <w:szCs w:val="18"/>
                <w:u w:val="single"/>
                <w:lang w:eastAsia="ja-JP"/>
              </w:rPr>
              <w:t xml:space="preserve"> (Proposal 2.</w:t>
            </w:r>
            <w:r>
              <w:rPr>
                <w:rFonts w:eastAsia="MS Mincho"/>
                <w:b/>
                <w:bCs/>
                <w:sz w:val="18"/>
                <w:szCs w:val="18"/>
                <w:u w:val="single"/>
                <w:lang w:eastAsia="ja-JP"/>
              </w:rPr>
              <w:t>I</w:t>
            </w:r>
            <w:r w:rsidRPr="00873FBC">
              <w:rPr>
                <w:rFonts w:eastAsia="MS Mincho"/>
                <w:b/>
                <w:bCs/>
                <w:sz w:val="18"/>
                <w:szCs w:val="18"/>
                <w:u w:val="single"/>
                <w:lang w:eastAsia="ja-JP"/>
              </w:rPr>
              <w:t>):</w:t>
            </w:r>
          </w:p>
          <w:p w14:paraId="042F9C05"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31811BC6" w14:textId="77777777" w:rsidR="00795F5E" w:rsidRDefault="00795F5E" w:rsidP="00795F5E">
            <w:pPr>
              <w:widowControl w:val="0"/>
              <w:snapToGrid w:val="0"/>
              <w:rPr>
                <w:rFonts w:eastAsia="MS Mincho"/>
                <w:sz w:val="18"/>
                <w:szCs w:val="18"/>
                <w:lang w:eastAsia="ja-JP"/>
              </w:rPr>
            </w:pPr>
          </w:p>
          <w:p w14:paraId="411337FF"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10</w:t>
            </w:r>
            <w:r w:rsidRPr="00873FBC">
              <w:rPr>
                <w:rFonts w:eastAsia="MS Mincho"/>
                <w:b/>
                <w:bCs/>
                <w:sz w:val="18"/>
                <w:szCs w:val="18"/>
                <w:u w:val="single"/>
                <w:lang w:eastAsia="ja-JP"/>
              </w:rPr>
              <w:t>:</w:t>
            </w:r>
          </w:p>
          <w:p w14:paraId="19580CE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OK to study both alternatives. Prefer to discuss after proposal 2.C, 2.D discussions are concluded, since bitmap depends on codebook structure</w:t>
            </w:r>
          </w:p>
          <w:p w14:paraId="61F3B689" w14:textId="77777777" w:rsidR="00795F5E" w:rsidRDefault="00795F5E" w:rsidP="00795F5E">
            <w:pPr>
              <w:widowControl w:val="0"/>
              <w:snapToGrid w:val="0"/>
              <w:rPr>
                <w:rFonts w:eastAsia="MS Mincho"/>
                <w:sz w:val="18"/>
                <w:szCs w:val="18"/>
                <w:lang w:eastAsia="ja-JP"/>
              </w:rPr>
            </w:pPr>
          </w:p>
          <w:p w14:paraId="5DAE7D96" w14:textId="77777777" w:rsidR="00795F5E" w:rsidRPr="00873FBC" w:rsidRDefault="00795F5E" w:rsidP="00795F5E">
            <w:pPr>
              <w:widowControl w:val="0"/>
              <w:snapToGrid w:val="0"/>
              <w:rPr>
                <w:rFonts w:eastAsia="MS Mincho"/>
                <w:b/>
                <w:bCs/>
                <w:sz w:val="18"/>
                <w:szCs w:val="18"/>
                <w:u w:val="single"/>
                <w:lang w:eastAsia="ja-JP"/>
              </w:rPr>
            </w:pPr>
            <w:r w:rsidRPr="00873FBC">
              <w:rPr>
                <w:rFonts w:eastAsia="MS Mincho"/>
                <w:b/>
                <w:bCs/>
                <w:sz w:val="18"/>
                <w:szCs w:val="18"/>
                <w:u w:val="single"/>
                <w:lang w:eastAsia="ja-JP"/>
              </w:rPr>
              <w:t>Issue 2.</w:t>
            </w:r>
            <w:r>
              <w:rPr>
                <w:rFonts w:eastAsia="MS Mincho"/>
                <w:b/>
                <w:bCs/>
                <w:sz w:val="18"/>
                <w:szCs w:val="18"/>
                <w:u w:val="single"/>
                <w:lang w:eastAsia="ja-JP"/>
              </w:rPr>
              <w:t>11</w:t>
            </w:r>
            <w:r w:rsidRPr="00873FBC">
              <w:rPr>
                <w:rFonts w:eastAsia="MS Mincho"/>
                <w:b/>
                <w:bCs/>
                <w:sz w:val="18"/>
                <w:szCs w:val="18"/>
                <w:u w:val="single"/>
                <w:lang w:eastAsia="ja-JP"/>
              </w:rPr>
              <w:t>:</w:t>
            </w:r>
          </w:p>
          <w:p w14:paraId="0A14B8D7" w14:textId="77777777" w:rsidR="00795F5E" w:rsidRDefault="00795F5E" w:rsidP="00795F5E">
            <w:pPr>
              <w:widowControl w:val="0"/>
              <w:snapToGrid w:val="0"/>
              <w:rPr>
                <w:rFonts w:eastAsia="MS Mincho"/>
                <w:sz w:val="18"/>
                <w:szCs w:val="18"/>
                <w:lang w:eastAsia="ja-JP"/>
              </w:rPr>
            </w:pPr>
            <w:r>
              <w:rPr>
                <w:rFonts w:eastAsia="MS Mincho"/>
                <w:sz w:val="18"/>
                <w:szCs w:val="18"/>
                <w:lang w:eastAsia="ja-JP"/>
              </w:rPr>
              <w:t>We believe this is an important question that needs to be addressed. Below we propose four solutions which span different alternatives and can be a good starting point</w:t>
            </w:r>
          </w:p>
          <w:p w14:paraId="5803BF4F" w14:textId="77777777" w:rsidR="00795F5E" w:rsidRDefault="00795F5E" w:rsidP="00795F5E">
            <w:pPr>
              <w:widowControl w:val="0"/>
              <w:snapToGrid w:val="0"/>
              <w:rPr>
                <w:rFonts w:eastAsia="MS Mincho"/>
                <w:sz w:val="18"/>
                <w:szCs w:val="18"/>
                <w:lang w:eastAsia="ja-JP"/>
              </w:rPr>
            </w:pPr>
          </w:p>
          <w:p w14:paraId="22CF242D" w14:textId="77777777" w:rsidR="00795F5E" w:rsidRPr="00795F5E" w:rsidRDefault="00795F5E" w:rsidP="00795F5E">
            <w:pPr>
              <w:pStyle w:val="Proposal"/>
              <w:numPr>
                <w:ilvl w:val="0"/>
                <w:numId w:val="0"/>
              </w:numPr>
              <w:tabs>
                <w:tab w:val="clear" w:pos="397"/>
                <w:tab w:val="left" w:pos="1701"/>
              </w:tabs>
              <w:suppressAutoHyphens w:val="0"/>
              <w:spacing w:after="120" w:line="276" w:lineRule="auto"/>
              <w:rPr>
                <w:sz w:val="18"/>
                <w:szCs w:val="18"/>
              </w:rPr>
            </w:pPr>
            <w:r w:rsidRPr="00795F5E">
              <w:rPr>
                <w:sz w:val="18"/>
                <w:szCs w:val="18"/>
              </w:rPr>
              <w:t>Proposal 2.K: On the CSI reporting and measurement for the Rel-18 Type-II codebook refinement for high/medium velocities, the following alternatives are studied for CQI reporting</w:t>
            </w:r>
          </w:p>
          <w:p w14:paraId="7FAB8A17"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Alt1: A single CQI value corresponding to the entire W</w:t>
            </w:r>
            <w:r w:rsidRPr="00795F5E">
              <w:rPr>
                <w:sz w:val="18"/>
                <w:szCs w:val="18"/>
                <w:vertAlign w:val="subscript"/>
              </w:rPr>
              <w:t>CSI</w:t>
            </w:r>
            <w:r w:rsidRPr="00795F5E">
              <w:rPr>
                <w:sz w:val="18"/>
                <w:szCs w:val="18"/>
              </w:rPr>
              <w:t xml:space="preserve"> window</w:t>
            </w:r>
          </w:p>
          <w:p w14:paraId="72DD99F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Alt2: Two CQI values corresponding to the first and last time slots of the W</w:t>
            </w:r>
            <w:r w:rsidRPr="00795F5E">
              <w:rPr>
                <w:sz w:val="18"/>
                <w:szCs w:val="18"/>
                <w:vertAlign w:val="subscript"/>
              </w:rPr>
              <w:t>CSI</w:t>
            </w:r>
          </w:p>
          <w:p w14:paraId="3A67FA63"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Alt3: </w:t>
            </w:r>
            <w:r w:rsidRPr="00795F5E">
              <w:rPr>
                <w:i/>
                <w:iCs/>
                <w:sz w:val="18"/>
                <w:szCs w:val="18"/>
              </w:rPr>
              <w:t>N</w:t>
            </w:r>
            <w:r w:rsidRPr="00795F5E">
              <w:rPr>
                <w:sz w:val="18"/>
                <w:szCs w:val="18"/>
                <w:vertAlign w:val="subscript"/>
              </w:rPr>
              <w:t>4</w:t>
            </w:r>
            <w:r w:rsidRPr="00795F5E">
              <w:rPr>
                <w:sz w:val="18"/>
                <w:szCs w:val="18"/>
              </w:rPr>
              <w:t xml:space="preserve"> CQI values corresponding to the </w:t>
            </w:r>
            <w:r w:rsidRPr="00795F5E">
              <w:rPr>
                <w:i/>
                <w:iCs/>
                <w:sz w:val="18"/>
                <w:szCs w:val="18"/>
              </w:rPr>
              <w:t>N</w:t>
            </w:r>
            <w:r w:rsidRPr="00795F5E">
              <w:rPr>
                <w:sz w:val="18"/>
                <w:szCs w:val="18"/>
                <w:vertAlign w:val="subscript"/>
              </w:rPr>
              <w:t>4</w:t>
            </w:r>
            <w:r w:rsidRPr="00795F5E">
              <w:rPr>
                <w:sz w:val="18"/>
                <w:szCs w:val="18"/>
              </w:rPr>
              <w:t xml:space="preserve"> time units</w:t>
            </w:r>
          </w:p>
          <w:p w14:paraId="41FD6C3A" w14:textId="77777777" w:rsidR="00795F5E" w:rsidRPr="00795F5E" w:rsidRDefault="00795F5E" w:rsidP="0088734F">
            <w:pPr>
              <w:pStyle w:val="Proposal"/>
              <w:numPr>
                <w:ilvl w:val="0"/>
                <w:numId w:val="76"/>
              </w:numPr>
              <w:tabs>
                <w:tab w:val="clear" w:pos="397"/>
                <w:tab w:val="left" w:pos="1701"/>
              </w:tabs>
              <w:suppressAutoHyphens w:val="0"/>
              <w:spacing w:after="120" w:line="276" w:lineRule="auto"/>
              <w:rPr>
                <w:sz w:val="18"/>
                <w:szCs w:val="18"/>
              </w:rPr>
            </w:pPr>
            <w:r w:rsidRPr="00795F5E">
              <w:rPr>
                <w:sz w:val="18"/>
                <w:szCs w:val="18"/>
              </w:rPr>
              <w:t xml:space="preserve">Alt4: </w:t>
            </w:r>
            <w:r w:rsidRPr="00795F5E">
              <w:rPr>
                <w:i/>
                <w:iCs/>
                <w:sz w:val="18"/>
                <w:szCs w:val="18"/>
              </w:rPr>
              <w:t>K</w:t>
            </w:r>
            <w:r w:rsidRPr="00795F5E">
              <w:rPr>
                <w:sz w:val="18"/>
                <w:szCs w:val="18"/>
              </w:rPr>
              <w:t xml:space="preserve"> CQI values corresponding to a selected </w:t>
            </w:r>
            <w:r w:rsidRPr="00795F5E">
              <w:rPr>
                <w:i/>
                <w:iCs/>
                <w:sz w:val="18"/>
                <w:szCs w:val="18"/>
              </w:rPr>
              <w:t>K</w:t>
            </w:r>
            <w:r w:rsidRPr="00795F5E">
              <w:rPr>
                <w:sz w:val="18"/>
                <w:szCs w:val="18"/>
              </w:rPr>
              <w:t xml:space="preserve"> slots within W</w:t>
            </w:r>
            <w:r w:rsidRPr="00795F5E">
              <w:rPr>
                <w:sz w:val="18"/>
                <w:szCs w:val="18"/>
                <w:vertAlign w:val="subscript"/>
              </w:rPr>
              <w:t>CSI</w:t>
            </w:r>
            <w:r w:rsidRPr="00795F5E">
              <w:rPr>
                <w:sz w:val="18"/>
                <w:szCs w:val="18"/>
              </w:rPr>
              <w:t xml:space="preserve">, where </w:t>
            </w:r>
            <w:r w:rsidRPr="00795F5E">
              <w:rPr>
                <w:i/>
                <w:iCs/>
                <w:sz w:val="18"/>
                <w:szCs w:val="18"/>
              </w:rPr>
              <w:t xml:space="preserve">K </w:t>
            </w:r>
            <w:r w:rsidRPr="00795F5E">
              <w:rPr>
                <w:sz w:val="18"/>
                <w:szCs w:val="18"/>
              </w:rPr>
              <w:t xml:space="preserve">&lt; </w:t>
            </w:r>
            <w:r w:rsidRPr="00795F5E">
              <w:rPr>
                <w:i/>
                <w:iCs/>
                <w:sz w:val="18"/>
                <w:szCs w:val="18"/>
              </w:rPr>
              <w:t>N</w:t>
            </w:r>
            <w:r w:rsidRPr="00795F5E">
              <w:rPr>
                <w:sz w:val="18"/>
                <w:szCs w:val="18"/>
                <w:vertAlign w:val="subscript"/>
              </w:rPr>
              <w:t>4</w:t>
            </w:r>
          </w:p>
          <w:p w14:paraId="5AFF2DEE" w14:textId="77777777" w:rsidR="00795F5E" w:rsidRPr="00EC26ED" w:rsidRDefault="00795F5E" w:rsidP="0088734F">
            <w:pPr>
              <w:pStyle w:val="ListParagraph"/>
              <w:widowControl w:val="0"/>
              <w:numPr>
                <w:ilvl w:val="0"/>
                <w:numId w:val="77"/>
              </w:numPr>
              <w:snapToGrid w:val="0"/>
              <w:rPr>
                <w:rFonts w:eastAsia="MS Mincho"/>
                <w:sz w:val="18"/>
                <w:szCs w:val="18"/>
                <w:lang w:eastAsia="ja-JP"/>
              </w:rPr>
            </w:pPr>
            <w:r w:rsidRPr="00795F5E">
              <w:rPr>
                <w:sz w:val="18"/>
                <w:szCs w:val="18"/>
              </w:rPr>
              <w:t xml:space="preserve">FFS: whether the </w:t>
            </w:r>
            <w:r w:rsidRPr="00795F5E">
              <w:rPr>
                <w:i/>
                <w:iCs/>
                <w:sz w:val="18"/>
                <w:szCs w:val="18"/>
              </w:rPr>
              <w:t>K</w:t>
            </w:r>
            <w:r w:rsidRPr="00795F5E">
              <w:rPr>
                <w:sz w:val="18"/>
                <w:szCs w:val="18"/>
              </w:rPr>
              <w:t xml:space="preserve"> value and/or slot indices are RRC-configured or reported by the UE</w:t>
            </w:r>
          </w:p>
          <w:p w14:paraId="2647AB9F" w14:textId="4540D5DC" w:rsidR="00EC26ED" w:rsidRDefault="00EC26ED" w:rsidP="00EC26ED">
            <w:pPr>
              <w:widowControl w:val="0"/>
              <w:snapToGrid w:val="0"/>
              <w:rPr>
                <w:rFonts w:eastAsia="MS Mincho"/>
                <w:sz w:val="18"/>
                <w:szCs w:val="18"/>
                <w:lang w:eastAsia="ja-JP"/>
              </w:rPr>
            </w:pPr>
            <w:r>
              <w:rPr>
                <w:rFonts w:eastAsia="MS Mincho"/>
                <w:sz w:val="18"/>
                <w:szCs w:val="18"/>
                <w:lang w:eastAsia="ja-JP"/>
              </w:rPr>
              <w:t>[Mod: This is a good list. Thanks. I will include this in later rounds]</w:t>
            </w:r>
          </w:p>
          <w:p w14:paraId="60C02EF0" w14:textId="5327507D" w:rsidR="00EC26ED" w:rsidRPr="00EC26ED" w:rsidRDefault="00EC26ED" w:rsidP="00EC26ED">
            <w:pPr>
              <w:widowControl w:val="0"/>
              <w:snapToGrid w:val="0"/>
              <w:rPr>
                <w:rFonts w:eastAsia="MS Mincho"/>
                <w:sz w:val="18"/>
                <w:szCs w:val="18"/>
                <w:lang w:eastAsia="ja-JP"/>
              </w:rPr>
            </w:pPr>
          </w:p>
        </w:tc>
      </w:tr>
      <w:tr w:rsidR="00795F5E" w14:paraId="210A4D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0E84B0" w14:textId="199D36C4" w:rsidR="00795F5E" w:rsidRDefault="00516402" w:rsidP="00795F5E">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E141EA7" w14:textId="77777777" w:rsidR="00795F5E" w:rsidRPr="005A3EF5" w:rsidRDefault="00516402" w:rsidP="00795F5E">
            <w:pPr>
              <w:widowControl w:val="0"/>
              <w:snapToGrid w:val="0"/>
              <w:rPr>
                <w:b/>
                <w:bCs/>
                <w:sz w:val="18"/>
                <w:szCs w:val="18"/>
                <w:u w:val="single"/>
                <w:lang w:eastAsia="zh-CN"/>
              </w:rPr>
            </w:pPr>
            <w:r w:rsidRPr="005A3EF5">
              <w:rPr>
                <w:b/>
                <w:bCs/>
                <w:sz w:val="18"/>
                <w:szCs w:val="18"/>
                <w:u w:val="single"/>
                <w:lang w:eastAsia="zh-CN"/>
              </w:rPr>
              <w:t>Issue 2.2.</w:t>
            </w:r>
          </w:p>
          <w:p w14:paraId="72F248C1" w14:textId="77777777" w:rsidR="00516402" w:rsidRDefault="00516402" w:rsidP="00795F5E">
            <w:pPr>
              <w:widowControl w:val="0"/>
              <w:snapToGrid w:val="0"/>
              <w:rPr>
                <w:sz w:val="18"/>
                <w:szCs w:val="18"/>
                <w:lang w:eastAsia="zh-CN"/>
              </w:rPr>
            </w:pPr>
            <w:r>
              <w:rPr>
                <w:sz w:val="18"/>
                <w:szCs w:val="18"/>
                <w:lang w:eastAsia="zh-CN"/>
              </w:rPr>
              <w:t xml:space="preserve">We are fine to support rank 1-4 at this meeting and start work </w:t>
            </w:r>
            <w:r w:rsidR="005A3EF5">
              <w:rPr>
                <w:sz w:val="18"/>
                <w:szCs w:val="18"/>
                <w:lang w:eastAsia="zh-CN"/>
              </w:rPr>
              <w:t>on the design for rank 3-4 at the next meeting</w:t>
            </w:r>
            <w:r>
              <w:rPr>
                <w:sz w:val="18"/>
                <w:szCs w:val="18"/>
                <w:lang w:eastAsia="zh-CN"/>
              </w:rPr>
              <w:t xml:space="preserve">. </w:t>
            </w:r>
          </w:p>
          <w:p w14:paraId="06A1FD13" w14:textId="77777777" w:rsidR="005A3EF5" w:rsidRDefault="005A3EF5" w:rsidP="00795F5E">
            <w:pPr>
              <w:widowControl w:val="0"/>
              <w:snapToGrid w:val="0"/>
              <w:rPr>
                <w:sz w:val="18"/>
                <w:szCs w:val="18"/>
                <w:lang w:eastAsia="zh-CN"/>
              </w:rPr>
            </w:pPr>
          </w:p>
          <w:p w14:paraId="2268B147" w14:textId="77777777" w:rsidR="005A3EF5" w:rsidRPr="005B614A" w:rsidRDefault="005B614A" w:rsidP="00795F5E">
            <w:pPr>
              <w:widowControl w:val="0"/>
              <w:snapToGrid w:val="0"/>
              <w:rPr>
                <w:b/>
                <w:bCs/>
                <w:sz w:val="18"/>
                <w:szCs w:val="18"/>
                <w:u w:val="single"/>
                <w:lang w:eastAsia="zh-CN"/>
              </w:rPr>
            </w:pPr>
            <w:r w:rsidRPr="005B614A">
              <w:rPr>
                <w:b/>
                <w:bCs/>
                <w:sz w:val="18"/>
                <w:szCs w:val="18"/>
                <w:u w:val="single"/>
                <w:lang w:eastAsia="zh-CN"/>
              </w:rPr>
              <w:t xml:space="preserve">Issue 2.4. </w:t>
            </w:r>
          </w:p>
          <w:p w14:paraId="71278A0C" w14:textId="77777777" w:rsidR="005B614A" w:rsidRDefault="005B614A" w:rsidP="00795F5E">
            <w:pPr>
              <w:widowControl w:val="0"/>
              <w:snapToGrid w:val="0"/>
              <w:rPr>
                <w:sz w:val="18"/>
                <w:szCs w:val="18"/>
                <w:lang w:eastAsia="zh-CN"/>
              </w:rPr>
            </w:pPr>
            <w:r>
              <w:rPr>
                <w:sz w:val="18"/>
                <w:szCs w:val="18"/>
                <w:lang w:eastAsia="zh-CN"/>
              </w:rPr>
              <w:t xml:space="preserve">We don’t see strong need to support rotation factor. </w:t>
            </w:r>
          </w:p>
          <w:p w14:paraId="1C1A7124" w14:textId="77777777" w:rsidR="005B614A" w:rsidRDefault="005B614A" w:rsidP="00795F5E">
            <w:pPr>
              <w:widowControl w:val="0"/>
              <w:snapToGrid w:val="0"/>
              <w:rPr>
                <w:sz w:val="18"/>
                <w:szCs w:val="18"/>
                <w:lang w:eastAsia="zh-CN"/>
              </w:rPr>
            </w:pPr>
          </w:p>
          <w:p w14:paraId="574CEA20" w14:textId="77777777" w:rsidR="005B614A" w:rsidRPr="006F04F8" w:rsidRDefault="006F04F8" w:rsidP="00795F5E">
            <w:pPr>
              <w:widowControl w:val="0"/>
              <w:snapToGrid w:val="0"/>
              <w:rPr>
                <w:b/>
                <w:bCs/>
                <w:sz w:val="18"/>
                <w:szCs w:val="18"/>
                <w:u w:val="single"/>
                <w:lang w:eastAsia="zh-CN"/>
              </w:rPr>
            </w:pPr>
            <w:r w:rsidRPr="006F04F8">
              <w:rPr>
                <w:b/>
                <w:bCs/>
                <w:sz w:val="18"/>
                <w:szCs w:val="18"/>
                <w:u w:val="single"/>
                <w:lang w:eastAsia="zh-CN"/>
              </w:rPr>
              <w:t xml:space="preserve">Issue 2.7. </w:t>
            </w:r>
          </w:p>
          <w:p w14:paraId="2DFC0E28" w14:textId="77777777" w:rsidR="006F04F8" w:rsidRDefault="006F04F8" w:rsidP="00795F5E">
            <w:pPr>
              <w:widowControl w:val="0"/>
              <w:snapToGrid w:val="0"/>
              <w:rPr>
                <w:sz w:val="18"/>
                <w:szCs w:val="18"/>
                <w:lang w:eastAsia="zh-CN"/>
              </w:rPr>
            </w:pPr>
            <w:r>
              <w:rPr>
                <w:sz w:val="18"/>
                <w:szCs w:val="18"/>
                <w:lang w:eastAsia="zh-CN"/>
              </w:rPr>
              <w:t xml:space="preserve">We have a concern on aperiodic CSI-RS since it may complicate UE implementation for prediction. </w:t>
            </w:r>
          </w:p>
          <w:p w14:paraId="5687D4BB" w14:textId="77777777" w:rsidR="006F04F8" w:rsidRDefault="006F04F8" w:rsidP="00795F5E">
            <w:pPr>
              <w:widowControl w:val="0"/>
              <w:snapToGrid w:val="0"/>
              <w:rPr>
                <w:sz w:val="18"/>
                <w:szCs w:val="18"/>
                <w:lang w:eastAsia="zh-CN"/>
              </w:rPr>
            </w:pPr>
            <w:r>
              <w:rPr>
                <w:sz w:val="18"/>
                <w:szCs w:val="18"/>
                <w:lang w:eastAsia="zh-CN"/>
              </w:rPr>
              <w:t xml:space="preserve">If implementation is not optimized for uneven periodicity (i.e.) aperiodic channel measurements then performance loss is expected. </w:t>
            </w:r>
          </w:p>
          <w:p w14:paraId="72042989" w14:textId="77777777" w:rsidR="00CB21FE" w:rsidRDefault="00CB21FE" w:rsidP="00795F5E">
            <w:pPr>
              <w:widowControl w:val="0"/>
              <w:snapToGrid w:val="0"/>
              <w:rPr>
                <w:sz w:val="18"/>
                <w:szCs w:val="18"/>
                <w:lang w:eastAsia="zh-CN"/>
              </w:rPr>
            </w:pPr>
          </w:p>
          <w:p w14:paraId="2A0A34A7" w14:textId="77777777" w:rsidR="00CB21FE" w:rsidRPr="00F05CD6" w:rsidRDefault="00F05CD6" w:rsidP="00795F5E">
            <w:pPr>
              <w:widowControl w:val="0"/>
              <w:snapToGrid w:val="0"/>
              <w:rPr>
                <w:b/>
                <w:bCs/>
                <w:sz w:val="18"/>
                <w:szCs w:val="18"/>
                <w:u w:val="single"/>
                <w:lang w:eastAsia="zh-CN"/>
              </w:rPr>
            </w:pPr>
            <w:r w:rsidRPr="00F05CD6">
              <w:rPr>
                <w:b/>
                <w:bCs/>
                <w:sz w:val="18"/>
                <w:szCs w:val="18"/>
                <w:u w:val="single"/>
                <w:lang w:eastAsia="zh-CN"/>
              </w:rPr>
              <w:t>Issue 2.9.</w:t>
            </w:r>
          </w:p>
          <w:p w14:paraId="5605368B" w14:textId="2F1FC422" w:rsidR="00F05CD6" w:rsidRDefault="00F05CD6" w:rsidP="00795F5E">
            <w:pPr>
              <w:widowControl w:val="0"/>
              <w:snapToGrid w:val="0"/>
              <w:rPr>
                <w:sz w:val="18"/>
                <w:szCs w:val="18"/>
                <w:lang w:eastAsia="zh-CN"/>
              </w:rPr>
            </w:pPr>
            <w:r>
              <w:rPr>
                <w:sz w:val="18"/>
                <w:szCs w:val="18"/>
                <w:lang w:eastAsia="zh-CN"/>
              </w:rPr>
              <w:t>Alt 1 should be supported.</w:t>
            </w:r>
          </w:p>
        </w:tc>
      </w:tr>
      <w:tr w:rsidR="00795F5E" w14:paraId="3BDC2D5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58CE54" w14:textId="7890AD95" w:rsidR="00795F5E" w:rsidRPr="003A61AA" w:rsidRDefault="003A61AA" w:rsidP="00795F5E">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3CA55D" w14:textId="77777777" w:rsidR="0023108C" w:rsidRDefault="003A61AA" w:rsidP="00795F5E">
            <w:pPr>
              <w:widowControl w:val="0"/>
              <w:snapToGrid w:val="0"/>
              <w:rPr>
                <w:rFonts w:eastAsia="Malgun Gothic"/>
                <w:sz w:val="18"/>
                <w:szCs w:val="18"/>
              </w:rPr>
            </w:pPr>
            <w:r>
              <w:rPr>
                <w:rFonts w:eastAsia="Malgun Gothic"/>
                <w:sz w:val="18"/>
                <w:szCs w:val="18"/>
              </w:rPr>
              <w:t xml:space="preserve">Issue 2.1: </w:t>
            </w:r>
          </w:p>
          <w:p w14:paraId="69B04C0E" w14:textId="42A0C2A4" w:rsidR="00795F5E" w:rsidRDefault="003A61AA" w:rsidP="00795F5E">
            <w:pPr>
              <w:widowControl w:val="0"/>
              <w:snapToGrid w:val="0"/>
              <w:rPr>
                <w:rFonts w:eastAsia="Malgun Gothic"/>
                <w:sz w:val="18"/>
                <w:szCs w:val="18"/>
              </w:rPr>
            </w:pPr>
            <w:r>
              <w:rPr>
                <w:rFonts w:eastAsia="Malgun Gothic" w:hint="eastAsia"/>
                <w:sz w:val="18"/>
                <w:szCs w:val="18"/>
              </w:rPr>
              <w:t>We have the same view with vivo and Lenovo</w:t>
            </w:r>
            <w:r>
              <w:rPr>
                <w:rFonts w:eastAsia="Malgun Gothic"/>
                <w:sz w:val="18"/>
                <w:szCs w:val="18"/>
              </w:rPr>
              <w:t>.</w:t>
            </w:r>
          </w:p>
          <w:p w14:paraId="7607B438" w14:textId="77777777" w:rsidR="0023108C" w:rsidRDefault="00D42130" w:rsidP="00795F5E">
            <w:pPr>
              <w:widowControl w:val="0"/>
              <w:snapToGrid w:val="0"/>
              <w:rPr>
                <w:rFonts w:eastAsia="Malgun Gothic"/>
                <w:sz w:val="18"/>
                <w:szCs w:val="18"/>
              </w:rPr>
            </w:pPr>
            <w:r>
              <w:rPr>
                <w:rFonts w:eastAsia="Malgun Gothic"/>
                <w:sz w:val="18"/>
                <w:szCs w:val="18"/>
              </w:rPr>
              <w:t xml:space="preserve">Issue 2.4: </w:t>
            </w:r>
          </w:p>
          <w:p w14:paraId="741BF78F" w14:textId="2099BEE2" w:rsidR="00D42130" w:rsidRDefault="00D42130" w:rsidP="00795F5E">
            <w:pPr>
              <w:widowControl w:val="0"/>
              <w:snapToGrid w:val="0"/>
              <w:rPr>
                <w:sz w:val="18"/>
                <w:szCs w:val="18"/>
                <w:lang w:eastAsia="zh-CN"/>
              </w:rPr>
            </w:pPr>
            <w:r>
              <w:rPr>
                <w:rFonts w:eastAsia="Malgun Gothic"/>
                <w:sz w:val="18"/>
                <w:szCs w:val="18"/>
              </w:rPr>
              <w:t>Support FL’s Proposal 2.D without bracket. We h</w:t>
            </w:r>
            <w:r w:rsidR="002E6BE5">
              <w:rPr>
                <w:rFonts w:eastAsia="Malgun Gothic"/>
                <w:sz w:val="18"/>
                <w:szCs w:val="18"/>
              </w:rPr>
              <w:t xml:space="preserve">ave similar understanding with </w:t>
            </w:r>
            <w:r w:rsidR="002E6BE5">
              <w:rPr>
                <w:sz w:val="18"/>
                <w:szCs w:val="18"/>
                <w:lang w:eastAsia="zh-CN"/>
              </w:rPr>
              <w:t>Fraunhofer and Samsung regarding overhead saving with compression for N4&gt;1.</w:t>
            </w:r>
            <w:r w:rsidR="00262C08">
              <w:rPr>
                <w:sz w:val="18"/>
                <w:szCs w:val="18"/>
                <w:lang w:eastAsia="zh-CN"/>
              </w:rPr>
              <w:t xml:space="preserve"> Even though our preference is independent DD basis selection per SD/FD basis, we can live with the current </w:t>
            </w:r>
            <w:r w:rsidR="00262C08">
              <w:rPr>
                <w:rFonts w:eastAsia="Malgun Gothic"/>
                <w:sz w:val="18"/>
                <w:szCs w:val="18"/>
              </w:rPr>
              <w:t xml:space="preserve">Proposal 2.D for the progress. </w:t>
            </w:r>
          </w:p>
          <w:p w14:paraId="1774C71F" w14:textId="77777777" w:rsidR="00262C08" w:rsidRDefault="0023108C" w:rsidP="00795F5E">
            <w:pPr>
              <w:widowControl w:val="0"/>
              <w:snapToGrid w:val="0"/>
              <w:rPr>
                <w:rFonts w:eastAsia="Malgun Gothic"/>
                <w:sz w:val="18"/>
                <w:szCs w:val="18"/>
              </w:rPr>
            </w:pPr>
            <w:r>
              <w:rPr>
                <w:rFonts w:eastAsia="Malgun Gothic" w:hint="eastAsia"/>
                <w:sz w:val="18"/>
                <w:szCs w:val="18"/>
              </w:rPr>
              <w:t xml:space="preserve">Proposal 2.E: </w:t>
            </w:r>
          </w:p>
          <w:p w14:paraId="36302C68" w14:textId="246408B9" w:rsidR="0074447D" w:rsidRDefault="0074447D" w:rsidP="0074447D">
            <w:pPr>
              <w:widowControl w:val="0"/>
              <w:snapToGrid w:val="0"/>
              <w:rPr>
                <w:rFonts w:eastAsia="Malgun Gothic"/>
                <w:sz w:val="18"/>
                <w:szCs w:val="18"/>
              </w:rPr>
            </w:pPr>
            <w:r>
              <w:rPr>
                <w:sz w:val="18"/>
                <w:szCs w:val="18"/>
                <w:lang w:eastAsia="zh-CN"/>
              </w:rPr>
              <w:t>Even though our preference is to keep the legacy reference resource</w:t>
            </w:r>
            <w:r w:rsidR="0003357F">
              <w:rPr>
                <w:sz w:val="18"/>
                <w:szCs w:val="18"/>
                <w:lang w:eastAsia="zh-CN"/>
              </w:rPr>
              <w:t xml:space="preserve"> only</w:t>
            </w:r>
            <w:r>
              <w:rPr>
                <w:sz w:val="18"/>
                <w:szCs w:val="18"/>
                <w:lang w:eastAsia="zh-CN"/>
              </w:rPr>
              <w:t xml:space="preserve">, we can live with the current </w:t>
            </w:r>
            <w:r>
              <w:rPr>
                <w:rFonts w:eastAsia="Malgun Gothic"/>
                <w:sz w:val="18"/>
                <w:szCs w:val="18"/>
              </w:rPr>
              <w:t>Proposal 2.</w:t>
            </w:r>
            <w:r w:rsidR="00AC08D2">
              <w:rPr>
                <w:rFonts w:eastAsia="Malgun Gothic"/>
                <w:sz w:val="18"/>
                <w:szCs w:val="18"/>
              </w:rPr>
              <w:t>E</w:t>
            </w:r>
            <w:r>
              <w:rPr>
                <w:rFonts w:eastAsia="Malgun Gothic"/>
                <w:sz w:val="18"/>
                <w:szCs w:val="18"/>
              </w:rPr>
              <w:t xml:space="preserve"> for the progress. </w:t>
            </w:r>
            <w:r w:rsidR="0003357F">
              <w:rPr>
                <w:rFonts w:eastAsia="Malgun Gothic"/>
                <w:sz w:val="18"/>
                <w:szCs w:val="18"/>
              </w:rPr>
              <w:t xml:space="preserve">In addition, we also support to make a note suggested by MediaTek </w:t>
            </w:r>
            <w:r w:rsidR="00647ECE">
              <w:rPr>
                <w:rFonts w:eastAsia="Malgun Gothic"/>
                <w:sz w:val="18"/>
                <w:szCs w:val="18"/>
              </w:rPr>
              <w:t xml:space="preserve">since measurement should be done several symbols/slots before reporting slot n. </w:t>
            </w:r>
          </w:p>
          <w:p w14:paraId="2CAF5788" w14:textId="1A53664D" w:rsidR="00461E84" w:rsidRDefault="00461E84" w:rsidP="0074447D">
            <w:pPr>
              <w:widowControl w:val="0"/>
              <w:snapToGrid w:val="0"/>
              <w:rPr>
                <w:sz w:val="18"/>
                <w:szCs w:val="18"/>
                <w:lang w:eastAsia="zh-CN"/>
              </w:rPr>
            </w:pPr>
            <w:r>
              <w:rPr>
                <w:rFonts w:eastAsia="Malgun Gothic"/>
                <w:sz w:val="18"/>
                <w:szCs w:val="18"/>
              </w:rPr>
              <w:t>[Mod: Thanks for your understanding]</w:t>
            </w:r>
          </w:p>
          <w:p w14:paraId="62AF8A0D" w14:textId="77777777" w:rsidR="008F56B8" w:rsidRPr="006F6731" w:rsidRDefault="008F56B8" w:rsidP="008F56B8">
            <w:pPr>
              <w:widowControl w:val="0"/>
              <w:snapToGrid w:val="0"/>
              <w:rPr>
                <w:rFonts w:eastAsia="MS Mincho"/>
                <w:bCs/>
                <w:sz w:val="18"/>
                <w:szCs w:val="18"/>
                <w:lang w:eastAsia="ja-JP"/>
              </w:rPr>
            </w:pPr>
            <w:r w:rsidRPr="006F6731">
              <w:rPr>
                <w:rFonts w:eastAsia="MS Mincho"/>
                <w:bCs/>
                <w:sz w:val="18"/>
                <w:szCs w:val="18"/>
                <w:lang w:eastAsia="ja-JP"/>
              </w:rPr>
              <w:t>Issue 2.6:</w:t>
            </w:r>
          </w:p>
          <w:p w14:paraId="4817B406" w14:textId="61799205" w:rsidR="0074447D" w:rsidRDefault="008F56B8" w:rsidP="00795F5E">
            <w:pPr>
              <w:widowControl w:val="0"/>
              <w:snapToGrid w:val="0"/>
              <w:rPr>
                <w:rFonts w:eastAsia="Batang"/>
                <w:sz w:val="18"/>
                <w:szCs w:val="18"/>
                <w:lang w:val="en-GB"/>
              </w:rPr>
            </w:pPr>
            <w:r>
              <w:rPr>
                <w:rFonts w:eastAsia="Malgun Gothic" w:hint="eastAsia"/>
                <w:sz w:val="18"/>
                <w:szCs w:val="18"/>
              </w:rPr>
              <w:t xml:space="preserve">Q1: Yes, if </w:t>
            </w:r>
            <w:r>
              <w:rPr>
                <w:rFonts w:eastAsia="Batang"/>
                <w:sz w:val="18"/>
                <w:szCs w:val="18"/>
                <w:lang w:val="en-GB"/>
              </w:rPr>
              <w:t>CSI reference resource location is “n-</w:t>
            </w:r>
            <w:proofErr w:type="spellStart"/>
            <w:r>
              <w:rPr>
                <w:rFonts w:eastAsia="Batang"/>
                <w:sz w:val="18"/>
                <w:szCs w:val="18"/>
                <w:lang w:val="en-GB"/>
              </w:rPr>
              <w:t>n_ref</w:t>
            </w:r>
            <w:proofErr w:type="spellEnd"/>
            <w:r>
              <w:rPr>
                <w:rFonts w:eastAsia="Batang"/>
                <w:sz w:val="18"/>
                <w:szCs w:val="18"/>
                <w:lang w:val="en-GB"/>
              </w:rPr>
              <w:t xml:space="preserve">” and </w:t>
            </w:r>
            <w:r w:rsidR="004852EE">
              <w:rPr>
                <w:rFonts w:eastAsia="Batang"/>
                <w:sz w:val="18"/>
                <w:szCs w:val="18"/>
                <w:lang w:val="en-GB"/>
              </w:rPr>
              <w:t>window size is one slot</w:t>
            </w:r>
            <w:r w:rsidR="0008539A">
              <w:rPr>
                <w:rFonts w:eastAsia="Batang"/>
                <w:sz w:val="18"/>
                <w:szCs w:val="18"/>
                <w:lang w:val="en-GB"/>
              </w:rPr>
              <w:t xml:space="preserve"> which is</w:t>
            </w:r>
            <w:r w:rsidR="004852EE">
              <w:rPr>
                <w:rFonts w:eastAsia="Batang"/>
                <w:sz w:val="18"/>
                <w:szCs w:val="18"/>
                <w:lang w:val="en-GB"/>
              </w:rPr>
              <w:t xml:space="preserve"> a special fallback case.</w:t>
            </w:r>
          </w:p>
          <w:p w14:paraId="0FE3A622" w14:textId="5A6AE73E" w:rsidR="0008539A" w:rsidRDefault="0008539A" w:rsidP="00795F5E">
            <w:pPr>
              <w:widowControl w:val="0"/>
              <w:snapToGrid w:val="0"/>
              <w:rPr>
                <w:rFonts w:eastAsia="Batang"/>
                <w:sz w:val="18"/>
                <w:szCs w:val="18"/>
                <w:lang w:val="en-GB"/>
              </w:rPr>
            </w:pPr>
            <w:r>
              <w:rPr>
                <w:rFonts w:eastAsia="Batang"/>
                <w:sz w:val="18"/>
                <w:szCs w:val="18"/>
                <w:lang w:val="en-GB"/>
              </w:rPr>
              <w:t>Q2: Yes, but don’t need to have specification impact. gNB can compensate the reported CSI always if needed.</w:t>
            </w:r>
          </w:p>
          <w:p w14:paraId="52362AEF" w14:textId="1E94CE40" w:rsidR="00305262" w:rsidRDefault="00305262" w:rsidP="00795F5E">
            <w:pPr>
              <w:widowControl w:val="0"/>
              <w:snapToGrid w:val="0"/>
              <w:rPr>
                <w:rFonts w:eastAsia="Batang"/>
                <w:sz w:val="18"/>
                <w:szCs w:val="18"/>
                <w:lang w:val="en-GB"/>
              </w:rPr>
            </w:pPr>
            <w:r>
              <w:rPr>
                <w:rFonts w:eastAsia="Batang"/>
                <w:sz w:val="18"/>
                <w:szCs w:val="18"/>
                <w:lang w:val="en-GB"/>
              </w:rPr>
              <w:t>[Mod: Correct, the question is only related to spec impact]</w:t>
            </w:r>
          </w:p>
          <w:p w14:paraId="536F0CED" w14:textId="77777777" w:rsidR="0008539A" w:rsidRDefault="00030DDB" w:rsidP="00795F5E">
            <w:pPr>
              <w:widowControl w:val="0"/>
              <w:snapToGrid w:val="0"/>
              <w:rPr>
                <w:rFonts w:eastAsia="Batang"/>
                <w:sz w:val="18"/>
                <w:szCs w:val="18"/>
                <w:lang w:val="en-GB"/>
              </w:rPr>
            </w:pPr>
            <w:r>
              <w:rPr>
                <w:rFonts w:eastAsia="Batang" w:hint="eastAsia"/>
                <w:sz w:val="18"/>
                <w:szCs w:val="18"/>
                <w:lang w:val="en-GB"/>
              </w:rPr>
              <w:t>Issue 2.11:</w:t>
            </w:r>
          </w:p>
          <w:p w14:paraId="471EFA85" w14:textId="77777777" w:rsidR="0074447D" w:rsidRDefault="006A1DFA" w:rsidP="00795F5E">
            <w:pPr>
              <w:widowControl w:val="0"/>
              <w:snapToGrid w:val="0"/>
              <w:rPr>
                <w:rFonts w:eastAsia="Batang"/>
                <w:sz w:val="18"/>
                <w:szCs w:val="18"/>
                <w:lang w:val="en-GB"/>
              </w:rPr>
            </w:pPr>
            <w:r>
              <w:rPr>
                <w:rFonts w:eastAsia="Batang"/>
                <w:sz w:val="18"/>
                <w:szCs w:val="18"/>
                <w:lang w:val="en-GB"/>
              </w:rPr>
              <w:t>It depends on how many CSI reference resources is introduced for a CSI because</w:t>
            </w:r>
            <w:r w:rsidR="001E57A6">
              <w:rPr>
                <w:rFonts w:eastAsia="Batang"/>
                <w:sz w:val="18"/>
                <w:szCs w:val="18"/>
                <w:lang w:val="en-GB"/>
              </w:rPr>
              <w:t xml:space="preserve"> </w:t>
            </w:r>
            <w:r>
              <w:rPr>
                <w:rFonts w:eastAsia="Batang"/>
                <w:sz w:val="18"/>
                <w:szCs w:val="18"/>
                <w:lang w:val="en-GB"/>
              </w:rPr>
              <w:t xml:space="preserve">a </w:t>
            </w:r>
            <w:r w:rsidR="00030DDB">
              <w:rPr>
                <w:rFonts w:eastAsia="Batang"/>
                <w:sz w:val="18"/>
                <w:szCs w:val="18"/>
                <w:lang w:val="en-GB"/>
              </w:rPr>
              <w:t xml:space="preserve">CQI is calculated based on </w:t>
            </w:r>
            <w:r w:rsidR="001E57A6">
              <w:rPr>
                <w:rFonts w:eastAsia="Batang"/>
                <w:sz w:val="18"/>
                <w:szCs w:val="18"/>
                <w:lang w:val="en-GB"/>
              </w:rPr>
              <w:t xml:space="preserve">a </w:t>
            </w:r>
            <w:r w:rsidR="00030DDB">
              <w:rPr>
                <w:rFonts w:eastAsia="Batang"/>
                <w:sz w:val="18"/>
                <w:szCs w:val="18"/>
                <w:lang w:val="en-GB"/>
              </w:rPr>
              <w:t>CSI reference resource</w:t>
            </w:r>
            <w:r>
              <w:rPr>
                <w:rFonts w:eastAsia="Batang"/>
                <w:sz w:val="18"/>
                <w:szCs w:val="18"/>
                <w:lang w:val="en-GB"/>
              </w:rPr>
              <w:t>.</w:t>
            </w:r>
          </w:p>
          <w:p w14:paraId="20F04036" w14:textId="4B844D99" w:rsidR="00461E84" w:rsidRPr="00461E84" w:rsidRDefault="00461E84" w:rsidP="00795F5E">
            <w:pPr>
              <w:widowControl w:val="0"/>
              <w:snapToGrid w:val="0"/>
              <w:rPr>
                <w:rFonts w:eastAsia="Batang"/>
                <w:sz w:val="18"/>
                <w:szCs w:val="18"/>
                <w:lang w:val="en-GB"/>
              </w:rPr>
            </w:pPr>
            <w:r>
              <w:rPr>
                <w:rFonts w:eastAsia="Batang"/>
                <w:sz w:val="18"/>
                <w:szCs w:val="18"/>
                <w:lang w:val="en-GB"/>
              </w:rPr>
              <w:t>[Mod: Tend to agree]</w:t>
            </w:r>
          </w:p>
        </w:tc>
      </w:tr>
      <w:tr w:rsidR="00795F5E" w14:paraId="12275FB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8C40E4B" w14:textId="6D47F0CE" w:rsidR="00795F5E" w:rsidRDefault="00461E84" w:rsidP="00795F5E">
            <w:pPr>
              <w:widowControl w:val="0"/>
              <w:snapToGrid w:val="0"/>
              <w:rPr>
                <w:rFonts w:eastAsia="MS Mincho"/>
                <w:sz w:val="18"/>
                <w:szCs w:val="18"/>
                <w:lang w:eastAsia="ja-JP"/>
              </w:rPr>
            </w:pPr>
            <w:r>
              <w:rPr>
                <w:rFonts w:eastAsia="MS Mincho"/>
                <w:sz w:val="18"/>
                <w:szCs w:val="18"/>
                <w:lang w:eastAsia="ja-JP"/>
              </w:rPr>
              <w:t>Mod V15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6502C0" w14:textId="0BBE7390" w:rsidR="00795F5E" w:rsidRPr="00461E84" w:rsidRDefault="00461E84" w:rsidP="00795F5E">
            <w:pPr>
              <w:widowControl w:val="0"/>
              <w:jc w:val="both"/>
              <w:rPr>
                <w:rFonts w:eastAsiaTheme="minorEastAsia"/>
                <w:b/>
                <w:color w:val="3333FF"/>
                <w:sz w:val="18"/>
                <w:szCs w:val="18"/>
                <w:lang w:val="en-GB"/>
              </w:rPr>
            </w:pPr>
            <w:r w:rsidRPr="00461E84">
              <w:rPr>
                <w:rFonts w:eastAsiaTheme="minorEastAsia"/>
                <w:b/>
                <w:color w:val="3333FF"/>
                <w:sz w:val="18"/>
                <w:szCs w:val="18"/>
                <w:lang w:val="en-GB"/>
              </w:rPr>
              <w:t>No revision</w:t>
            </w:r>
          </w:p>
        </w:tc>
      </w:tr>
      <w:tr w:rsidR="00B52AB5" w14:paraId="68D6A4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907CED" w14:textId="4A3D2C0A" w:rsidR="00B52AB5" w:rsidRDefault="00B52AB5" w:rsidP="00B52AB5">
            <w:pPr>
              <w:widowControl w:val="0"/>
              <w:snapToGrid w:val="0"/>
              <w:rPr>
                <w:rFonts w:eastAsia="MS Mincho"/>
                <w:sz w:val="18"/>
                <w:szCs w:val="18"/>
                <w:lang w:eastAsia="ja-JP"/>
              </w:rPr>
            </w:pPr>
            <w:r>
              <w:rPr>
                <w:rFonts w:eastAsia="MS Mincho"/>
                <w:sz w:val="18"/>
                <w:szCs w:val="18"/>
                <w:lang w:eastAsia="ja-JP"/>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2C392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Pr="005113BD">
              <w:rPr>
                <w:rFonts w:eastAsia="SimSun"/>
                <w:b/>
                <w:bCs/>
                <w:sz w:val="18"/>
                <w:szCs w:val="18"/>
                <w:lang w:eastAsia="zh-CN"/>
              </w:rPr>
              <w:t>1</w:t>
            </w:r>
          </w:p>
          <w:p w14:paraId="0B987EE2"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prefer to focus on Rel-16. PS codebook has not been deployed and performance is the baseline is questionable </w:t>
            </w:r>
          </w:p>
          <w:p w14:paraId="74485A0C" w14:textId="77777777" w:rsidR="00B52AB5" w:rsidRDefault="00B52AB5" w:rsidP="00B52AB5">
            <w:pPr>
              <w:widowControl w:val="0"/>
              <w:snapToGrid w:val="0"/>
              <w:rPr>
                <w:rFonts w:eastAsia="SimSun"/>
                <w:sz w:val="18"/>
                <w:szCs w:val="18"/>
                <w:lang w:eastAsia="zh-CN"/>
              </w:rPr>
            </w:pPr>
          </w:p>
          <w:p w14:paraId="16B3762C"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2.2</w:t>
            </w:r>
          </w:p>
          <w:p w14:paraId="7DC93A8A"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We support proposal 2.B</w:t>
            </w:r>
          </w:p>
          <w:p w14:paraId="2BD7C80E" w14:textId="77777777" w:rsidR="00B52AB5" w:rsidRDefault="00B52AB5" w:rsidP="00B52AB5">
            <w:pPr>
              <w:widowControl w:val="0"/>
              <w:snapToGrid w:val="0"/>
              <w:rPr>
                <w:rFonts w:eastAsia="SimSun"/>
                <w:sz w:val="18"/>
                <w:szCs w:val="18"/>
                <w:lang w:eastAsia="zh-CN"/>
              </w:rPr>
            </w:pPr>
          </w:p>
          <w:p w14:paraId="102287BF"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2.3</w:t>
            </w:r>
          </w:p>
          <w:p w14:paraId="17BE68E1" w14:textId="77777777"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are fine with Proposal 2.B, we support Alt1. We do not think Alt 3 is good solution. For CSI prediction, we need to have CSI correlation in time domain if we can perform predication, identity matrix is good for the situation in which CSI prediction is not even feasible. </w:t>
            </w:r>
          </w:p>
          <w:p w14:paraId="7ECA45F1" w14:textId="77777777" w:rsidR="00B52AB5" w:rsidRDefault="00B52AB5" w:rsidP="00B52AB5">
            <w:pPr>
              <w:widowControl w:val="0"/>
              <w:snapToGrid w:val="0"/>
              <w:rPr>
                <w:rFonts w:eastAsia="SimSun"/>
                <w:sz w:val="18"/>
                <w:szCs w:val="18"/>
                <w:lang w:eastAsia="zh-CN"/>
              </w:rPr>
            </w:pPr>
          </w:p>
          <w:p w14:paraId="30EA3652" w14:textId="77777777"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2432C6BA" w14:textId="36691989" w:rsidR="00B52AB5" w:rsidRDefault="00B52AB5" w:rsidP="00B52AB5">
            <w:pPr>
              <w:widowControl w:val="0"/>
              <w:snapToGrid w:val="0"/>
              <w:rPr>
                <w:rFonts w:eastAsia="SimSun"/>
                <w:sz w:val="18"/>
                <w:szCs w:val="18"/>
                <w:lang w:eastAsia="zh-CN"/>
              </w:rPr>
            </w:pPr>
            <w:r>
              <w:rPr>
                <w:rFonts w:eastAsia="SimSun"/>
                <w:sz w:val="18"/>
                <w:szCs w:val="18"/>
                <w:lang w:eastAsia="zh-CN"/>
              </w:rPr>
              <w:t xml:space="preserve">We object proposal 2.D. When N4 = 1, there is no difference between identity and DFT basis. </w:t>
            </w:r>
          </w:p>
          <w:p w14:paraId="79055F3A" w14:textId="5E2338B1" w:rsidR="00B52AB5" w:rsidRDefault="00B52AB5" w:rsidP="00B52AB5">
            <w:pPr>
              <w:widowControl w:val="0"/>
              <w:snapToGrid w:val="0"/>
              <w:rPr>
                <w:rFonts w:eastAsia="SimSun"/>
                <w:sz w:val="18"/>
                <w:szCs w:val="18"/>
                <w:lang w:eastAsia="zh-CN"/>
              </w:rPr>
            </w:pPr>
          </w:p>
          <w:p w14:paraId="058A6D21" w14:textId="68BDDC06" w:rsidR="00B52AB5" w:rsidRDefault="00B52AB5" w:rsidP="00B52AB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2.5</w:t>
            </w:r>
          </w:p>
          <w:p w14:paraId="273D497B" w14:textId="5485D0F2" w:rsidR="00B52AB5" w:rsidRDefault="00B52AB5" w:rsidP="00422116">
            <w:pPr>
              <w:widowControl w:val="0"/>
              <w:snapToGrid w:val="0"/>
              <w:rPr>
                <w:rFonts w:eastAsia="SimSun"/>
                <w:sz w:val="18"/>
                <w:szCs w:val="18"/>
                <w:lang w:eastAsia="zh-CN"/>
              </w:rPr>
            </w:pPr>
            <w:r>
              <w:rPr>
                <w:rFonts w:eastAsia="SimSun"/>
                <w:sz w:val="18"/>
                <w:szCs w:val="18"/>
                <w:lang w:eastAsia="zh-CN"/>
              </w:rPr>
              <w:t xml:space="preserve">Before we agree on Proposal 2.E, we first need to agree on the CSI reference resource definition. In the current specification, it is defined in </w:t>
            </w:r>
            <w:r w:rsidR="00BB2A42">
              <w:rPr>
                <w:rFonts w:eastAsia="SimSun"/>
                <w:sz w:val="18"/>
                <w:szCs w:val="18"/>
                <w:lang w:eastAsia="zh-CN"/>
              </w:rPr>
              <w:t xml:space="preserve">Clause </w:t>
            </w:r>
            <w:r>
              <w:rPr>
                <w:rFonts w:eastAsia="SimSun"/>
                <w:sz w:val="18"/>
                <w:szCs w:val="18"/>
                <w:lang w:eastAsia="zh-CN"/>
              </w:rPr>
              <w:t xml:space="preserve">5.2.2.5 in 38.214, differently for P/SP/AP-CSI. However there is </w:t>
            </w:r>
            <w:r w:rsidR="00433443">
              <w:rPr>
                <w:rFonts w:eastAsia="SimSun"/>
                <w:sz w:val="18"/>
                <w:szCs w:val="18"/>
                <w:lang w:eastAsia="zh-CN"/>
              </w:rPr>
              <w:t>lingering</w:t>
            </w:r>
            <w:r>
              <w:rPr>
                <w:rFonts w:eastAsia="SimSun"/>
                <w:sz w:val="18"/>
                <w:szCs w:val="18"/>
                <w:lang w:eastAsia="zh-CN"/>
              </w:rPr>
              <w:t xml:space="preserve"> Rel-15 issue that it is ambiguous for AP-CSI when P/SP resource is used</w:t>
            </w:r>
            <w:r w:rsidR="00997CFD">
              <w:rPr>
                <w:rFonts w:eastAsia="SimSun"/>
                <w:sz w:val="18"/>
                <w:szCs w:val="18"/>
                <w:lang w:eastAsia="zh-CN"/>
              </w:rPr>
              <w:t xml:space="preserve">. </w:t>
            </w:r>
            <w:r w:rsidR="00422116">
              <w:rPr>
                <w:rFonts w:eastAsia="SimSun"/>
                <w:sz w:val="18"/>
                <w:szCs w:val="18"/>
                <w:lang w:eastAsia="zh-CN"/>
              </w:rPr>
              <w:t>In more details, for AP-CSI, the CSI reference resource is defined based</w:t>
            </w:r>
            <w:r>
              <w:rPr>
                <w:rFonts w:eastAsia="SimSun"/>
                <w:sz w:val="18"/>
                <w:szCs w:val="18"/>
                <w:lang w:eastAsia="zh-CN"/>
              </w:rPr>
              <w:t xml:space="preserve"> on Z’ defined in </w:t>
            </w:r>
            <w:r w:rsidR="003E61BD">
              <w:rPr>
                <w:rFonts w:eastAsia="SimSun"/>
                <w:sz w:val="18"/>
                <w:szCs w:val="18"/>
                <w:lang w:eastAsia="zh-CN"/>
              </w:rPr>
              <w:t xml:space="preserve">Clause </w:t>
            </w:r>
            <w:r>
              <w:rPr>
                <w:rFonts w:eastAsia="SimSun"/>
                <w:sz w:val="18"/>
                <w:szCs w:val="18"/>
                <w:lang w:eastAsia="zh-CN"/>
              </w:rPr>
              <w:t>5.4</w:t>
            </w:r>
            <w:r w:rsidR="003E61BD">
              <w:rPr>
                <w:rFonts w:eastAsia="SimSun"/>
                <w:sz w:val="18"/>
                <w:szCs w:val="18"/>
                <w:lang w:eastAsia="zh-CN"/>
              </w:rPr>
              <w:t>.</w:t>
            </w:r>
            <w:r>
              <w:rPr>
                <w:rFonts w:eastAsia="SimSun"/>
                <w:sz w:val="18"/>
                <w:szCs w:val="18"/>
                <w:lang w:eastAsia="zh-CN"/>
              </w:rPr>
              <w:t xml:space="preserve"> </w:t>
            </w:r>
            <w:r w:rsidR="003E61BD">
              <w:rPr>
                <w:rFonts w:eastAsia="SimSun"/>
                <w:sz w:val="18"/>
                <w:szCs w:val="18"/>
                <w:lang w:eastAsia="zh-CN"/>
              </w:rPr>
              <w:t>H</w:t>
            </w:r>
            <w:r>
              <w:rPr>
                <w:rFonts w:eastAsia="SimSun"/>
                <w:sz w:val="18"/>
                <w:szCs w:val="18"/>
                <w:lang w:eastAsia="zh-CN"/>
              </w:rPr>
              <w:t xml:space="preserve">owever, in </w:t>
            </w:r>
            <w:r w:rsidR="002949AE">
              <w:rPr>
                <w:rFonts w:eastAsia="SimSun"/>
                <w:sz w:val="18"/>
                <w:szCs w:val="18"/>
                <w:lang w:eastAsia="zh-CN"/>
              </w:rPr>
              <w:t xml:space="preserve">Clause </w:t>
            </w:r>
            <w:r>
              <w:rPr>
                <w:rFonts w:eastAsia="SimSun"/>
                <w:sz w:val="18"/>
                <w:szCs w:val="18"/>
                <w:lang w:eastAsia="zh-CN"/>
              </w:rPr>
              <w:t xml:space="preserve">5.4, the SCS is only taken over the AP CSI-RS. </w:t>
            </w:r>
            <w:r w:rsidR="000B54DB">
              <w:rPr>
                <w:rFonts w:eastAsia="SimSun"/>
                <w:sz w:val="18"/>
                <w:szCs w:val="18"/>
                <w:lang w:eastAsia="zh-CN"/>
              </w:rPr>
              <w:t xml:space="preserve">When P/SP CSI-RS is used for AP-CSI, the definition of CSI reference resource is unclear. </w:t>
            </w:r>
          </w:p>
          <w:p w14:paraId="29E2D2C4" w14:textId="3BB003F4" w:rsidR="00B52AB5" w:rsidRDefault="00F14BBB" w:rsidP="00B52AB5">
            <w:pPr>
              <w:widowControl w:val="0"/>
              <w:snapToGrid w:val="0"/>
              <w:rPr>
                <w:rFonts w:eastAsiaTheme="minorEastAsia"/>
                <w:sz w:val="18"/>
                <w:szCs w:val="18"/>
              </w:rPr>
            </w:pPr>
            <w:r>
              <w:rPr>
                <w:rFonts w:eastAsiaTheme="minorEastAsia"/>
                <w:sz w:val="18"/>
                <w:szCs w:val="18"/>
              </w:rPr>
              <w:t>[Mod: please check the revised version per Nokia’s comment. Basically the reference resource definition remains the same as legacy]</w:t>
            </w:r>
          </w:p>
          <w:p w14:paraId="56B07898" w14:textId="77777777" w:rsidR="00F14BBB" w:rsidRDefault="00F14BBB" w:rsidP="00B52AB5">
            <w:pPr>
              <w:widowControl w:val="0"/>
              <w:snapToGrid w:val="0"/>
              <w:rPr>
                <w:rFonts w:eastAsiaTheme="minorEastAsia"/>
                <w:sz w:val="18"/>
                <w:szCs w:val="18"/>
              </w:rPr>
            </w:pPr>
          </w:p>
          <w:p w14:paraId="7DBC61C5" w14:textId="22F4E79C" w:rsidR="0005433F" w:rsidRDefault="0005433F" w:rsidP="0005433F">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w:t>
            </w:r>
            <w:r w:rsidR="00AC746B">
              <w:rPr>
                <w:rFonts w:eastAsia="SimSun"/>
                <w:b/>
                <w:bCs/>
                <w:sz w:val="18"/>
                <w:szCs w:val="18"/>
                <w:lang w:eastAsia="zh-CN"/>
              </w:rPr>
              <w:t>6</w:t>
            </w:r>
          </w:p>
          <w:p w14:paraId="7FC257D5" w14:textId="7F9FD291" w:rsidR="007007F2" w:rsidRDefault="007007F2" w:rsidP="0005433F">
            <w:pPr>
              <w:widowControl w:val="0"/>
              <w:snapToGrid w:val="0"/>
              <w:rPr>
                <w:rFonts w:eastAsia="SimSun"/>
                <w:sz w:val="18"/>
                <w:szCs w:val="18"/>
                <w:lang w:eastAsia="zh-CN"/>
              </w:rPr>
            </w:pPr>
            <w:r>
              <w:rPr>
                <w:rFonts w:eastAsia="SimSun"/>
                <w:sz w:val="18"/>
                <w:szCs w:val="18"/>
                <w:lang w:eastAsia="zh-CN"/>
              </w:rPr>
              <w:t xml:space="preserve">We can consider legacy UE procedure, for </w:t>
            </w:r>
            <w:r w:rsidR="00AD49AE">
              <w:rPr>
                <w:rFonts w:eastAsia="SimSun"/>
                <w:sz w:val="18"/>
                <w:szCs w:val="18"/>
                <w:lang w:eastAsia="zh-CN"/>
              </w:rPr>
              <w:t>example</w:t>
            </w:r>
            <w:r>
              <w:rPr>
                <w:rFonts w:eastAsia="SimSun"/>
                <w:sz w:val="18"/>
                <w:szCs w:val="18"/>
                <w:lang w:eastAsia="zh-CN"/>
              </w:rPr>
              <w:t xml:space="preserve">, only CSI compression without prediction </w:t>
            </w:r>
          </w:p>
          <w:p w14:paraId="5952C66D" w14:textId="77777777" w:rsidR="007007F2" w:rsidRDefault="007007F2" w:rsidP="0005433F">
            <w:pPr>
              <w:widowControl w:val="0"/>
              <w:snapToGrid w:val="0"/>
              <w:rPr>
                <w:rFonts w:eastAsia="SimSun"/>
                <w:sz w:val="18"/>
                <w:szCs w:val="18"/>
                <w:lang w:eastAsia="zh-CN"/>
              </w:rPr>
            </w:pPr>
          </w:p>
          <w:p w14:paraId="3747CD56" w14:textId="7A32C2FC" w:rsidR="00AD49AE" w:rsidRDefault="00AD49AE" w:rsidP="00AD49AE">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2.7</w:t>
            </w:r>
          </w:p>
          <w:p w14:paraId="1A9BD5FC" w14:textId="77777777" w:rsidR="00AD49AE" w:rsidRDefault="00AD49AE" w:rsidP="00AD49AE">
            <w:pPr>
              <w:widowControl w:val="0"/>
              <w:snapToGrid w:val="0"/>
              <w:rPr>
                <w:rFonts w:eastAsia="SimSun"/>
                <w:sz w:val="18"/>
                <w:szCs w:val="18"/>
                <w:lang w:eastAsia="zh-CN"/>
              </w:rPr>
            </w:pPr>
            <w:r>
              <w:rPr>
                <w:rFonts w:eastAsia="SimSun"/>
                <w:sz w:val="18"/>
                <w:szCs w:val="18"/>
                <w:lang w:eastAsia="zh-CN"/>
              </w:rPr>
              <w:t>We are fine with proposal 2.G</w:t>
            </w:r>
          </w:p>
          <w:p w14:paraId="55D90DA7" w14:textId="77777777" w:rsidR="00AD49AE" w:rsidRDefault="00AD49AE" w:rsidP="00AD49AE">
            <w:pPr>
              <w:widowControl w:val="0"/>
              <w:snapToGrid w:val="0"/>
              <w:rPr>
                <w:rFonts w:eastAsia="SimSun"/>
                <w:sz w:val="18"/>
                <w:szCs w:val="18"/>
                <w:lang w:eastAsia="zh-CN"/>
              </w:rPr>
            </w:pPr>
          </w:p>
          <w:p w14:paraId="1C0B391E" w14:textId="71BD2661" w:rsidR="00525B75" w:rsidRDefault="00525B75" w:rsidP="00525B7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2.8</w:t>
            </w:r>
          </w:p>
          <w:p w14:paraId="0A0C1764" w14:textId="77777777" w:rsidR="00151783" w:rsidRDefault="00151783" w:rsidP="00525B75">
            <w:pPr>
              <w:widowControl w:val="0"/>
              <w:snapToGrid w:val="0"/>
              <w:rPr>
                <w:rFonts w:eastAsia="SimSun"/>
                <w:sz w:val="18"/>
                <w:szCs w:val="18"/>
                <w:lang w:eastAsia="zh-CN"/>
              </w:rPr>
            </w:pPr>
            <w:r>
              <w:rPr>
                <w:rFonts w:eastAsia="SimSun"/>
                <w:sz w:val="18"/>
                <w:szCs w:val="18"/>
                <w:lang w:eastAsia="zh-CN"/>
              </w:rPr>
              <w:t xml:space="preserve">We do not see strong urgency to discussion this. This can be discussed at later time. </w:t>
            </w:r>
          </w:p>
          <w:p w14:paraId="0B3720CB" w14:textId="77777777" w:rsidR="00151783" w:rsidRDefault="00151783" w:rsidP="00525B75">
            <w:pPr>
              <w:widowControl w:val="0"/>
              <w:snapToGrid w:val="0"/>
              <w:rPr>
                <w:rFonts w:eastAsia="SimSun"/>
                <w:sz w:val="18"/>
                <w:szCs w:val="18"/>
                <w:lang w:eastAsia="zh-CN"/>
              </w:rPr>
            </w:pPr>
          </w:p>
          <w:p w14:paraId="72578CF5" w14:textId="7183454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2.9</w:t>
            </w:r>
          </w:p>
          <w:p w14:paraId="3DE252A2" w14:textId="77777777" w:rsidR="00B61265" w:rsidRDefault="00B61265" w:rsidP="00B61265">
            <w:pPr>
              <w:widowControl w:val="0"/>
              <w:snapToGrid w:val="0"/>
              <w:rPr>
                <w:rFonts w:eastAsia="SimSun"/>
                <w:sz w:val="18"/>
                <w:szCs w:val="18"/>
                <w:lang w:eastAsia="zh-CN"/>
              </w:rPr>
            </w:pPr>
            <w:r>
              <w:rPr>
                <w:rFonts w:eastAsia="SimSun"/>
                <w:sz w:val="18"/>
                <w:szCs w:val="18"/>
                <w:lang w:eastAsia="zh-CN"/>
              </w:rPr>
              <w:t xml:space="preserve">Before we discussion this, we think we first need to agree how the basis is selection, i.e., whether it is joint FD/DD basis selection, or separate FD/DD basis selection </w:t>
            </w:r>
          </w:p>
          <w:p w14:paraId="54DCE2C4" w14:textId="3B31F773" w:rsidR="00B61265" w:rsidRDefault="00F14BBB" w:rsidP="00B61265">
            <w:pPr>
              <w:widowControl w:val="0"/>
              <w:snapToGrid w:val="0"/>
              <w:rPr>
                <w:rFonts w:eastAsia="SimSun"/>
                <w:sz w:val="18"/>
                <w:szCs w:val="18"/>
                <w:lang w:eastAsia="zh-CN"/>
              </w:rPr>
            </w:pPr>
            <w:r>
              <w:rPr>
                <w:rFonts w:eastAsia="SimSun"/>
                <w:sz w:val="18"/>
                <w:szCs w:val="18"/>
                <w:lang w:eastAsia="zh-CN"/>
              </w:rPr>
              <w:t xml:space="preserve">[Mod: We can discuss this in parallel or after proposal 2.C/2.D. Basis selection (joint vs separate) is a UE implementation since Alt1 in 2.C allows both algorithms] </w:t>
            </w:r>
          </w:p>
          <w:p w14:paraId="498D54F6" w14:textId="77777777" w:rsidR="00F14BBB" w:rsidRDefault="00F14BBB" w:rsidP="00B61265">
            <w:pPr>
              <w:widowControl w:val="0"/>
              <w:snapToGrid w:val="0"/>
              <w:rPr>
                <w:rFonts w:eastAsia="SimSun"/>
                <w:sz w:val="18"/>
                <w:szCs w:val="18"/>
                <w:lang w:eastAsia="zh-CN"/>
              </w:rPr>
            </w:pPr>
          </w:p>
          <w:p w14:paraId="386FEB1C" w14:textId="30F3BDA3" w:rsidR="00B61265" w:rsidRDefault="00B61265" w:rsidP="00B61265">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2.10</w:t>
            </w:r>
          </w:p>
          <w:p w14:paraId="389B713B" w14:textId="7FE84E94" w:rsidR="00B61265" w:rsidRDefault="00B61265" w:rsidP="00B61265">
            <w:pPr>
              <w:widowControl w:val="0"/>
              <w:snapToGrid w:val="0"/>
              <w:rPr>
                <w:rFonts w:eastAsia="SimSun"/>
                <w:sz w:val="18"/>
                <w:szCs w:val="18"/>
                <w:lang w:eastAsia="zh-CN"/>
              </w:rPr>
            </w:pPr>
            <w:r>
              <w:rPr>
                <w:rFonts w:eastAsia="SimSun"/>
                <w:sz w:val="18"/>
                <w:szCs w:val="18"/>
                <w:lang w:eastAsia="zh-CN"/>
              </w:rPr>
              <w:t>We prefer per layer</w:t>
            </w:r>
          </w:p>
          <w:p w14:paraId="2078C917" w14:textId="3B7BC756" w:rsidR="00AD49AE" w:rsidRDefault="00AD49AE" w:rsidP="00AD49AE">
            <w:pPr>
              <w:widowControl w:val="0"/>
              <w:snapToGrid w:val="0"/>
              <w:rPr>
                <w:rFonts w:eastAsia="SimSun"/>
                <w:sz w:val="18"/>
                <w:szCs w:val="18"/>
                <w:lang w:eastAsia="zh-CN"/>
              </w:rPr>
            </w:pPr>
          </w:p>
          <w:p w14:paraId="54F0BB08" w14:textId="45FEA6CE" w:rsidR="00607EE6" w:rsidRDefault="00607EE6" w:rsidP="00607EE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w:t>
            </w:r>
            <w:r w:rsidR="007B4807">
              <w:rPr>
                <w:rFonts w:eastAsia="SimSun"/>
                <w:b/>
                <w:bCs/>
                <w:sz w:val="18"/>
                <w:szCs w:val="18"/>
                <w:lang w:eastAsia="zh-CN"/>
              </w:rPr>
              <w:t>1</w:t>
            </w:r>
          </w:p>
          <w:p w14:paraId="25003435" w14:textId="7987A2FC" w:rsidR="00607EE6" w:rsidRDefault="00607EE6" w:rsidP="00607EE6">
            <w:pPr>
              <w:widowControl w:val="0"/>
              <w:snapToGrid w:val="0"/>
              <w:rPr>
                <w:rFonts w:eastAsia="SimSun"/>
                <w:sz w:val="18"/>
                <w:szCs w:val="18"/>
                <w:lang w:eastAsia="zh-CN"/>
              </w:rPr>
            </w:pPr>
            <w:r>
              <w:rPr>
                <w:rFonts w:eastAsia="SimSun"/>
                <w:sz w:val="18"/>
                <w:szCs w:val="18"/>
                <w:lang w:eastAsia="zh-CN"/>
              </w:rPr>
              <w:t xml:space="preserve">What is the definition of CQI sub-band. We have CQI frequency domain sub-band in the current specification. Is this the sub-band time/doppler domain subband? </w:t>
            </w:r>
          </w:p>
          <w:p w14:paraId="6384A970" w14:textId="559252A8" w:rsidR="007B4807" w:rsidRDefault="00F14BBB" w:rsidP="00607EE6">
            <w:pPr>
              <w:widowControl w:val="0"/>
              <w:snapToGrid w:val="0"/>
              <w:rPr>
                <w:rFonts w:eastAsia="SimSun"/>
                <w:sz w:val="18"/>
                <w:szCs w:val="18"/>
                <w:lang w:eastAsia="zh-CN"/>
              </w:rPr>
            </w:pPr>
            <w:r>
              <w:rPr>
                <w:rFonts w:eastAsia="SimSun"/>
                <w:sz w:val="18"/>
                <w:szCs w:val="18"/>
                <w:lang w:eastAsia="zh-CN"/>
              </w:rPr>
              <w:t>[Mod: Added clarification that this is FD per Rel-15 spec]</w:t>
            </w:r>
          </w:p>
          <w:p w14:paraId="1B3BE9E9" w14:textId="77777777" w:rsidR="00F14BBB" w:rsidRDefault="00F14BBB" w:rsidP="00607EE6">
            <w:pPr>
              <w:widowControl w:val="0"/>
              <w:snapToGrid w:val="0"/>
              <w:rPr>
                <w:rFonts w:eastAsia="SimSun"/>
                <w:sz w:val="18"/>
                <w:szCs w:val="18"/>
                <w:lang w:eastAsia="zh-CN"/>
              </w:rPr>
            </w:pPr>
          </w:p>
          <w:p w14:paraId="59099A05" w14:textId="68566B67" w:rsidR="007B4807" w:rsidRDefault="007B4807" w:rsidP="007B4807">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2.12</w:t>
            </w:r>
          </w:p>
          <w:p w14:paraId="41154A78" w14:textId="69D326B1" w:rsidR="0005433F" w:rsidRPr="008658A8" w:rsidRDefault="007B4807" w:rsidP="00607EE6">
            <w:pPr>
              <w:widowControl w:val="0"/>
              <w:snapToGrid w:val="0"/>
              <w:rPr>
                <w:rFonts w:eastAsia="SimSun"/>
                <w:sz w:val="18"/>
                <w:szCs w:val="18"/>
                <w:lang w:eastAsia="zh-CN"/>
              </w:rPr>
            </w:pPr>
            <w:r>
              <w:rPr>
                <w:rFonts w:eastAsia="SimSun"/>
                <w:sz w:val="18"/>
                <w:szCs w:val="18"/>
                <w:lang w:eastAsia="zh-CN"/>
              </w:rPr>
              <w:t>CQI can be discussed later after PMI has more pro</w:t>
            </w:r>
            <w:r w:rsidR="00AE2769">
              <w:rPr>
                <w:rFonts w:eastAsia="SimSun"/>
                <w:sz w:val="18"/>
                <w:szCs w:val="18"/>
                <w:lang w:eastAsia="zh-CN"/>
              </w:rPr>
              <w:t>g</w:t>
            </w:r>
            <w:r>
              <w:rPr>
                <w:rFonts w:eastAsia="SimSun"/>
                <w:sz w:val="18"/>
                <w:szCs w:val="18"/>
                <w:lang w:eastAsia="zh-CN"/>
              </w:rPr>
              <w:t>ress</w:t>
            </w:r>
          </w:p>
        </w:tc>
      </w:tr>
      <w:tr w:rsidR="00B52AB5" w14:paraId="368E04A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65303C" w14:textId="32448828" w:rsidR="00B52AB5" w:rsidRDefault="00AB7D56" w:rsidP="00B52AB5">
            <w:pPr>
              <w:widowControl w:val="0"/>
              <w:snapToGrid w:val="0"/>
              <w:rPr>
                <w:rFonts w:eastAsia="MS Mincho"/>
                <w:sz w:val="18"/>
                <w:szCs w:val="18"/>
                <w:lang w:eastAsia="ja-JP"/>
              </w:rPr>
            </w:pPr>
            <w:r>
              <w:rPr>
                <w:rFonts w:eastAsia="MS Mincho"/>
                <w:sz w:val="18"/>
                <w:szCs w:val="18"/>
                <w:lang w:eastAsia="ja-JP"/>
              </w:rPr>
              <w:t>Apple2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748622" w14:textId="77777777" w:rsidR="00AB7D56" w:rsidRDefault="00AB7D56" w:rsidP="00AB7D5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2.4</w:t>
            </w:r>
          </w:p>
          <w:p w14:paraId="614A8C1C" w14:textId="41DBC19F" w:rsidR="00AB7D56" w:rsidRDefault="00AB7D56" w:rsidP="00AB7D56">
            <w:pPr>
              <w:widowControl w:val="0"/>
              <w:snapToGrid w:val="0"/>
              <w:rPr>
                <w:rFonts w:eastAsia="SimSun"/>
                <w:sz w:val="18"/>
                <w:szCs w:val="18"/>
                <w:lang w:eastAsia="zh-CN"/>
              </w:rPr>
            </w:pPr>
            <w:r>
              <w:rPr>
                <w:rFonts w:eastAsia="SimSun"/>
                <w:sz w:val="18"/>
                <w:szCs w:val="18"/>
                <w:lang w:eastAsia="zh-CN"/>
              </w:rPr>
              <w:t xml:space="preserve">We can compromise to the switching point being N4 =1 between identity and DFT, since mathematically, there is no difference between identity and DFT basis. </w:t>
            </w:r>
          </w:p>
          <w:p w14:paraId="032077BD" w14:textId="77777777" w:rsidR="00B52AB5" w:rsidRDefault="00AB7D56" w:rsidP="00404FF7">
            <w:pPr>
              <w:widowControl w:val="0"/>
              <w:snapToGrid w:val="0"/>
              <w:rPr>
                <w:rFonts w:eastAsia="SimSun"/>
                <w:sz w:val="18"/>
                <w:szCs w:val="18"/>
                <w:lang w:eastAsia="zh-CN"/>
              </w:rPr>
            </w:pPr>
            <w:r>
              <w:rPr>
                <w:rFonts w:eastAsia="SimSun"/>
                <w:sz w:val="18"/>
                <w:szCs w:val="18"/>
                <w:lang w:eastAsia="zh-CN"/>
              </w:rPr>
              <w:t xml:space="preserve">We do not support the switching point to be N4 other than 1. </w:t>
            </w:r>
          </w:p>
          <w:p w14:paraId="7DF8381F" w14:textId="16A665B8" w:rsidR="00F14BBB" w:rsidRPr="00AB7D56" w:rsidRDefault="00F14BBB" w:rsidP="00404FF7">
            <w:pPr>
              <w:widowControl w:val="0"/>
              <w:snapToGrid w:val="0"/>
              <w:rPr>
                <w:rFonts w:eastAsiaTheme="minorEastAsia"/>
                <w:sz w:val="18"/>
                <w:szCs w:val="18"/>
              </w:rPr>
            </w:pPr>
            <w:r>
              <w:rPr>
                <w:rFonts w:eastAsia="SimSun"/>
                <w:sz w:val="18"/>
                <w:szCs w:val="18"/>
                <w:lang w:eastAsia="zh-CN"/>
              </w:rPr>
              <w:t>[Mod: OK]</w:t>
            </w:r>
          </w:p>
        </w:tc>
      </w:tr>
      <w:tr w:rsidR="00181111" w14:paraId="7CF1A44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1558391" w14:textId="0C0F8CC1" w:rsidR="00181111" w:rsidRDefault="00181111" w:rsidP="00181111">
            <w:pPr>
              <w:widowControl w:val="0"/>
              <w:snapToGrid w:val="0"/>
              <w:jc w:val="center"/>
              <w:rPr>
                <w:rFonts w:eastAsia="MS Mincho"/>
                <w:sz w:val="18"/>
                <w:szCs w:val="18"/>
                <w:lang w:eastAsia="ja-JP"/>
              </w:rPr>
            </w:pPr>
            <w:r>
              <w:rPr>
                <w:sz w:val="18"/>
                <w:szCs w:val="18"/>
                <w:lang w:eastAsia="zh-CN"/>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76CD4" w14:textId="733CF3A2" w:rsidR="00181111" w:rsidRDefault="00181111" w:rsidP="00181111">
            <w:pPr>
              <w:suppressAutoHyphens w:val="0"/>
              <w:snapToGrid w:val="0"/>
              <w:rPr>
                <w:rFonts w:ascii="Times" w:eastAsia="Batang" w:hAnsi="Times"/>
                <w:sz w:val="18"/>
                <w:lang w:val="en-GB" w:eastAsia="en-US"/>
              </w:rPr>
            </w:pPr>
            <w:r w:rsidRPr="00F55136">
              <w:rPr>
                <w:rFonts w:ascii="Times" w:eastAsia="Batang" w:hAnsi="Times"/>
                <w:b/>
                <w:bCs/>
                <w:sz w:val="18"/>
                <w:lang w:val="en-GB" w:eastAsia="en-US"/>
              </w:rPr>
              <w:t>Support</w:t>
            </w:r>
            <w:r w:rsidRPr="00F55136">
              <w:rPr>
                <w:rFonts w:ascii="Times" w:eastAsia="Batang" w:hAnsi="Times"/>
                <w:sz w:val="18"/>
                <w:lang w:val="en-GB" w:eastAsia="en-US"/>
              </w:rPr>
              <w:t>: Proposal 2.A, 2.B,</w:t>
            </w:r>
            <w:r>
              <w:rPr>
                <w:rFonts w:ascii="Times" w:eastAsia="Batang" w:hAnsi="Times"/>
                <w:sz w:val="18"/>
                <w:lang w:val="en-GB" w:eastAsia="en-US"/>
              </w:rPr>
              <w:t xml:space="preserve"> 2.G,</w:t>
            </w:r>
            <w:r w:rsidRPr="00F55136">
              <w:rPr>
                <w:rFonts w:ascii="Times" w:eastAsia="Batang" w:hAnsi="Times"/>
                <w:sz w:val="18"/>
                <w:lang w:val="en-GB" w:eastAsia="en-US"/>
              </w:rPr>
              <w:t xml:space="preserve"> and 2.I</w:t>
            </w:r>
            <w:r w:rsidR="00004D22">
              <w:rPr>
                <w:rFonts w:ascii="Times" w:eastAsia="Batang" w:hAnsi="Times"/>
                <w:sz w:val="18"/>
                <w:lang w:val="en-GB" w:eastAsia="en-US"/>
              </w:rPr>
              <w:t xml:space="preserve"> (prefer Alt2)</w:t>
            </w:r>
            <w:r w:rsidR="006158CB">
              <w:rPr>
                <w:rFonts w:ascii="Times" w:eastAsia="Batang" w:hAnsi="Times"/>
                <w:sz w:val="18"/>
                <w:lang w:val="en-GB" w:eastAsia="en-US"/>
              </w:rPr>
              <w:t>.</w:t>
            </w:r>
          </w:p>
          <w:p w14:paraId="48A4FFAE" w14:textId="3301F624" w:rsidR="00181111" w:rsidRDefault="00181111" w:rsidP="00181111">
            <w:pPr>
              <w:widowControl w:val="0"/>
              <w:jc w:val="both"/>
              <w:rPr>
                <w:rFonts w:eastAsiaTheme="minorEastAsia"/>
                <w:sz w:val="18"/>
                <w:szCs w:val="18"/>
                <w:lang w:val="en-GB"/>
              </w:rPr>
            </w:pPr>
          </w:p>
        </w:tc>
      </w:tr>
      <w:tr w:rsidR="003C1302" w14:paraId="38BAF3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D383CF0" w14:textId="25B7E288" w:rsidR="003C1302" w:rsidRDefault="003C1302" w:rsidP="003C1302">
            <w:pPr>
              <w:widowControl w:val="0"/>
              <w:snapToGrid w:val="0"/>
              <w:rPr>
                <w:rFonts w:eastAsia="MS Mincho"/>
                <w:sz w:val="18"/>
                <w:szCs w:val="18"/>
                <w:lang w:eastAsia="ja-JP"/>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A47C3" w14:textId="77777777" w:rsidR="003C1302" w:rsidRDefault="003C1302" w:rsidP="003C1302">
            <w:pPr>
              <w:widowControl w:val="0"/>
              <w:jc w:val="both"/>
              <w:rPr>
                <w:rFonts w:eastAsiaTheme="minorEastAsia"/>
                <w:b/>
                <w:bCs/>
                <w:sz w:val="18"/>
                <w:szCs w:val="18"/>
                <w:lang w:val="en-GB"/>
              </w:rPr>
            </w:pPr>
            <w:r>
              <w:rPr>
                <w:rFonts w:eastAsiaTheme="minorEastAsia"/>
                <w:b/>
                <w:bCs/>
                <w:sz w:val="18"/>
                <w:szCs w:val="18"/>
                <w:lang w:val="en-GB"/>
              </w:rPr>
              <w:t>Proposal 2.D</w:t>
            </w:r>
          </w:p>
          <w:p w14:paraId="601FBAD6" w14:textId="77777777" w:rsidR="003C1302" w:rsidRPr="00CD10C0" w:rsidRDefault="003C1302" w:rsidP="003C1302">
            <w:pPr>
              <w:widowControl w:val="0"/>
              <w:jc w:val="both"/>
              <w:rPr>
                <w:rFonts w:eastAsiaTheme="minorEastAsia"/>
                <w:sz w:val="18"/>
                <w:szCs w:val="18"/>
                <w:lang w:val="en-GB"/>
              </w:rPr>
            </w:pPr>
            <w:r>
              <w:rPr>
                <w:rFonts w:eastAsiaTheme="minorEastAsia"/>
                <w:sz w:val="18"/>
                <w:szCs w:val="18"/>
                <w:lang w:val="en-GB"/>
              </w:rPr>
              <w:t xml:space="preserve">For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r>
                <w:rPr>
                  <w:rFonts w:ascii="Cambria Math" w:eastAsiaTheme="minorEastAsia" w:hAnsi="Cambria Math"/>
                  <w:sz w:val="18"/>
                  <w:szCs w:val="18"/>
                  <w:lang w:val="en-GB"/>
                </w:rPr>
                <m:t>=2</m:t>
              </m:r>
            </m:oMath>
            <w:r>
              <w:rPr>
                <w:rFonts w:eastAsiaTheme="minorEastAsia"/>
                <w:sz w:val="18"/>
                <w:szCs w:val="18"/>
                <w:lang w:val="en-GB"/>
              </w:rPr>
              <w:t xml:space="preserve">, the only possibility is </w:t>
            </w:r>
            <m:oMath>
              <m:r>
                <w:rPr>
                  <w:rFonts w:ascii="Cambria Math" w:eastAsiaTheme="minorEastAsia" w:hAnsi="Cambria Math"/>
                  <w:sz w:val="18"/>
                  <w:szCs w:val="18"/>
                  <w:lang w:val="en-GB"/>
                </w:rPr>
                <m:t>Q=2</m:t>
              </m:r>
            </m:oMath>
            <w:r>
              <w:rPr>
                <w:rFonts w:eastAsiaTheme="minorEastAsia"/>
                <w:sz w:val="18"/>
                <w:szCs w:val="18"/>
                <w:lang w:val="en-GB"/>
              </w:rPr>
              <w:t xml:space="preserve">, and the TD basis vectors are [1, 1] and [1, -1]. It is not clear what gain is achieved by TD compression in this case. The bitmap size is the same as without compression, </w:t>
            </w:r>
            <m:oMath>
              <m:r>
                <w:rPr>
                  <w:rFonts w:ascii="Cambria Math" w:eastAsiaTheme="minorEastAsia" w:hAnsi="Cambria Math"/>
                  <w:sz w:val="18"/>
                  <w:szCs w:val="18"/>
                  <w:lang w:val="en-GB"/>
                </w:rPr>
                <m:t>2LM</m:t>
              </m:r>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4</m:t>
                  </m:r>
                </m:sub>
              </m:sSub>
            </m:oMath>
            <w:r>
              <w:rPr>
                <w:rFonts w:eastAsiaTheme="minorEastAsia"/>
                <w:sz w:val="18"/>
                <w:szCs w:val="18"/>
                <w:lang w:val="en-GB"/>
              </w:rPr>
              <w:t xml:space="preserve">, and in case of TD-basis-common bitmap (Alt 2 of Proposal 2.I), there is no difference from reporting 2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2</m:t>
                  </m:r>
                </m:sub>
              </m:sSub>
            </m:oMath>
            <w:r>
              <w:rPr>
                <w:rFonts w:eastAsiaTheme="minorEastAsia"/>
                <w:sz w:val="18"/>
                <w:szCs w:val="18"/>
                <w:lang w:val="en-GB"/>
              </w:rPr>
              <w:t>’s with the same bitmap.</w:t>
            </w:r>
          </w:p>
          <w:p w14:paraId="3C4F8A05" w14:textId="5486A0C7" w:rsidR="003C1302" w:rsidRDefault="00F14BBB" w:rsidP="003C1302">
            <w:pPr>
              <w:widowControl w:val="0"/>
              <w:jc w:val="both"/>
              <w:rPr>
                <w:rFonts w:eastAsiaTheme="minorEastAsia"/>
                <w:sz w:val="18"/>
                <w:szCs w:val="18"/>
                <w:lang w:val="en-GB"/>
              </w:rPr>
            </w:pPr>
            <w:r>
              <w:rPr>
                <w:rFonts w:eastAsiaTheme="minorEastAsia"/>
                <w:sz w:val="18"/>
                <w:szCs w:val="18"/>
                <w:lang w:val="en-GB"/>
              </w:rPr>
              <w:t xml:space="preserve">[Mod: the compression gain is small indeed. Some W2 </w:t>
            </w:r>
            <w:proofErr w:type="spellStart"/>
            <w:r>
              <w:rPr>
                <w:rFonts w:eastAsiaTheme="minorEastAsia"/>
                <w:sz w:val="18"/>
                <w:szCs w:val="18"/>
                <w:lang w:val="en-GB"/>
              </w:rPr>
              <w:t>coeffs</w:t>
            </w:r>
            <w:proofErr w:type="spellEnd"/>
            <w:r>
              <w:rPr>
                <w:rFonts w:eastAsiaTheme="minorEastAsia"/>
                <w:sz w:val="18"/>
                <w:szCs w:val="18"/>
                <w:lang w:val="en-GB"/>
              </w:rPr>
              <w:t xml:space="preserve"> can be made 0]</w:t>
            </w:r>
          </w:p>
          <w:p w14:paraId="26054287" w14:textId="77777777" w:rsidR="00F14BBB" w:rsidRPr="00CD10C0" w:rsidRDefault="00F14BBB" w:rsidP="003C1302">
            <w:pPr>
              <w:widowControl w:val="0"/>
              <w:jc w:val="both"/>
              <w:rPr>
                <w:rFonts w:eastAsiaTheme="minorEastAsia"/>
                <w:sz w:val="18"/>
                <w:szCs w:val="18"/>
                <w:lang w:val="en-GB"/>
              </w:rPr>
            </w:pPr>
          </w:p>
          <w:p w14:paraId="526EB955" w14:textId="77777777" w:rsidR="003C1302" w:rsidRPr="009752CA" w:rsidRDefault="003C1302" w:rsidP="003C1302">
            <w:pPr>
              <w:widowControl w:val="0"/>
              <w:jc w:val="both"/>
              <w:rPr>
                <w:rFonts w:eastAsiaTheme="minorEastAsia"/>
                <w:b/>
                <w:bCs/>
                <w:sz w:val="18"/>
                <w:szCs w:val="18"/>
                <w:lang w:val="en-GB"/>
              </w:rPr>
            </w:pPr>
            <w:r w:rsidRPr="009752CA">
              <w:rPr>
                <w:rFonts w:eastAsiaTheme="minorEastAsia"/>
                <w:b/>
                <w:bCs/>
                <w:sz w:val="18"/>
                <w:szCs w:val="18"/>
                <w:lang w:val="en-GB"/>
              </w:rPr>
              <w:t>Proposal 2.E</w:t>
            </w:r>
          </w:p>
          <w:p w14:paraId="7CC8D1B5"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Our preference is for the CSI reporting window to start from the report slot </w:t>
            </w:r>
            <m:oMath>
              <m:r>
                <w:rPr>
                  <w:rFonts w:ascii="Cambria Math" w:eastAsiaTheme="minorEastAsia" w:hAnsi="Cambria Math"/>
                  <w:sz w:val="18"/>
                  <w:szCs w:val="18"/>
                  <w:lang w:val="en-GB"/>
                </w:rPr>
                <m:t>n</m:t>
              </m:r>
            </m:oMath>
            <w:r>
              <w:rPr>
                <w:rFonts w:eastAsiaTheme="minorEastAsia"/>
                <w:sz w:val="18"/>
                <w:szCs w:val="18"/>
                <w:lang w:val="en-GB"/>
              </w:rPr>
              <w:t xml:space="preserve">, because all applicable slots to use the reported CSI for PDSCH precoding are after </w:t>
            </w:r>
            <m:oMath>
              <m:r>
                <w:rPr>
                  <w:rFonts w:ascii="Cambria Math" w:eastAsiaTheme="minorEastAsia" w:hAnsi="Cambria Math"/>
                  <w:sz w:val="18"/>
                  <w:szCs w:val="18"/>
                  <w:lang w:val="en-GB"/>
                </w:rPr>
                <m:t>n</m:t>
              </m:r>
            </m:oMath>
            <w:r>
              <w:rPr>
                <w:rFonts w:eastAsiaTheme="minorEastAsia"/>
                <w:sz w:val="18"/>
                <w:szCs w:val="18"/>
                <w:lang w:val="en-GB"/>
              </w:rPr>
              <w:t>.</w:t>
            </w:r>
          </w:p>
          <w:p w14:paraId="3F22192B" w14:textId="77777777" w:rsidR="003C1302" w:rsidRDefault="003C1302" w:rsidP="003C1302">
            <w:pPr>
              <w:widowControl w:val="0"/>
              <w:jc w:val="both"/>
              <w:rPr>
                <w:rFonts w:eastAsiaTheme="minorEastAsia"/>
                <w:sz w:val="18"/>
                <w:szCs w:val="18"/>
                <w:lang w:val="en-GB"/>
              </w:rPr>
            </w:pPr>
          </w:p>
          <w:p w14:paraId="1A2C6FC0"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The intention of the current proposal is to make the start of the CSI reporting window, </w:t>
            </w:r>
            <m:oMath>
              <m:r>
                <w:rPr>
                  <w:rFonts w:ascii="Cambria Math" w:eastAsiaTheme="minorEastAsia" w:hAnsi="Cambria Math"/>
                  <w:sz w:val="18"/>
                  <w:szCs w:val="18"/>
                  <w:lang w:val="en-GB"/>
                </w:rPr>
                <m:t>l</m:t>
              </m:r>
            </m:oMath>
            <w:r>
              <w:rPr>
                <w:rFonts w:eastAsiaTheme="minorEastAsia"/>
                <w:sz w:val="18"/>
                <w:szCs w:val="18"/>
                <w:lang w:val="en-GB"/>
              </w:rPr>
              <w:t>, configurable between the values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n</m:t>
                  </m:r>
                </m:e>
                <m:sub>
                  <m:r>
                    <w:rPr>
                      <w:rFonts w:ascii="Cambria Math" w:eastAsiaTheme="minorEastAsia" w:hAnsi="Cambria Math"/>
                      <w:sz w:val="18"/>
                      <w:szCs w:val="18"/>
                      <w:lang w:val="en-GB"/>
                    </w:rPr>
                    <m:t>ref</m:t>
                  </m:r>
                </m:sub>
              </m:sSub>
            </m:oMath>
            <w:r>
              <w:rPr>
                <w:rFonts w:eastAsiaTheme="minorEastAsia"/>
                <w:sz w:val="18"/>
                <w:szCs w:val="18"/>
                <w:lang w:val="en-GB"/>
              </w:rPr>
              <w:t xml:space="preserve">, </w:t>
            </w:r>
            <m:oMath>
              <m:r>
                <w:rPr>
                  <w:rFonts w:ascii="Cambria Math" w:eastAsiaTheme="minorEastAsia" w:hAnsi="Cambria Math"/>
                  <w:sz w:val="18"/>
                  <w:szCs w:val="18"/>
                  <w:lang w:val="en-GB"/>
                </w:rPr>
                <m:t>n</m:t>
              </m:r>
            </m:oMath>
            <w:r>
              <w:rPr>
                <w:rFonts w:eastAsiaTheme="minorEastAsia"/>
                <w:sz w:val="18"/>
                <w:szCs w:val="18"/>
                <w:lang w:val="en-GB"/>
              </w:rPr>
              <w:t>, [</w:t>
            </w:r>
            <m:oMath>
              <m:r>
                <w:rPr>
                  <w:rFonts w:ascii="Cambria Math" w:eastAsiaTheme="minorEastAsia" w:hAnsi="Cambria Math"/>
                  <w:sz w:val="18"/>
                  <w:szCs w:val="18"/>
                  <w:lang w:val="en-GB"/>
                </w:rPr>
                <m:t>n+2</m:t>
              </m:r>
            </m:oMath>
            <w:r>
              <w:rPr>
                <w:rFonts w:eastAsiaTheme="minorEastAsia"/>
                <w:sz w:val="18"/>
                <w:szCs w:val="18"/>
                <w:lang w:val="en-GB"/>
              </w:rPr>
              <w:t xml:space="preserve">, </w:t>
            </w:r>
            <m:oMath>
              <m:r>
                <w:rPr>
                  <w:rFonts w:ascii="Cambria Math" w:eastAsiaTheme="minorEastAsia" w:hAnsi="Cambria Math"/>
                  <w:sz w:val="18"/>
                  <w:szCs w:val="18"/>
                  <w:lang w:val="en-GB"/>
                </w:rPr>
                <m:t>n+4</m:t>
              </m:r>
            </m:oMath>
            <w:r>
              <w:rPr>
                <w:rFonts w:eastAsiaTheme="minorEastAsia"/>
                <w:sz w:val="18"/>
                <w:szCs w:val="18"/>
                <w:lang w:val="en-GB"/>
              </w:rPr>
              <w:t xml:space="preserve">]}. However, to do so we should avoid redefining the legacy reference resource as defined in sec 5.2.2.5 of 38.214, because of the implication for DRX, etc. The existing note may not be sufficient to clarify the ambiguity because this configurable reference resource and the legacy reference resource. We suggest calling the start of the CSI reporting window with a different name, e.g., slot </w:t>
            </w:r>
            <m:oMath>
              <m:r>
                <w:rPr>
                  <w:rFonts w:ascii="Cambria Math" w:eastAsiaTheme="minorEastAsia" w:hAnsi="Cambria Math"/>
                  <w:sz w:val="18"/>
                  <w:szCs w:val="18"/>
                  <w:lang w:val="en-GB"/>
                </w:rPr>
                <m:t>l</m:t>
              </m:r>
            </m:oMath>
            <w:r>
              <w:rPr>
                <w:rFonts w:eastAsiaTheme="minorEastAsia"/>
                <w:sz w:val="18"/>
                <w:szCs w:val="18"/>
                <w:lang w:val="en-GB"/>
              </w:rPr>
              <w:t>:</w:t>
            </w:r>
          </w:p>
          <w:p w14:paraId="35C7C628" w14:textId="77777777" w:rsidR="003C1302" w:rsidRDefault="003C1302" w:rsidP="003C1302">
            <w:pPr>
              <w:widowControl w:val="0"/>
              <w:jc w:val="both"/>
              <w:rPr>
                <w:rFonts w:eastAsiaTheme="minorEastAsia"/>
                <w:sz w:val="18"/>
                <w:szCs w:val="18"/>
                <w:lang w:val="en-GB"/>
              </w:rPr>
            </w:pPr>
          </w:p>
          <w:p w14:paraId="4C09C938" w14:textId="62C4D9B7" w:rsidR="003C1302" w:rsidRPr="00E20D5B" w:rsidRDefault="003C1302" w:rsidP="003C1302">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slot</w:t>
            </w:r>
            <w:r>
              <w:rPr>
                <w:rFonts w:eastAsia="Batang"/>
                <w:sz w:val="18"/>
                <w:szCs w:val="18"/>
                <w:lang w:val="en-GB" w:eastAsia="en-US"/>
              </w:rPr>
              <w:t xml:space="preserve">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where the location of </w:t>
            </w:r>
            <w:r>
              <w:rPr>
                <w:rFonts w:eastAsia="Batang"/>
                <w:sz w:val="18"/>
                <w:szCs w:val="18"/>
                <w:lang w:val="en-GB" w:eastAsia="en-US"/>
              </w:rPr>
              <w:t xml:space="preserve">slot </w:t>
            </w:r>
            <m:oMath>
              <m:r>
                <w:rPr>
                  <w:rFonts w:ascii="Cambria Math" w:eastAsia="Batang" w:hAnsi="Cambria Math"/>
                  <w:sz w:val="18"/>
                  <w:szCs w:val="18"/>
                  <w:lang w:val="en-GB" w:eastAsia="en-US"/>
                </w:rPr>
                <m:t>l</m:t>
              </m:r>
            </m:oMath>
            <w:r w:rsidRPr="00E20D5B">
              <w:rPr>
                <w:rFonts w:eastAsia="Batang"/>
                <w:sz w:val="18"/>
                <w:szCs w:val="18"/>
                <w:lang w:val="en-GB" w:eastAsia="en-US"/>
              </w:rPr>
              <w:t xml:space="preserve"> is configured (from multiple candidate values) by gNB via higher-layer signalling</w:t>
            </w:r>
          </w:p>
          <w:p w14:paraId="2E793745" w14:textId="0FB69CFD"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w:t>
            </w:r>
            <w:r>
              <w:rPr>
                <w:rFonts w:eastAsia="Batang"/>
                <w:sz w:val="18"/>
                <w:szCs w:val="18"/>
                <w:lang w:val="en-GB"/>
              </w:rPr>
              <w:t xml:space="preserve">slot </w:t>
            </w:r>
            <m:oMath>
              <m:r>
                <w:rPr>
                  <w:rFonts w:ascii="Cambria Math" w:eastAsia="Batang" w:hAnsi="Cambria Math"/>
                  <w:sz w:val="18"/>
                  <w:szCs w:val="18"/>
                  <w:lang w:val="en-GB"/>
                </w:rPr>
                <m:t>l</m:t>
              </m:r>
            </m:oMath>
            <w:r w:rsidRPr="00E20D5B">
              <w:rPr>
                <w:rFonts w:eastAsia="Batang"/>
                <w:sz w:val="18"/>
                <w:szCs w:val="18"/>
                <w:lang w:val="en-GB"/>
              </w:rPr>
              <w:t xml:space="preserve"> location i</w:t>
            </w:r>
            <w:r>
              <w:rPr>
                <w:rFonts w:eastAsia="Batang"/>
                <w:sz w:val="18"/>
                <w:szCs w:val="18"/>
                <w:lang w:val="en-GB"/>
              </w:rPr>
              <w:t xml:space="preserve">nclude the CSI reference resource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ref</m:t>
                  </m:r>
                </m:sub>
              </m:sSub>
            </m:oMath>
            <w:r>
              <w:rPr>
                <w:rFonts w:eastAsia="Batang"/>
                <w:sz w:val="18"/>
                <w:szCs w:val="18"/>
                <w:lang w:val="en-GB"/>
              </w:rPr>
              <w:t xml:space="preserve">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7B4A284E" w14:textId="77777777" w:rsidR="003C1302" w:rsidRPr="00E20D5B" w:rsidRDefault="003C1302" w:rsidP="003C1302">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66F93B29" w14:textId="7368D3F6" w:rsidR="003C1302" w:rsidRPr="00380568" w:rsidRDefault="00F14BBB" w:rsidP="003C1302">
            <w:pPr>
              <w:widowControl w:val="0"/>
              <w:snapToGrid w:val="0"/>
              <w:jc w:val="both"/>
              <w:rPr>
                <w:rFonts w:eastAsia="Batang"/>
                <w:sz w:val="18"/>
                <w:szCs w:val="18"/>
                <w:lang w:val="en-GB"/>
              </w:rPr>
            </w:pPr>
            <w:r>
              <w:rPr>
                <w:rFonts w:eastAsia="Batang"/>
                <w:sz w:val="18"/>
                <w:szCs w:val="18"/>
                <w:lang w:val="en-GB"/>
              </w:rPr>
              <w:t xml:space="preserve">[Mod: Thanks for this better formulation. Done. I still keep the note since this is basically the legacy behaviour. But strictly speaking the note may not be needed with your rewording since reference resource location is per legacy. But it doesn’t harm either </w:t>
            </w:r>
            <w:r w:rsidRPr="00F14BBB">
              <w:rPr>
                <w:rFonts w:eastAsia="Batang"/>
                <w:sz w:val="18"/>
                <w:szCs w:val="18"/>
                <w:lang w:val="en-GB"/>
              </w:rPr>
              <w:sym w:font="Wingdings" w:char="F04A"/>
            </w:r>
            <w:r>
              <w:rPr>
                <w:rFonts w:eastAsia="Batang"/>
                <w:sz w:val="18"/>
                <w:szCs w:val="18"/>
                <w:lang w:val="en-GB"/>
              </w:rPr>
              <w:t>]</w:t>
            </w:r>
          </w:p>
          <w:p w14:paraId="025F736F" w14:textId="77777777" w:rsidR="003C1302" w:rsidRDefault="003C1302" w:rsidP="003C1302">
            <w:pPr>
              <w:widowControl w:val="0"/>
              <w:jc w:val="both"/>
              <w:rPr>
                <w:rFonts w:eastAsiaTheme="minorEastAsia"/>
                <w:sz w:val="18"/>
                <w:szCs w:val="18"/>
                <w:lang w:val="en-GB"/>
              </w:rPr>
            </w:pPr>
          </w:p>
          <w:p w14:paraId="22DC0D24" w14:textId="77777777" w:rsidR="003C1302" w:rsidRPr="00833CC0" w:rsidRDefault="003C1302" w:rsidP="003C1302">
            <w:pPr>
              <w:widowControl w:val="0"/>
              <w:jc w:val="both"/>
              <w:rPr>
                <w:rFonts w:eastAsiaTheme="minorEastAsia"/>
                <w:b/>
                <w:bCs/>
                <w:sz w:val="18"/>
                <w:szCs w:val="18"/>
                <w:lang w:val="en-GB"/>
              </w:rPr>
            </w:pPr>
            <w:r w:rsidRPr="00833CC0">
              <w:rPr>
                <w:rFonts w:eastAsiaTheme="minorEastAsia"/>
                <w:b/>
                <w:bCs/>
                <w:sz w:val="18"/>
                <w:szCs w:val="18"/>
                <w:lang w:val="en-GB"/>
              </w:rPr>
              <w:t>Issue 2.6</w:t>
            </w:r>
          </w:p>
          <w:p w14:paraId="6EF0F12C"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Question 1. We don’t think legacy procedure for CSI calculation is needed because even in the case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W</m:t>
                  </m:r>
                </m:e>
                <m:sub>
                  <m:r>
                    <w:rPr>
                      <w:rFonts w:ascii="Cambria Math" w:eastAsiaTheme="minorEastAsia" w:hAnsi="Cambria Math"/>
                      <w:sz w:val="18"/>
                      <w:szCs w:val="18"/>
                      <w:lang w:val="en-GB"/>
                    </w:rPr>
                    <m:t>CSI</m:t>
                  </m:r>
                </m:sub>
              </m:sSub>
              <m:r>
                <w:rPr>
                  <w:rFonts w:ascii="Cambria Math" w:eastAsiaTheme="minorEastAsia" w:hAnsi="Cambria Math"/>
                  <w:sz w:val="18"/>
                  <w:szCs w:val="18"/>
                  <w:lang w:val="en-GB"/>
                </w:rPr>
                <m:t>=1</m:t>
              </m:r>
            </m:oMath>
            <w:r>
              <w:rPr>
                <w:rFonts w:eastAsiaTheme="minorEastAsia"/>
                <w:sz w:val="18"/>
                <w:szCs w:val="18"/>
                <w:lang w:val="en-GB"/>
              </w:rPr>
              <w:t xml:space="preserve">, the UE is supposed to predict the channel/CSI at slot </w:t>
            </w:r>
            <m:oMath>
              <m:r>
                <w:rPr>
                  <w:rFonts w:ascii="Cambria Math" w:eastAsiaTheme="minorEastAsia" w:hAnsi="Cambria Math"/>
                  <w:sz w:val="18"/>
                  <w:szCs w:val="18"/>
                  <w:lang w:val="en-GB"/>
                </w:rPr>
                <m:t>l</m:t>
              </m:r>
            </m:oMath>
            <w:r>
              <w:rPr>
                <w:rFonts w:eastAsiaTheme="minorEastAsia"/>
                <w:sz w:val="18"/>
                <w:szCs w:val="18"/>
                <w:lang w:val="en-GB"/>
              </w:rPr>
              <w:t>, whereas in legacy CSI calculation there is no prediction assumed.</w:t>
            </w:r>
          </w:p>
          <w:p w14:paraId="2C6126B0" w14:textId="77777777" w:rsidR="003C1302" w:rsidRDefault="003C1302" w:rsidP="003C1302">
            <w:pPr>
              <w:widowControl w:val="0"/>
              <w:jc w:val="both"/>
              <w:rPr>
                <w:rFonts w:eastAsiaTheme="minorEastAsia"/>
                <w:sz w:val="18"/>
                <w:szCs w:val="18"/>
                <w:lang w:val="en-GB"/>
              </w:rPr>
            </w:pPr>
          </w:p>
          <w:p w14:paraId="2615F19A"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Question 2. We do not support specification for gNB-side prediction. For gNB-side predictor to be effective, phase continuity of reported PMIs is needed, which depends on UE implementation. Besides, there does not seem to be any advantage in gNB-side prediction in either throughput, feedback overhead or UE complexity (multiple Type-II CSIs still need to be calculated)</w:t>
            </w:r>
          </w:p>
          <w:p w14:paraId="32E2553F" w14:textId="77777777" w:rsidR="003C1302" w:rsidRDefault="003C1302" w:rsidP="003C1302">
            <w:pPr>
              <w:widowControl w:val="0"/>
              <w:jc w:val="both"/>
              <w:rPr>
                <w:rFonts w:eastAsiaTheme="minorEastAsia"/>
                <w:sz w:val="18"/>
                <w:szCs w:val="18"/>
                <w:lang w:val="en-GB"/>
              </w:rPr>
            </w:pPr>
          </w:p>
          <w:p w14:paraId="2FED237C" w14:textId="77777777" w:rsidR="003C1302" w:rsidRPr="00561504" w:rsidRDefault="003C1302" w:rsidP="003C1302">
            <w:pPr>
              <w:widowControl w:val="0"/>
              <w:jc w:val="both"/>
              <w:rPr>
                <w:rFonts w:eastAsiaTheme="minorEastAsia"/>
                <w:b/>
                <w:bCs/>
                <w:sz w:val="18"/>
                <w:szCs w:val="18"/>
                <w:lang w:val="en-GB"/>
              </w:rPr>
            </w:pPr>
            <w:r w:rsidRPr="00561504">
              <w:rPr>
                <w:rFonts w:eastAsiaTheme="minorEastAsia"/>
                <w:b/>
                <w:bCs/>
                <w:sz w:val="18"/>
                <w:szCs w:val="18"/>
                <w:lang w:val="en-GB"/>
              </w:rPr>
              <w:t>Proposal 2.H</w:t>
            </w:r>
          </w:p>
          <w:p w14:paraId="37771E78" w14:textId="77777777" w:rsidR="003C1302" w:rsidRDefault="003C1302" w:rsidP="003C1302">
            <w:pPr>
              <w:widowControl w:val="0"/>
              <w:jc w:val="both"/>
              <w:rPr>
                <w:rFonts w:eastAsiaTheme="minorEastAsia"/>
                <w:sz w:val="18"/>
                <w:szCs w:val="18"/>
                <w:lang w:val="en-GB"/>
              </w:rPr>
            </w:pPr>
            <w:r>
              <w:rPr>
                <w:rFonts w:eastAsiaTheme="minorEastAsia"/>
                <w:sz w:val="18"/>
                <w:szCs w:val="18"/>
                <w:lang w:val="en-GB"/>
              </w:rPr>
              <w:t xml:space="preserve">SP on PUSCH reporting is also supported in legacy Type-II. </w:t>
            </w:r>
            <w:r>
              <w:rPr>
                <w:rFonts w:eastAsia="SimSun"/>
                <w:sz w:val="18"/>
                <w:szCs w:val="18"/>
                <w:lang w:eastAsia="zh-CN"/>
              </w:rPr>
              <w:t>We don’t see strong reasons to exclude SP reporting if complexity and number of active ports/resources allow. In fact, with SP reporting, the time prediction filters for the channel/CSI, calculated from the initial CSI-RS burst could be reused until reporting is deactivated</w:t>
            </w:r>
          </w:p>
          <w:p w14:paraId="76ACB64C" w14:textId="77777777" w:rsidR="003C1302" w:rsidRDefault="00F14BBB" w:rsidP="003C1302">
            <w:pPr>
              <w:widowControl w:val="0"/>
              <w:jc w:val="both"/>
              <w:rPr>
                <w:rFonts w:eastAsiaTheme="minorEastAsia"/>
                <w:sz w:val="18"/>
                <w:szCs w:val="18"/>
              </w:rPr>
            </w:pPr>
            <w:r>
              <w:rPr>
                <w:rFonts w:eastAsiaTheme="minorEastAsia"/>
                <w:sz w:val="18"/>
                <w:szCs w:val="18"/>
              </w:rPr>
              <w:t>[Mod: added FFS similar to 1.H]</w:t>
            </w:r>
          </w:p>
          <w:p w14:paraId="5186BAD9" w14:textId="4F11BDD7" w:rsidR="00F14BBB" w:rsidRDefault="00F14BBB" w:rsidP="003C1302">
            <w:pPr>
              <w:widowControl w:val="0"/>
              <w:jc w:val="both"/>
              <w:rPr>
                <w:rFonts w:eastAsiaTheme="minorEastAsia"/>
                <w:sz w:val="18"/>
                <w:szCs w:val="18"/>
              </w:rPr>
            </w:pPr>
          </w:p>
        </w:tc>
      </w:tr>
      <w:tr w:rsidR="00181111" w14:paraId="72D7276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725A2DA" w14:textId="201FC771" w:rsidR="00181111" w:rsidRDefault="00F14BBB" w:rsidP="00181111">
            <w:pPr>
              <w:widowControl w:val="0"/>
              <w:snapToGrid w:val="0"/>
              <w:rPr>
                <w:rFonts w:eastAsia="MS Mincho"/>
                <w:sz w:val="18"/>
                <w:szCs w:val="18"/>
                <w:lang w:eastAsia="ja-JP"/>
              </w:rPr>
            </w:pPr>
            <w:r>
              <w:rPr>
                <w:rFonts w:eastAsia="MS Mincho"/>
                <w:sz w:val="18"/>
                <w:szCs w:val="18"/>
                <w:lang w:eastAsia="ja-JP"/>
              </w:rPr>
              <w:t>Mod V23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9E5756F" w14:textId="6BCA7513" w:rsidR="00181111" w:rsidRPr="00442142" w:rsidRDefault="00F14BBB" w:rsidP="00181111">
            <w:pPr>
              <w:widowControl w:val="0"/>
              <w:snapToGrid w:val="0"/>
              <w:rPr>
                <w:rFonts w:eastAsia="Malgun Gothic"/>
                <w:b/>
                <w:sz w:val="18"/>
                <w:szCs w:val="18"/>
              </w:rPr>
            </w:pPr>
            <w:r w:rsidRPr="00442142">
              <w:rPr>
                <w:rFonts w:eastAsia="Malgun Gothic"/>
                <w:b/>
                <w:color w:val="3333FF"/>
                <w:sz w:val="18"/>
                <w:szCs w:val="18"/>
              </w:rPr>
              <w:t>Minor revision on 2.E</w:t>
            </w:r>
            <w:r w:rsidR="0009657C" w:rsidRPr="00442142">
              <w:rPr>
                <w:rFonts w:eastAsia="Malgun Gothic"/>
                <w:b/>
                <w:color w:val="3333FF"/>
                <w:sz w:val="18"/>
                <w:szCs w:val="18"/>
              </w:rPr>
              <w:t xml:space="preserve"> and 2.H per inputs</w:t>
            </w:r>
          </w:p>
        </w:tc>
      </w:tr>
      <w:tr w:rsidR="00CE198E" w14:paraId="5E30F98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103D11" w14:textId="6729F8AF" w:rsidR="00CE198E" w:rsidRDefault="00CE198E" w:rsidP="00CE198E">
            <w:pPr>
              <w:widowControl w:val="0"/>
              <w:snapToGrid w:val="0"/>
              <w:rPr>
                <w:rFonts w:eastAsia="SimSun"/>
                <w:sz w:val="18"/>
                <w:szCs w:val="18"/>
                <w:lang w:eastAsia="zh-CN"/>
              </w:rPr>
            </w:pPr>
            <w:r>
              <w:rPr>
                <w:rFonts w:eastAsiaTheme="minorEastAsia"/>
                <w:sz w:val="18"/>
                <w:szCs w:val="18"/>
                <w:lang w:eastAsia="zh-CN"/>
              </w:rPr>
              <w:t>vivo2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0363DEB"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2.B</w:t>
            </w:r>
          </w:p>
          <w:p w14:paraId="4BF2533C"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2A701019" w14:textId="77777777" w:rsidR="00CE198E" w:rsidRDefault="00CE198E" w:rsidP="00CE198E">
            <w:pPr>
              <w:widowControl w:val="0"/>
              <w:jc w:val="both"/>
              <w:rPr>
                <w:rFonts w:eastAsiaTheme="minorEastAsia"/>
                <w:sz w:val="18"/>
                <w:szCs w:val="18"/>
                <w:lang w:val="en-GB" w:eastAsia="zh-CN"/>
              </w:rPr>
            </w:pPr>
          </w:p>
          <w:p w14:paraId="282646C1" w14:textId="77777777" w:rsidR="00CE198E" w:rsidRPr="00871057" w:rsidRDefault="00CE198E" w:rsidP="00CE198E">
            <w:pPr>
              <w:widowControl w:val="0"/>
              <w:jc w:val="both"/>
              <w:rPr>
                <w:rFonts w:eastAsiaTheme="minorEastAsia"/>
                <w:b/>
                <w:sz w:val="18"/>
                <w:szCs w:val="18"/>
                <w:u w:val="single"/>
                <w:lang w:val="en-GB" w:eastAsia="zh-CN"/>
              </w:rPr>
            </w:pPr>
            <w:r w:rsidRPr="00871057">
              <w:rPr>
                <w:rFonts w:eastAsiaTheme="minorEastAsia" w:hint="eastAsia"/>
                <w:b/>
                <w:sz w:val="18"/>
                <w:szCs w:val="18"/>
                <w:u w:val="single"/>
                <w:lang w:val="en-GB" w:eastAsia="zh-CN"/>
              </w:rPr>
              <w:t>P</w:t>
            </w:r>
            <w:r w:rsidRPr="00871057">
              <w:rPr>
                <w:rFonts w:eastAsiaTheme="minorEastAsia"/>
                <w:b/>
                <w:sz w:val="18"/>
                <w:szCs w:val="18"/>
                <w:u w:val="single"/>
                <w:lang w:val="en-GB" w:eastAsia="zh-CN"/>
              </w:rPr>
              <w:t>roposal 2.D</w:t>
            </w:r>
          </w:p>
          <w:p w14:paraId="5F7532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MTK’s proposal to make N4=2 as the switch point, i.e., N4=1 and 2 use Alt 3. This is same as the current proposal but simpler in our view. As if only Q&gt;1 is allowed for compression, it is equivalent to use Alt 3 for N4 = 2.</w:t>
            </w:r>
          </w:p>
          <w:p w14:paraId="2E1A8C08" w14:textId="36BF125F" w:rsidR="00CE198E" w:rsidRDefault="006F627D" w:rsidP="00CE198E">
            <w:pPr>
              <w:widowControl w:val="0"/>
              <w:jc w:val="both"/>
              <w:rPr>
                <w:ins w:id="81" w:author="Eko Onggosanusi" w:date="2022-10-07T22:40:00Z"/>
                <w:rFonts w:eastAsiaTheme="minorEastAsia"/>
                <w:sz w:val="18"/>
                <w:szCs w:val="18"/>
                <w:lang w:val="en-GB" w:eastAsia="zh-CN"/>
              </w:rPr>
            </w:pPr>
            <w:ins w:id="82" w:author="Eko Onggosanusi" w:date="2022-10-07T22:40:00Z">
              <w:r>
                <w:rPr>
                  <w:rFonts w:eastAsiaTheme="minorEastAsia"/>
                  <w:sz w:val="18"/>
                  <w:szCs w:val="18"/>
                  <w:lang w:val="en-GB" w:eastAsia="zh-CN"/>
                </w:rPr>
                <w:t>[Mod: P</w:t>
              </w:r>
            </w:ins>
            <w:ins w:id="83" w:author="Eko Onggosanusi" w:date="2022-10-07T22:41:00Z">
              <w:r>
                <w:rPr>
                  <w:rFonts w:eastAsiaTheme="minorEastAsia"/>
                  <w:sz w:val="18"/>
                  <w:szCs w:val="18"/>
                  <w:lang w:val="en-GB" w:eastAsia="zh-CN"/>
                </w:rPr>
                <w:t xml:space="preserve">lease check the comments from MTK (latest), Apple, Fraunhofer, LG, etc. N4=2 as switching point is not acceptable to them </w:t>
              </w:r>
            </w:ins>
            <w:ins w:id="84" w:author="Eko Onggosanusi" w:date="2022-10-07T22:42:00Z">
              <w:r w:rsidRPr="006F627D">
                <w:rPr>
                  <w:rFonts w:eastAsiaTheme="minorEastAsia"/>
                  <w:sz w:val="18"/>
                  <w:szCs w:val="18"/>
                  <w:lang w:val="en-GB" w:eastAsia="zh-CN"/>
                </w:rPr>
                <w:sym w:font="Wingdings" w:char="F04C"/>
              </w:r>
              <w:r>
                <w:rPr>
                  <w:rFonts w:eastAsiaTheme="minorEastAsia"/>
                  <w:sz w:val="18"/>
                  <w:szCs w:val="18"/>
                  <w:lang w:val="en-GB" w:eastAsia="zh-CN"/>
                </w:rPr>
                <w:t xml:space="preserve"> Since Alt1 is super majority, this is the best we can do ] </w:t>
              </w:r>
            </w:ins>
          </w:p>
          <w:p w14:paraId="02E02F16" w14:textId="77777777" w:rsidR="006F627D" w:rsidRDefault="006F627D" w:rsidP="00CE198E">
            <w:pPr>
              <w:widowControl w:val="0"/>
              <w:jc w:val="both"/>
              <w:rPr>
                <w:rFonts w:eastAsiaTheme="minorEastAsia"/>
                <w:sz w:val="18"/>
                <w:szCs w:val="18"/>
                <w:lang w:val="en-GB" w:eastAsia="zh-CN"/>
              </w:rPr>
            </w:pPr>
          </w:p>
          <w:p w14:paraId="4B7ACBBF" w14:textId="77777777" w:rsidR="00CE198E" w:rsidRPr="00BA518C" w:rsidRDefault="00CE198E" w:rsidP="00CE198E">
            <w:pPr>
              <w:widowControl w:val="0"/>
              <w:jc w:val="both"/>
              <w:rPr>
                <w:rFonts w:eastAsiaTheme="minorEastAsia"/>
                <w:b/>
                <w:sz w:val="18"/>
                <w:szCs w:val="18"/>
                <w:u w:val="single"/>
                <w:lang w:val="en-GB" w:eastAsia="zh-CN"/>
              </w:rPr>
            </w:pPr>
            <w:r w:rsidRPr="00BA518C">
              <w:rPr>
                <w:rFonts w:eastAsiaTheme="minorEastAsia" w:hint="eastAsia"/>
                <w:b/>
                <w:sz w:val="18"/>
                <w:szCs w:val="18"/>
                <w:u w:val="single"/>
                <w:lang w:val="en-GB" w:eastAsia="zh-CN"/>
              </w:rPr>
              <w:t>P</w:t>
            </w:r>
            <w:r w:rsidRPr="00BA518C">
              <w:rPr>
                <w:rFonts w:eastAsiaTheme="minorEastAsia"/>
                <w:b/>
                <w:sz w:val="18"/>
                <w:szCs w:val="18"/>
                <w:u w:val="single"/>
                <w:lang w:val="en-GB" w:eastAsia="zh-CN"/>
              </w:rPr>
              <w:t>roposal 2.E</w:t>
            </w:r>
          </w:p>
          <w:p w14:paraId="40E74B1C" w14:textId="77777777" w:rsidR="00CE198E" w:rsidRPr="00A22D10"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W</w:t>
            </w:r>
            <w:r w:rsidRPr="00A22D10">
              <w:rPr>
                <w:rFonts w:eastAsiaTheme="minorEastAsia"/>
                <w:sz w:val="18"/>
                <w:szCs w:val="18"/>
                <w:lang w:val="en-GB" w:eastAsia="zh-CN"/>
              </w:rPr>
              <w:t>e support the note added by MTK, i.e., the slot with legacy reference resource is used to located the latest CSI-RS occasion used for measurement.</w:t>
            </w:r>
          </w:p>
          <w:p w14:paraId="04393A28" w14:textId="657EFF37" w:rsidR="00CE198E" w:rsidRDefault="00CE198E" w:rsidP="0088734F">
            <w:pPr>
              <w:pStyle w:val="ListParagraph"/>
              <w:widowControl w:val="0"/>
              <w:numPr>
                <w:ilvl w:val="0"/>
                <w:numId w:val="80"/>
              </w:numPr>
              <w:jc w:val="both"/>
              <w:rPr>
                <w:rFonts w:eastAsiaTheme="minorEastAsia"/>
                <w:sz w:val="18"/>
                <w:szCs w:val="18"/>
                <w:lang w:val="en-GB" w:eastAsia="zh-CN"/>
              </w:rPr>
            </w:pPr>
            <w:r w:rsidRPr="00A22D10">
              <w:rPr>
                <w:rFonts w:eastAsiaTheme="minorEastAsia" w:hint="eastAsia"/>
                <w:sz w:val="18"/>
                <w:szCs w:val="18"/>
                <w:lang w:val="en-GB" w:eastAsia="zh-CN"/>
              </w:rPr>
              <w:t>A</w:t>
            </w:r>
            <w:r w:rsidRPr="00A22D10">
              <w:rPr>
                <w:rFonts w:eastAsiaTheme="minorEastAsia"/>
                <w:sz w:val="18"/>
                <w:szCs w:val="18"/>
                <w:lang w:val="en-GB" w:eastAsia="zh-CN"/>
              </w:rPr>
              <w:t>s N4</w:t>
            </w:r>
            <w:r>
              <w:rPr>
                <w:rFonts w:eastAsiaTheme="minorEastAsia"/>
                <w:sz w:val="18"/>
                <w:szCs w:val="18"/>
                <w:lang w:val="en-GB" w:eastAsia="zh-CN"/>
              </w:rPr>
              <w:t>=1</w:t>
            </w:r>
            <w:r w:rsidRPr="00A22D10">
              <w:rPr>
                <w:rFonts w:eastAsiaTheme="minorEastAsia"/>
                <w:sz w:val="18"/>
                <w:szCs w:val="18"/>
                <w:lang w:val="en-GB" w:eastAsia="zh-CN"/>
              </w:rPr>
              <w:t xml:space="preserve"> is supported</w:t>
            </w:r>
            <w:r>
              <w:rPr>
                <w:rFonts w:eastAsiaTheme="minorEastAsia"/>
                <w:sz w:val="18"/>
                <w:szCs w:val="18"/>
                <w:lang w:val="en-GB" w:eastAsia="zh-CN"/>
              </w:rPr>
              <w:t>, we think it is clear at least one delta value larger than 0 is needed. Hence we think we should remove the brackets for “</w:t>
            </w:r>
            <w:r>
              <w:rPr>
                <w:rFonts w:eastAsia="Batang"/>
                <w:sz w:val="18"/>
                <w:szCs w:val="18"/>
                <w:lang w:val="en-GB"/>
              </w:rPr>
              <w:t>gNB-configured via higher-layer signalling from</w:t>
            </w:r>
            <w:r>
              <w:rPr>
                <w:rFonts w:eastAsiaTheme="minorEastAsia"/>
                <w:sz w:val="18"/>
                <w:szCs w:val="18"/>
                <w:lang w:val="en-GB" w:eastAsia="zh-CN"/>
              </w:rPr>
              <w:t>”. Further, it is better to list options for delta values. Hence we suggest the follow</w:t>
            </w:r>
            <w:r w:rsidR="00A42B3F">
              <w:rPr>
                <w:rFonts w:eastAsiaTheme="minorEastAsia"/>
                <w:sz w:val="18"/>
                <w:szCs w:val="18"/>
                <w:lang w:val="en-GB" w:eastAsia="zh-CN"/>
              </w:rPr>
              <w:t>ing</w:t>
            </w:r>
            <w:r>
              <w:rPr>
                <w:rFonts w:eastAsiaTheme="minorEastAsia"/>
                <w:sz w:val="18"/>
                <w:szCs w:val="18"/>
                <w:lang w:val="en-GB" w:eastAsia="zh-CN"/>
              </w:rPr>
              <w:t xml:space="preserve"> change.</w:t>
            </w:r>
          </w:p>
          <w:p w14:paraId="307B5D19" w14:textId="103456D5" w:rsidR="00164CD3" w:rsidRPr="00E20D5B" w:rsidRDefault="00CE198E" w:rsidP="00164CD3">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00164CD3"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00164CD3" w:rsidRPr="005C3442">
              <w:rPr>
                <w:rFonts w:eastAsia="Batang"/>
                <w:i/>
                <w:sz w:val="18"/>
                <w:szCs w:val="18"/>
                <w:lang w:val="en-GB" w:eastAsia="en-US"/>
              </w:rPr>
              <w:t>l</w:t>
            </w:r>
            <w:r w:rsidR="00164CD3">
              <w:rPr>
                <w:rFonts w:eastAsia="Batang"/>
                <w:sz w:val="18"/>
                <w:szCs w:val="18"/>
                <w:lang w:val="en-GB" w:eastAsia="en-US"/>
              </w:rPr>
              <w:t xml:space="preserve"> </w:t>
            </w:r>
            <w:r w:rsidR="00164CD3" w:rsidRPr="00E20D5B">
              <w:rPr>
                <w:rFonts w:eastAsia="Batang"/>
                <w:sz w:val="18"/>
                <w:szCs w:val="18"/>
                <w:lang w:val="en-GB" w:eastAsia="en-US"/>
              </w:rPr>
              <w:t xml:space="preserve">where the location of slot </w:t>
            </w:r>
            <w:r w:rsidR="00164CD3" w:rsidRPr="005C3442">
              <w:rPr>
                <w:rFonts w:eastAsia="Batang"/>
                <w:i/>
                <w:sz w:val="18"/>
                <w:szCs w:val="18"/>
                <w:lang w:val="en-GB" w:eastAsia="en-US"/>
              </w:rPr>
              <w:t>l</w:t>
            </w:r>
            <w:r w:rsidR="00164CD3" w:rsidRPr="00E20D5B">
              <w:rPr>
                <w:rFonts w:eastAsia="Batang"/>
                <w:sz w:val="18"/>
                <w:szCs w:val="18"/>
                <w:lang w:val="en-GB" w:eastAsia="en-US"/>
              </w:rPr>
              <w:t xml:space="preserve"> is configured (from multiple candidate values) by gNB via higher-layer signalling</w:t>
            </w:r>
          </w:p>
          <w:p w14:paraId="76CB771F" w14:textId="21A30144" w:rsidR="00CE198E" w:rsidRPr="0012332E" w:rsidRDefault="00164CD3" w:rsidP="00A42B3F">
            <w:pPr>
              <w:pStyle w:val="ListParagraph"/>
              <w:numPr>
                <w:ilvl w:val="0"/>
                <w:numId w:val="45"/>
              </w:numPr>
              <w:suppressAutoHyphens w:val="0"/>
              <w:snapToGrid w:val="0"/>
              <w:spacing w:after="0" w:line="240" w:lineRule="auto"/>
              <w:contextualSpacing/>
              <w:jc w:val="both"/>
              <w:rPr>
                <w:rFonts w:eastAsia="Batang"/>
                <w:color w:val="0070C0"/>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w:t>
            </w:r>
            <w:r>
              <w:rPr>
                <w:rFonts w:asciiTheme="minorEastAsia" w:eastAsiaTheme="minorEastAsia" w:hAnsiTheme="minorEastAsia" w:hint="eastAsia"/>
                <w:sz w:val="18"/>
                <w:szCs w:val="18"/>
                <w:lang w:val="en-GB" w:eastAsia="zh-CN"/>
              </w:rPr>
              <w:t>,</w:t>
            </w:r>
            <w:r>
              <w:rPr>
                <w:rFonts w:asciiTheme="minorEastAsia" w:eastAsiaTheme="minorEastAsia" w:hAnsiTheme="minorEastAsia"/>
                <w:sz w:val="18"/>
                <w:szCs w:val="18"/>
                <w:lang w:val="en-GB" w:eastAsia="zh-CN"/>
              </w:rPr>
              <w:t xml:space="preserve"> </w:t>
            </w:r>
            <w:r w:rsidR="00CE198E">
              <w:rPr>
                <w:rFonts w:eastAsia="Batang"/>
                <w:sz w:val="18"/>
                <w:szCs w:val="18"/>
                <w:lang w:val="en-GB"/>
              </w:rPr>
              <w:t xml:space="preserve">where </w:t>
            </w:r>
            <w:r w:rsidR="00CE198E" w:rsidRPr="004825CE">
              <w:rPr>
                <w:rFonts w:eastAsia="Batang"/>
                <w:i/>
                <w:sz w:val="18"/>
                <w:szCs w:val="18"/>
                <w:lang w:val="en-GB"/>
              </w:rPr>
              <w:t>δ</w:t>
            </w:r>
            <w:r w:rsidR="00CE198E">
              <w:rPr>
                <w:rFonts w:eastAsia="Batang"/>
                <w:sz w:val="18"/>
                <w:szCs w:val="18"/>
                <w:lang w:val="en-GB"/>
              </w:rPr>
              <w:t xml:space="preserve"> is </w:t>
            </w:r>
            <w:r w:rsidR="00CE198E" w:rsidRPr="0012332E">
              <w:rPr>
                <w:rFonts w:eastAsia="Batang"/>
                <w:strike/>
                <w:color w:val="0070C0"/>
                <w:sz w:val="18"/>
                <w:szCs w:val="18"/>
                <w:lang w:val="en-GB"/>
              </w:rPr>
              <w:t>[</w:t>
            </w:r>
            <w:r w:rsidR="00CE198E">
              <w:rPr>
                <w:rFonts w:eastAsia="Batang"/>
                <w:sz w:val="18"/>
                <w:szCs w:val="18"/>
                <w:lang w:val="en-GB"/>
              </w:rPr>
              <w:t>gNB-configured via higher-layer signalling from</w:t>
            </w:r>
            <w:r w:rsidR="00CE198E" w:rsidRPr="0012332E">
              <w:rPr>
                <w:rFonts w:eastAsia="Batang"/>
                <w:strike/>
                <w:color w:val="0070C0"/>
                <w:sz w:val="18"/>
                <w:szCs w:val="18"/>
                <w:lang w:val="en-GB"/>
              </w:rPr>
              <w:t>]</w:t>
            </w:r>
            <w:r w:rsidR="00CE198E">
              <w:rPr>
                <w:rFonts w:eastAsia="Batang"/>
                <w:sz w:val="18"/>
                <w:szCs w:val="18"/>
                <w:lang w:val="en-GB"/>
              </w:rPr>
              <w:t xml:space="preserve"> </w:t>
            </w:r>
            <w:r w:rsidR="00CE198E" w:rsidRPr="00A42B3F">
              <w:rPr>
                <w:rFonts w:eastAsia="Batang"/>
                <w:sz w:val="18"/>
                <w:szCs w:val="18"/>
                <w:lang w:val="en-GB"/>
              </w:rPr>
              <w:t>{</w:t>
            </w:r>
            <w:r w:rsidR="00CE198E">
              <w:rPr>
                <w:rFonts w:eastAsia="Batang"/>
                <w:sz w:val="18"/>
                <w:szCs w:val="18"/>
                <w:lang w:val="en-GB"/>
              </w:rPr>
              <w:t xml:space="preserve">0, </w:t>
            </w:r>
            <w:r w:rsidR="00CE198E" w:rsidRPr="00A42B3F">
              <w:rPr>
                <w:rFonts w:eastAsia="Batang"/>
                <w:sz w:val="18"/>
                <w:szCs w:val="18"/>
                <w:lang w:val="en-GB"/>
              </w:rPr>
              <w:t>[2, 4]}</w:t>
            </w:r>
            <w:r w:rsidR="00CE198E">
              <w:rPr>
                <w:rFonts w:eastAsia="Batang"/>
                <w:color w:val="0070C0"/>
                <w:sz w:val="18"/>
                <w:szCs w:val="18"/>
                <w:lang w:val="en-GB"/>
              </w:rPr>
              <w:t xml:space="preserve"> </w:t>
            </w:r>
          </w:p>
          <w:p w14:paraId="76A5CCD4" w14:textId="77777777" w:rsidR="00CE198E" w:rsidRPr="00E20D5B" w:rsidRDefault="00CE198E" w:rsidP="00CE198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AFE8DC" w14:textId="77777777" w:rsidR="00CE198E" w:rsidRPr="00380568" w:rsidRDefault="00CE198E" w:rsidP="00CE198E">
            <w:pPr>
              <w:widowControl w:val="0"/>
              <w:snapToGrid w:val="0"/>
              <w:jc w:val="both"/>
              <w:rPr>
                <w:rFonts w:eastAsia="Batang"/>
                <w:sz w:val="18"/>
                <w:szCs w:val="18"/>
                <w:lang w:val="en-GB"/>
              </w:rPr>
            </w:pPr>
            <w:r w:rsidRPr="00380568">
              <w:rPr>
                <w:rFonts w:eastAsia="Malgun Gothic"/>
                <w:bCs/>
                <w:sz w:val="18"/>
                <w:szCs w:val="18"/>
              </w:rPr>
              <w:t xml:space="preserve">Note: The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48525E6" w14:textId="622B4582" w:rsidR="00CE198E" w:rsidRDefault="006F627D" w:rsidP="00CE198E">
            <w:pPr>
              <w:widowControl w:val="0"/>
              <w:jc w:val="both"/>
              <w:rPr>
                <w:ins w:id="85" w:author="Eko Onggosanusi" w:date="2022-10-07T22:43:00Z"/>
                <w:rFonts w:eastAsiaTheme="minorEastAsia"/>
                <w:sz w:val="18"/>
                <w:szCs w:val="18"/>
                <w:lang w:val="en-GB" w:eastAsia="zh-CN"/>
              </w:rPr>
            </w:pPr>
            <w:ins w:id="86" w:author="Eko Onggosanusi" w:date="2022-10-07T22:42:00Z">
              <w:r>
                <w:rPr>
                  <w:rFonts w:eastAsiaTheme="minorEastAsia"/>
                  <w:sz w:val="18"/>
                  <w:szCs w:val="18"/>
                  <w:lang w:val="en-GB" w:eastAsia="zh-CN"/>
                </w:rPr>
                <w:t>[Mod: OK]</w:t>
              </w:r>
            </w:ins>
          </w:p>
          <w:p w14:paraId="31168071" w14:textId="77777777" w:rsidR="00CF37E1" w:rsidRPr="0012332E" w:rsidRDefault="00CF37E1" w:rsidP="00CE198E">
            <w:pPr>
              <w:widowControl w:val="0"/>
              <w:jc w:val="both"/>
              <w:rPr>
                <w:rFonts w:eastAsiaTheme="minorEastAsia"/>
                <w:sz w:val="18"/>
                <w:szCs w:val="18"/>
                <w:lang w:val="en-GB" w:eastAsia="zh-CN"/>
              </w:rPr>
            </w:pPr>
          </w:p>
          <w:p w14:paraId="630BCA8F"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2.H</w:t>
            </w:r>
          </w:p>
          <w:p w14:paraId="5666C044"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3EEAD542" w14:textId="77777777" w:rsidR="00CE198E" w:rsidRDefault="00CE198E" w:rsidP="00CE198E">
            <w:pPr>
              <w:widowControl w:val="0"/>
              <w:jc w:val="both"/>
              <w:rPr>
                <w:rFonts w:eastAsiaTheme="minorEastAsia"/>
                <w:sz w:val="18"/>
                <w:szCs w:val="18"/>
                <w:lang w:val="en-GB" w:eastAsia="zh-CN"/>
              </w:rPr>
            </w:pPr>
          </w:p>
          <w:p w14:paraId="520415AC"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P</w:t>
            </w:r>
            <w:r w:rsidRPr="00E64E3B">
              <w:rPr>
                <w:rFonts w:eastAsiaTheme="minorEastAsia"/>
                <w:b/>
                <w:sz w:val="18"/>
                <w:szCs w:val="18"/>
                <w:u w:val="single"/>
                <w:lang w:val="en-GB" w:eastAsia="zh-CN"/>
              </w:rPr>
              <w:t>roposal 2.I</w:t>
            </w:r>
          </w:p>
          <w:p w14:paraId="01C05961" w14:textId="77777777" w:rsidR="00CE198E" w:rsidRDefault="00CE198E" w:rsidP="00CE198E">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K</w:t>
            </w:r>
          </w:p>
          <w:p w14:paraId="4B31954F" w14:textId="77777777" w:rsidR="00CE198E" w:rsidRDefault="00CE198E" w:rsidP="00CE198E">
            <w:pPr>
              <w:widowControl w:val="0"/>
              <w:jc w:val="both"/>
              <w:rPr>
                <w:rFonts w:eastAsiaTheme="minorEastAsia"/>
                <w:sz w:val="18"/>
                <w:szCs w:val="18"/>
                <w:lang w:val="en-GB" w:eastAsia="zh-CN"/>
              </w:rPr>
            </w:pPr>
          </w:p>
          <w:p w14:paraId="4839E4F2" w14:textId="77777777" w:rsidR="00CE198E" w:rsidRPr="00E64E3B" w:rsidRDefault="00CE198E" w:rsidP="00CE198E">
            <w:pPr>
              <w:widowControl w:val="0"/>
              <w:jc w:val="both"/>
              <w:rPr>
                <w:rFonts w:eastAsiaTheme="minorEastAsia"/>
                <w:b/>
                <w:sz w:val="18"/>
                <w:szCs w:val="18"/>
                <w:u w:val="single"/>
                <w:lang w:val="en-GB" w:eastAsia="zh-CN"/>
              </w:rPr>
            </w:pPr>
            <w:r w:rsidRPr="00E64E3B">
              <w:rPr>
                <w:rFonts w:eastAsiaTheme="minorEastAsia" w:hint="eastAsia"/>
                <w:b/>
                <w:sz w:val="18"/>
                <w:szCs w:val="18"/>
                <w:u w:val="single"/>
                <w:lang w:val="en-GB" w:eastAsia="zh-CN"/>
              </w:rPr>
              <w:t>I</w:t>
            </w:r>
            <w:r w:rsidRPr="00E64E3B">
              <w:rPr>
                <w:rFonts w:eastAsiaTheme="minorEastAsia"/>
                <w:b/>
                <w:sz w:val="18"/>
                <w:szCs w:val="18"/>
                <w:u w:val="single"/>
                <w:lang w:val="en-GB" w:eastAsia="zh-CN"/>
              </w:rPr>
              <w:t>ssue 2.12</w:t>
            </w:r>
          </w:p>
          <w:p w14:paraId="61037F21" w14:textId="569F602E" w:rsidR="00CE198E" w:rsidRPr="0030127C" w:rsidRDefault="00CE198E" w:rsidP="0030127C">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for PMI only.</w:t>
            </w:r>
          </w:p>
        </w:tc>
      </w:tr>
      <w:tr w:rsidR="00DA7B79" w14:paraId="081452B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E21A32" w14:textId="5CB22D4A" w:rsidR="00DA7B79" w:rsidRDefault="00DA7B79" w:rsidP="00DA7B79">
            <w:pPr>
              <w:widowControl w:val="0"/>
              <w:snapToGrid w:val="0"/>
              <w:rPr>
                <w:rFonts w:eastAsia="MS Mincho"/>
                <w:sz w:val="18"/>
                <w:szCs w:val="18"/>
                <w:lang w:eastAsia="ja-JP"/>
              </w:rPr>
            </w:pPr>
            <w:r>
              <w:rPr>
                <w:rFonts w:eastAsia="SimSun"/>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8054E3" w14:textId="7C94DA4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Issue 2.1</w:t>
            </w:r>
            <w:r>
              <w:rPr>
                <w:rFonts w:eastAsia="MS Mincho"/>
                <w:sz w:val="18"/>
                <w:szCs w:val="18"/>
                <w:lang w:eastAsia="ja-JP"/>
              </w:rPr>
              <w:t>, we prefer to prioritize R16 codebook.</w:t>
            </w:r>
          </w:p>
          <w:p w14:paraId="68455C9B" w14:textId="77777777" w:rsidR="00DA7B79" w:rsidRDefault="00DA7B79" w:rsidP="00DA7B79">
            <w:pPr>
              <w:widowControl w:val="0"/>
              <w:snapToGrid w:val="0"/>
              <w:rPr>
                <w:rFonts w:eastAsia="MS Mincho"/>
                <w:sz w:val="18"/>
                <w:szCs w:val="18"/>
                <w:lang w:eastAsia="ja-JP"/>
              </w:rPr>
            </w:pPr>
          </w:p>
          <w:p w14:paraId="47FEA5D6" w14:textId="758764E1"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2.B</w:t>
            </w:r>
            <w:r w:rsidRPr="00560DC5">
              <w:rPr>
                <w:rFonts w:eastAsia="MS Mincho"/>
                <w:sz w:val="18"/>
                <w:szCs w:val="18"/>
                <w:lang w:eastAsia="ja-JP"/>
              </w:rPr>
              <w:t xml:space="preserve">: </w:t>
            </w:r>
            <w:r>
              <w:rPr>
                <w:rFonts w:eastAsia="MS Mincho"/>
                <w:sz w:val="18"/>
                <w:szCs w:val="18"/>
                <w:lang w:eastAsia="ja-JP"/>
              </w:rPr>
              <w:t xml:space="preserve"> support.</w:t>
            </w:r>
          </w:p>
          <w:p w14:paraId="0F2CE26E" w14:textId="77777777" w:rsidR="00DA7B79" w:rsidRDefault="00DA7B79" w:rsidP="00DA7B79">
            <w:pPr>
              <w:widowControl w:val="0"/>
              <w:snapToGrid w:val="0"/>
              <w:rPr>
                <w:rFonts w:eastAsia="MS Mincho"/>
                <w:sz w:val="18"/>
                <w:szCs w:val="18"/>
                <w:lang w:eastAsia="ja-JP"/>
              </w:rPr>
            </w:pPr>
          </w:p>
          <w:p w14:paraId="47F747B7" w14:textId="4222C19B" w:rsidR="00DA7B79" w:rsidRDefault="00DA7B79" w:rsidP="00DA7B79">
            <w:pPr>
              <w:widowControl w:val="0"/>
              <w:snapToGrid w:val="0"/>
              <w:rPr>
                <w:rFonts w:eastAsia="MS Mincho"/>
                <w:sz w:val="18"/>
                <w:szCs w:val="18"/>
                <w:lang w:eastAsia="ja-JP"/>
              </w:rPr>
            </w:pPr>
            <w:r w:rsidRPr="00FB0FA0">
              <w:rPr>
                <w:rFonts w:eastAsia="MS Mincho"/>
                <w:b/>
                <w:sz w:val="18"/>
                <w:szCs w:val="18"/>
                <w:lang w:eastAsia="ja-JP"/>
              </w:rPr>
              <w:t>Proposal 2.D</w:t>
            </w:r>
            <w:r w:rsidRPr="00560DC5">
              <w:rPr>
                <w:rFonts w:eastAsia="MS Mincho"/>
                <w:sz w:val="18"/>
                <w:szCs w:val="18"/>
                <w:lang w:eastAsia="ja-JP"/>
              </w:rPr>
              <w:t xml:space="preserve">: </w:t>
            </w:r>
            <w:r>
              <w:rPr>
                <w:rFonts w:eastAsia="MS Mincho"/>
                <w:sz w:val="18"/>
                <w:szCs w:val="18"/>
                <w:lang w:eastAsia="ja-JP"/>
              </w:rPr>
              <w:t xml:space="preserve"> support. We prefer DFT basis for N4=2 based on our evaluation. Rotation is not needed.</w:t>
            </w:r>
          </w:p>
          <w:p w14:paraId="74870255" w14:textId="77777777" w:rsidR="00DA7B79" w:rsidRDefault="00DA7B79" w:rsidP="00DA7B79">
            <w:pPr>
              <w:widowControl w:val="0"/>
              <w:snapToGrid w:val="0"/>
              <w:rPr>
                <w:rFonts w:eastAsia="MS Mincho"/>
                <w:sz w:val="18"/>
                <w:szCs w:val="18"/>
                <w:lang w:eastAsia="ja-JP"/>
              </w:rPr>
            </w:pPr>
          </w:p>
          <w:p w14:paraId="7A716253" w14:textId="77777777" w:rsidR="00DA7B79" w:rsidRDefault="00DA7B79" w:rsidP="00DA7B79">
            <w:pPr>
              <w:widowControl w:val="0"/>
              <w:snapToGrid w:val="0"/>
              <w:rPr>
                <w:rFonts w:eastAsia="MS Mincho"/>
                <w:sz w:val="18"/>
                <w:szCs w:val="18"/>
                <w:lang w:eastAsia="ja-JP"/>
              </w:rPr>
            </w:pPr>
            <w:r w:rsidRPr="00581437">
              <w:rPr>
                <w:rFonts w:eastAsia="MS Mincho"/>
                <w:b/>
                <w:sz w:val="18"/>
                <w:szCs w:val="18"/>
                <w:lang w:eastAsia="ja-JP"/>
              </w:rPr>
              <w:t>Proposal 2.E</w:t>
            </w:r>
            <w:r>
              <w:rPr>
                <w:rFonts w:eastAsia="MS Mincho"/>
                <w:b/>
                <w:sz w:val="18"/>
                <w:szCs w:val="18"/>
                <w:lang w:eastAsia="ja-JP"/>
              </w:rPr>
              <w:t>/2.G</w:t>
            </w:r>
            <w:r>
              <w:rPr>
                <w:rFonts w:eastAsia="MS Mincho"/>
                <w:sz w:val="18"/>
                <w:szCs w:val="18"/>
                <w:lang w:eastAsia="ja-JP"/>
              </w:rPr>
              <w:t xml:space="preserve">: support </w:t>
            </w:r>
          </w:p>
          <w:p w14:paraId="6AD5F646" w14:textId="77777777" w:rsidR="00DA7B79" w:rsidRDefault="00DA7B79" w:rsidP="00DA7B79">
            <w:pPr>
              <w:widowControl w:val="0"/>
              <w:snapToGrid w:val="0"/>
              <w:rPr>
                <w:rFonts w:eastAsia="MS Mincho"/>
                <w:sz w:val="18"/>
                <w:szCs w:val="18"/>
                <w:lang w:eastAsia="ja-JP"/>
              </w:rPr>
            </w:pPr>
          </w:p>
          <w:p w14:paraId="5813BBB1" w14:textId="00DC1C57" w:rsidR="00DA7B79" w:rsidRDefault="00DA7B79" w:rsidP="00DA7B79">
            <w:pPr>
              <w:widowControl w:val="0"/>
              <w:snapToGrid w:val="0"/>
              <w:rPr>
                <w:rFonts w:eastAsia="MS Mincho"/>
                <w:sz w:val="18"/>
                <w:szCs w:val="18"/>
                <w:lang w:eastAsia="ja-JP"/>
              </w:rPr>
            </w:pPr>
            <w:r>
              <w:rPr>
                <w:rFonts w:eastAsia="MS Mincho"/>
                <w:b/>
                <w:sz w:val="18"/>
                <w:szCs w:val="18"/>
                <w:lang w:eastAsia="ja-JP"/>
              </w:rPr>
              <w:t xml:space="preserve">Proposal </w:t>
            </w:r>
            <w:r w:rsidRPr="0080422E">
              <w:rPr>
                <w:rFonts w:eastAsia="MS Mincho"/>
                <w:b/>
                <w:sz w:val="18"/>
                <w:szCs w:val="18"/>
                <w:lang w:eastAsia="ja-JP"/>
              </w:rPr>
              <w:t>2.H/2.I</w:t>
            </w:r>
            <w:r>
              <w:rPr>
                <w:rFonts w:eastAsia="MS Mincho"/>
                <w:sz w:val="18"/>
                <w:szCs w:val="18"/>
                <w:lang w:eastAsia="ja-JP"/>
              </w:rPr>
              <w:t>: OK</w:t>
            </w:r>
          </w:p>
        </w:tc>
      </w:tr>
      <w:tr w:rsidR="00DA7B79" w14:paraId="6561F10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B6E38C" w14:textId="5E6C7DDC" w:rsidR="00DA7B79" w:rsidRDefault="0030127C" w:rsidP="00DA7B79">
            <w:pPr>
              <w:widowControl w:val="0"/>
              <w:snapToGrid w:val="0"/>
              <w:rPr>
                <w:rFonts w:eastAsia="MS Mincho"/>
                <w:sz w:val="18"/>
                <w:szCs w:val="18"/>
                <w:lang w:eastAsia="ja-JP"/>
              </w:rPr>
            </w:pPr>
            <w:r>
              <w:rPr>
                <w:rFonts w:eastAsia="MS Mincho"/>
                <w:sz w:val="18"/>
                <w:szCs w:val="18"/>
                <w:lang w:eastAsia="ja-JP"/>
              </w:rPr>
              <w:t>Mod V26</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441EE5" w14:textId="24265F32" w:rsidR="00DA7B79" w:rsidRPr="0030127C" w:rsidRDefault="0030127C" w:rsidP="0030127C">
            <w:pPr>
              <w:snapToGrid w:val="0"/>
              <w:rPr>
                <w:rFonts w:eastAsia="MS Mincho"/>
                <w:b/>
                <w:color w:val="3333FF"/>
                <w:sz w:val="18"/>
                <w:szCs w:val="18"/>
                <w:lang w:eastAsia="ja-JP"/>
              </w:rPr>
            </w:pPr>
            <w:r w:rsidRPr="0030127C">
              <w:rPr>
                <w:rFonts w:eastAsia="MS Mincho"/>
                <w:b/>
                <w:color w:val="3333FF"/>
                <w:sz w:val="18"/>
                <w:szCs w:val="18"/>
                <w:lang w:eastAsia="ja-JP"/>
              </w:rPr>
              <w:t xml:space="preserve">Minor revision on 2.E per vivo input (one bracket removal – which makes sense) </w:t>
            </w:r>
          </w:p>
        </w:tc>
      </w:tr>
      <w:tr w:rsidR="00DA7B79" w14:paraId="57B40A5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68C8CC" w14:textId="1D10B5B5" w:rsidR="00DA7B79" w:rsidRDefault="003464E1" w:rsidP="00DA7B79">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3EC34D8" w14:textId="411D7D69" w:rsidR="00DA7B79" w:rsidRPr="00E5685B" w:rsidRDefault="003464E1" w:rsidP="00DA7B79">
            <w:pPr>
              <w:widowControl w:val="0"/>
              <w:snapToGrid w:val="0"/>
              <w:rPr>
                <w:rFonts w:eastAsiaTheme="minorEastAsia"/>
                <w:sz w:val="18"/>
                <w:szCs w:val="18"/>
                <w:lang w:eastAsia="zh-CN"/>
              </w:rPr>
            </w:pPr>
            <w:r>
              <w:rPr>
                <w:rFonts w:eastAsiaTheme="minorEastAsia"/>
                <w:sz w:val="18"/>
                <w:szCs w:val="18"/>
                <w:lang w:eastAsia="zh-CN"/>
              </w:rPr>
              <w:t xml:space="preserve">For issue 2.5, we think n – </w:t>
            </w:r>
            <w:proofErr w:type="spellStart"/>
            <w:r>
              <w:rPr>
                <w:rFonts w:eastAsiaTheme="minorEastAsia"/>
                <w:sz w:val="18"/>
                <w:szCs w:val="18"/>
                <w:lang w:eastAsia="zh-CN"/>
              </w:rPr>
              <w:t>n_ref</w:t>
            </w:r>
            <w:proofErr w:type="spellEnd"/>
            <w:r>
              <w:rPr>
                <w:rFonts w:eastAsiaTheme="minorEastAsia"/>
                <w:sz w:val="18"/>
                <w:szCs w:val="18"/>
                <w:lang w:eastAsia="zh-CN"/>
              </w:rPr>
              <w:t xml:space="preserve"> should be removed, which seems to require gNB prediction in addition to UE prediction. Our views on other issues were provided above.</w:t>
            </w:r>
          </w:p>
        </w:tc>
      </w:tr>
      <w:tr w:rsidR="00DC056E" w14:paraId="3461507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0FCF369" w14:textId="61E32220" w:rsidR="00DC056E" w:rsidRDefault="00DC056E" w:rsidP="00DC056E">
            <w:pPr>
              <w:widowControl w:val="0"/>
              <w:snapToGrid w:val="0"/>
              <w:rPr>
                <w:rFonts w:eastAsiaTheme="minorEastAsia"/>
                <w:sz w:val="18"/>
                <w:szCs w:val="18"/>
                <w:lang w:eastAsia="zh-CN"/>
              </w:rPr>
            </w:pPr>
            <w:r>
              <w:rPr>
                <w:rFonts w:asciiTheme="minorEastAsia" w:eastAsiaTheme="minorEastAsia" w:hAnsiTheme="minorEastAsia"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A113FE" w14:textId="77777777" w:rsidR="00DC056E" w:rsidRDefault="00DC056E" w:rsidP="00DC056E">
            <w:pPr>
              <w:widowControl w:val="0"/>
              <w:jc w:val="both"/>
              <w:rPr>
                <w:rFonts w:eastAsiaTheme="minorEastAsia"/>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2.4: </w:t>
            </w:r>
          </w:p>
          <w:p w14:paraId="7B88E677"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Although it is not our first preference, we can be compromise for that if only N4=1 is applied to the scheme of identity-basis, i.e. a legacy </w:t>
            </w:r>
            <w:proofErr w:type="spellStart"/>
            <w:r>
              <w:rPr>
                <w:rFonts w:eastAsiaTheme="minorEastAsia"/>
                <w:sz w:val="18"/>
                <w:szCs w:val="18"/>
                <w:lang w:val="en-GB"/>
              </w:rPr>
              <w:t>eTypeII</w:t>
            </w:r>
            <w:proofErr w:type="spellEnd"/>
            <w:r>
              <w:rPr>
                <w:rFonts w:eastAsiaTheme="minorEastAsia"/>
                <w:sz w:val="18"/>
                <w:szCs w:val="18"/>
                <w:lang w:val="en-GB"/>
              </w:rPr>
              <w:t xml:space="preserve"> CSI but with a predicted W. Then, we have the following modification for clarification. Then, from spec perspective, we do NOT need to clarify the applicable range of this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e>
                <m:sup>
                  <m:r>
                    <w:rPr>
                      <w:rFonts w:ascii="Cambria Math" w:hAnsi="Cambria Math"/>
                      <w:sz w:val="18"/>
                      <w:szCs w:val="18"/>
                    </w:rPr>
                    <m:t>H</m:t>
                  </m:r>
                </m:sup>
              </m:sSup>
            </m:oMath>
            <w:r>
              <w:rPr>
                <w:rFonts w:eastAsiaTheme="minorEastAsia"/>
                <w:iCs/>
                <w:sz w:val="18"/>
                <w:szCs w:val="18"/>
              </w:rPr>
              <w:t xml:space="preserve"> that is up to gNB implementation as usual.</w:t>
            </w:r>
          </w:p>
          <w:p w14:paraId="4DFE5259" w14:textId="77777777" w:rsidR="00DC056E" w:rsidRDefault="00DC056E" w:rsidP="00DC056E">
            <w:pPr>
              <w:widowControl w:val="0"/>
              <w:jc w:val="both"/>
              <w:rPr>
                <w:rFonts w:eastAsiaTheme="minorEastAsia"/>
                <w:sz w:val="18"/>
                <w:szCs w:val="18"/>
                <w:lang w:val="en-GB"/>
              </w:rPr>
            </w:pPr>
          </w:p>
          <w:p w14:paraId="30AA088F" w14:textId="77777777" w:rsidR="00DC056E" w:rsidRDefault="00DC056E" w:rsidP="00DC056E">
            <w:pPr>
              <w:pStyle w:val="ListParagraph"/>
              <w:widowControl w:val="0"/>
              <w:numPr>
                <w:ilvl w:val="0"/>
                <w:numId w:val="44"/>
              </w:numPr>
              <w:suppressAutoHyphens w:val="0"/>
              <w:snapToGrid w:val="0"/>
              <w:spacing w:after="0" w:line="240" w:lineRule="auto"/>
              <w:jc w:val="both"/>
              <w:rPr>
                <w:rFonts w:eastAsiaTheme="minorEastAsia"/>
                <w:sz w:val="18"/>
                <w:szCs w:val="18"/>
                <w:lang w:val="en-GB"/>
              </w:rPr>
            </w:pPr>
            <w:r>
              <w:rPr>
                <w:rFonts w:eastAsia="Batang"/>
                <w:sz w:val="18"/>
                <w:szCs w:val="18"/>
                <w:lang w:val="en-GB" w:eastAsia="zh-CN"/>
              </w:rPr>
              <w:t xml:space="preserve">For </w:t>
            </w:r>
            <w:r>
              <w:rPr>
                <w:rFonts w:eastAsia="Batang"/>
                <w:sz w:val="18"/>
                <w:szCs w:val="18"/>
                <w:lang w:val="en-GB"/>
              </w:rPr>
              <w:t>N</w:t>
            </w:r>
            <w:r>
              <w:rPr>
                <w:rFonts w:eastAsia="Batang"/>
                <w:sz w:val="18"/>
                <w:szCs w:val="18"/>
                <w:vertAlign w:val="subscript"/>
                <w:lang w:val="en-GB"/>
              </w:rPr>
              <w:t>4</w:t>
            </w:r>
            <w:r>
              <w:rPr>
                <w:rFonts w:eastAsia="Batang"/>
                <w:sz w:val="18"/>
                <w:szCs w:val="18"/>
                <w:lang w:val="en-GB" w:eastAsia="zh-CN"/>
              </w:rPr>
              <w:t xml:space="preserve">=1, </w:t>
            </w:r>
            <w:r>
              <w:rPr>
                <w:rFonts w:eastAsia="Times New Roman"/>
                <w:sz w:val="18"/>
                <w:szCs w:val="18"/>
                <w:lang w:val="en-GB" w:eastAsia="zh-CN"/>
              </w:rPr>
              <w:t>Doppler-domain basis is the identity (no Doppler-domain compression) reusing the legacy</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Pr>
                <w:rFonts w:eastAsia="Times New Roman"/>
                <w:i/>
                <w:sz w:val="18"/>
                <w:szCs w:val="18"/>
                <w:lang w:val="en-GB" w:eastAsia="zh-CN"/>
              </w:rPr>
              <w:t xml:space="preserve">, </w:t>
            </w:r>
            <w:r>
              <w:rPr>
                <w:rFonts w:eastAsia="Times New Roman"/>
                <w:sz w:val="18"/>
                <w:szCs w:val="18"/>
                <w:lang w:val="en-GB" w:eastAsia="zh-CN"/>
              </w:rPr>
              <w:t>and</w:t>
            </w:r>
            <w:r>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Pr>
                <w:rFonts w:eastAsia="Times New Roman"/>
                <w:i/>
                <w:sz w:val="18"/>
                <w:szCs w:val="18"/>
                <w:lang w:val="en-GB" w:eastAsia="zh-CN"/>
              </w:rPr>
              <w:t>, e.g.</w:t>
            </w:r>
            <m:oMath>
              <m:r>
                <w:rPr>
                  <w:rFonts w:ascii="Cambria Math" w:eastAsia="Cambria Math" w:hAnsi="Cambria Math"/>
                  <w:sz w:val="18"/>
                  <w:szCs w:val="18"/>
                </w:rPr>
                <m:t xml:space="preserve"> </m:t>
              </m:r>
              <m:sSub>
                <m:sSubPr>
                  <m:ctrlPr>
                    <w:ins w:id="87" w:author="ZTE-Bo" w:date="2022-10-08T08:55:00Z">
                      <w:rPr>
                        <w:rFonts w:ascii="Cambria Math" w:eastAsia="Cambria Math" w:hAnsi="Cambria Math"/>
                        <w:i/>
                        <w:iCs/>
                        <w:sz w:val="18"/>
                        <w:szCs w:val="18"/>
                      </w:rPr>
                    </w:ins>
                  </m:ctrlPr>
                </m:sSubPr>
                <m:e>
                  <m:r>
                    <w:ins w:id="88" w:author="ZTE-Bo" w:date="2022-10-08T08:55:00Z">
                      <m:rPr>
                        <m:sty m:val="bi"/>
                      </m:rPr>
                      <w:rPr>
                        <w:rFonts w:ascii="Cambria Math" w:hAnsi="Cambria Math"/>
                        <w:sz w:val="18"/>
                        <w:szCs w:val="18"/>
                      </w:rPr>
                      <m:t>W</m:t>
                    </w:ins>
                  </m:r>
                </m:e>
                <m:sub>
                  <m:r>
                    <w:ins w:id="89" w:author="ZTE-Bo" w:date="2022-10-08T08:55:00Z">
                      <w:rPr>
                        <w:rFonts w:ascii="Cambria Math" w:hAnsi="Cambria Math"/>
                        <w:sz w:val="18"/>
                        <w:szCs w:val="18"/>
                      </w:rPr>
                      <m:t>1</m:t>
                    </w:ins>
                  </m:r>
                </m:sub>
              </m:sSub>
              <m:sSub>
                <m:sSubPr>
                  <m:ctrlPr>
                    <w:ins w:id="90" w:author="ZTE-Bo" w:date="2022-10-08T08:55:00Z">
                      <w:rPr>
                        <w:rFonts w:ascii="Cambria Math" w:eastAsia="Cambria Math" w:hAnsi="Cambria Math"/>
                        <w:i/>
                        <w:iCs/>
                        <w:sz w:val="18"/>
                        <w:szCs w:val="18"/>
                      </w:rPr>
                    </w:ins>
                  </m:ctrlPr>
                </m:sSubPr>
                <m:e>
                  <m:acc>
                    <m:accPr>
                      <m:chr m:val="̃"/>
                      <m:ctrlPr>
                        <w:ins w:id="91" w:author="ZTE-Bo" w:date="2022-10-08T08:55:00Z">
                          <w:rPr>
                            <w:rFonts w:ascii="Cambria Math" w:eastAsia="Cambria Math" w:hAnsi="Cambria Math"/>
                            <w:i/>
                            <w:iCs/>
                            <w:sz w:val="18"/>
                            <w:szCs w:val="18"/>
                          </w:rPr>
                        </w:ins>
                      </m:ctrlPr>
                    </m:accPr>
                    <m:e>
                      <m:r>
                        <w:ins w:id="92" w:author="ZTE-Bo" w:date="2022-10-08T08:55:00Z">
                          <m:rPr>
                            <m:sty m:val="bi"/>
                          </m:rPr>
                          <w:rPr>
                            <w:rFonts w:ascii="Cambria Math" w:hAnsi="Cambria Math"/>
                            <w:sz w:val="18"/>
                            <w:szCs w:val="18"/>
                          </w:rPr>
                          <m:t>W</m:t>
                        </w:ins>
                      </m:r>
                    </m:e>
                  </m:acc>
                </m:e>
                <m:sub>
                  <m:r>
                    <w:ins w:id="93" w:author="ZTE-Bo" w:date="2022-10-08T08:55:00Z">
                      <w:rPr>
                        <w:rFonts w:ascii="Cambria Math" w:hAnsi="Cambria Math"/>
                        <w:sz w:val="18"/>
                        <w:szCs w:val="18"/>
                      </w:rPr>
                      <m:t>2</m:t>
                    </w:ins>
                  </m:r>
                </m:sub>
              </m:sSub>
              <m:sSup>
                <m:sSupPr>
                  <m:ctrlPr>
                    <w:ins w:id="94" w:author="ZTE-Bo" w:date="2022-10-08T08:55:00Z">
                      <w:rPr>
                        <w:rFonts w:ascii="Cambria Math" w:eastAsia="Cambria Math" w:hAnsi="Cambria Math"/>
                        <w:i/>
                        <w:iCs/>
                        <w:sz w:val="18"/>
                        <w:szCs w:val="18"/>
                      </w:rPr>
                    </w:ins>
                  </m:ctrlPr>
                </m:sSupPr>
                <m:e>
                  <m:sSub>
                    <m:sSubPr>
                      <m:ctrlPr>
                        <w:ins w:id="95" w:author="ZTE-Bo" w:date="2022-10-08T08:55:00Z">
                          <w:rPr>
                            <w:rFonts w:ascii="Cambria Math" w:eastAsia="Cambria Math" w:hAnsi="Cambria Math"/>
                            <w:i/>
                            <w:iCs/>
                            <w:sz w:val="18"/>
                            <w:szCs w:val="18"/>
                          </w:rPr>
                        </w:ins>
                      </m:ctrlPr>
                    </m:sSubPr>
                    <m:e>
                      <m:r>
                        <w:ins w:id="96" w:author="ZTE-Bo" w:date="2022-10-08T08:55:00Z">
                          <m:rPr>
                            <m:sty m:val="bi"/>
                          </m:rPr>
                          <w:rPr>
                            <w:rFonts w:ascii="Cambria Math" w:hAnsi="Cambria Math"/>
                            <w:sz w:val="18"/>
                            <w:szCs w:val="18"/>
                          </w:rPr>
                          <m:t>W</m:t>
                        </w:ins>
                      </m:r>
                    </m:e>
                    <m:sub>
                      <m:r>
                        <w:ins w:id="97" w:author="ZTE-Bo" w:date="2022-10-08T08:55:00Z">
                          <w:rPr>
                            <w:rFonts w:ascii="Cambria Math" w:hAnsi="Cambria Math"/>
                            <w:sz w:val="18"/>
                            <w:szCs w:val="18"/>
                          </w:rPr>
                          <m:t>f</m:t>
                        </w:ins>
                      </m:r>
                    </m:sub>
                  </m:sSub>
                </m:e>
                <m:sup>
                  <m:r>
                    <w:ins w:id="98" w:author="ZTE-Bo" w:date="2022-10-08T08:55:00Z">
                      <w:rPr>
                        <w:rFonts w:ascii="Cambria Math" w:hAnsi="Cambria Math"/>
                        <w:sz w:val="18"/>
                        <w:szCs w:val="18"/>
                      </w:rPr>
                      <m:t>H</m:t>
                    </w:ins>
                  </m:r>
                </m:sup>
              </m:sSup>
            </m:oMath>
            <w:del w:id="99" w:author="ZTE-Bo" w:date="2022-10-08T08:56:00Z">
              <w:r>
                <w:rPr>
                  <w:rFonts w:eastAsia="Times New Roman"/>
                  <w:i/>
                  <w:sz w:val="18"/>
                  <w:szCs w:val="18"/>
                  <w:lang w:val="en-GB" w:eastAsia="zh-CN"/>
                </w:rPr>
                <w:delText xml:space="preserve"> </w:delText>
              </w:r>
            </w:del>
            <m:oMath>
              <m:sSub>
                <m:sSubPr>
                  <m:ctrlPr>
                    <w:del w:id="100" w:author="ZTE-Bo" w:date="2022-10-08T08:56:00Z">
                      <w:rPr>
                        <w:rFonts w:ascii="Cambria Math" w:eastAsia="Cambria Math" w:hAnsi="Cambria Math"/>
                        <w:i/>
                        <w:iCs/>
                        <w:sz w:val="18"/>
                        <w:szCs w:val="18"/>
                      </w:rPr>
                    </w:del>
                  </m:ctrlPr>
                </m:sSubPr>
                <m:e>
                  <m:r>
                    <w:del w:id="101" w:author="ZTE-Bo" w:date="2022-10-08T08:56:00Z">
                      <m:rPr>
                        <m:sty m:val="bi"/>
                      </m:rPr>
                      <w:rPr>
                        <w:rFonts w:ascii="Cambria Math" w:hAnsi="Cambria Math"/>
                        <w:sz w:val="18"/>
                        <w:szCs w:val="18"/>
                      </w:rPr>
                      <m:t>W</m:t>
                    </w:del>
                  </m:r>
                </m:e>
                <m:sub>
                  <m:r>
                    <w:del w:id="102" w:author="ZTE-Bo" w:date="2022-10-08T08:56:00Z">
                      <w:rPr>
                        <w:rFonts w:ascii="Cambria Math" w:hAnsi="Cambria Math"/>
                        <w:sz w:val="18"/>
                        <w:szCs w:val="18"/>
                      </w:rPr>
                      <m:t>1</m:t>
                    </w:del>
                  </m:r>
                </m:sub>
              </m:sSub>
              <m:sSub>
                <m:sSubPr>
                  <m:ctrlPr>
                    <w:del w:id="103" w:author="ZTE-Bo" w:date="2022-10-08T08:56:00Z">
                      <w:rPr>
                        <w:rFonts w:ascii="Cambria Math" w:eastAsia="Cambria Math" w:hAnsi="Cambria Math"/>
                        <w:i/>
                        <w:iCs/>
                        <w:sz w:val="18"/>
                        <w:szCs w:val="18"/>
                      </w:rPr>
                    </w:del>
                  </m:ctrlPr>
                </m:sSubPr>
                <m:e>
                  <m:acc>
                    <m:accPr>
                      <m:chr m:val="̃"/>
                      <m:ctrlPr>
                        <w:del w:id="104" w:author="ZTE-Bo" w:date="2022-10-08T08:56:00Z">
                          <w:rPr>
                            <w:rFonts w:ascii="Cambria Math" w:eastAsia="Cambria Math" w:hAnsi="Cambria Math"/>
                            <w:i/>
                            <w:iCs/>
                            <w:sz w:val="18"/>
                            <w:szCs w:val="18"/>
                          </w:rPr>
                        </w:del>
                      </m:ctrlPr>
                    </m:accPr>
                    <m:e>
                      <m:r>
                        <w:del w:id="105" w:author="ZTE-Bo" w:date="2022-10-08T08:56:00Z">
                          <m:rPr>
                            <m:sty m:val="bi"/>
                          </m:rPr>
                          <w:rPr>
                            <w:rFonts w:ascii="Cambria Math" w:hAnsi="Cambria Math"/>
                            <w:sz w:val="18"/>
                            <w:szCs w:val="18"/>
                          </w:rPr>
                          <m:t>W</m:t>
                        </w:del>
                      </m:r>
                    </m:e>
                  </m:acc>
                </m:e>
                <m:sub>
                  <m:r>
                    <w:del w:id="106" w:author="ZTE-Bo" w:date="2022-10-08T08:56:00Z">
                      <w:rPr>
                        <w:rFonts w:ascii="Cambria Math" w:hAnsi="Cambria Math"/>
                        <w:sz w:val="18"/>
                        <w:szCs w:val="18"/>
                      </w:rPr>
                      <m:t>2</m:t>
                    </w:del>
                  </m:r>
                </m:sub>
              </m:sSub>
              <m:sSup>
                <m:sSupPr>
                  <m:ctrlPr>
                    <w:del w:id="107" w:author="ZTE-Bo" w:date="2022-10-08T08:56:00Z">
                      <w:rPr>
                        <w:rFonts w:ascii="Cambria Math" w:eastAsia="Cambria Math" w:hAnsi="Cambria Math"/>
                        <w:i/>
                        <w:iCs/>
                        <w:sz w:val="18"/>
                        <w:szCs w:val="18"/>
                      </w:rPr>
                    </w:del>
                  </m:ctrlPr>
                </m:sSupPr>
                <m:e>
                  <m:r>
                    <w:del w:id="108" w:author="ZTE-Bo" w:date="2022-10-08T08:56:00Z">
                      <w:rPr>
                        <w:rFonts w:ascii="Cambria Math" w:hAnsi="Cambria Math"/>
                        <w:sz w:val="18"/>
                        <w:szCs w:val="18"/>
                      </w:rPr>
                      <m:t>(</m:t>
                    </w:del>
                  </m:r>
                  <m:sSub>
                    <m:sSubPr>
                      <m:ctrlPr>
                        <w:del w:id="109" w:author="ZTE-Bo" w:date="2022-10-08T08:56:00Z">
                          <w:rPr>
                            <w:rFonts w:ascii="Cambria Math" w:eastAsia="Cambria Math" w:hAnsi="Cambria Math"/>
                            <w:i/>
                            <w:iCs/>
                            <w:sz w:val="18"/>
                            <w:szCs w:val="18"/>
                          </w:rPr>
                        </w:del>
                      </m:ctrlPr>
                    </m:sSubPr>
                    <m:e>
                      <m:r>
                        <w:del w:id="110" w:author="ZTE-Bo" w:date="2022-10-08T08:56:00Z">
                          <m:rPr>
                            <m:sty m:val="bi"/>
                          </m:rPr>
                          <w:rPr>
                            <w:rFonts w:ascii="Cambria Math" w:hAnsi="Cambria Math"/>
                            <w:sz w:val="18"/>
                            <w:szCs w:val="18"/>
                          </w:rPr>
                          <m:t>W</m:t>
                        </w:del>
                      </m:r>
                    </m:e>
                    <m:sub>
                      <m:r>
                        <w:del w:id="111" w:author="ZTE-Bo" w:date="2022-10-08T08:56:00Z">
                          <w:rPr>
                            <w:rFonts w:ascii="Cambria Math" w:hAnsi="Cambria Math"/>
                            <w:sz w:val="18"/>
                            <w:szCs w:val="18"/>
                          </w:rPr>
                          <m:t>f</m:t>
                        </w:del>
                      </m:r>
                    </m:sub>
                  </m:sSub>
                  <m:r>
                    <w:del w:id="112" w:author="ZTE-Bo" w:date="2022-10-08T08:56:00Z">
                      <w:rPr>
                        <w:rFonts w:ascii="Cambria Math" w:hAnsi="Cambria Math"/>
                        <w:sz w:val="18"/>
                        <w:szCs w:val="18"/>
                      </w:rPr>
                      <m:t>⨂</m:t>
                    </w:del>
                  </m:r>
                  <m:r>
                    <w:del w:id="113" w:author="ZTE-Bo" w:date="2022-10-08T08:56:00Z">
                      <m:rPr>
                        <m:sty m:val="bi"/>
                      </m:rPr>
                      <w:rPr>
                        <w:rFonts w:ascii="Cambria Math" w:eastAsia="Cambria Math" w:hAnsi="Cambria Math"/>
                        <w:sz w:val="18"/>
                        <w:szCs w:val="18"/>
                      </w:rPr>
                      <m:t>I</m:t>
                    </w:del>
                  </m:r>
                  <m:r>
                    <w:del w:id="114" w:author="ZTE-Bo" w:date="2022-10-08T08:56:00Z">
                      <w:rPr>
                        <w:rFonts w:ascii="Cambria Math" w:hAnsi="Cambria Math"/>
                        <w:sz w:val="18"/>
                        <w:szCs w:val="18"/>
                      </w:rPr>
                      <m:t>)</m:t>
                    </w:del>
                  </m:r>
                </m:e>
                <m:sup>
                  <m:r>
                    <w:del w:id="115" w:author="ZTE-Bo" w:date="2022-10-08T08:56:00Z">
                      <w:rPr>
                        <w:rFonts w:ascii="Cambria Math" w:hAnsi="Cambria Math"/>
                        <w:sz w:val="18"/>
                        <w:szCs w:val="18"/>
                      </w:rPr>
                      <m:t>H</m:t>
                    </w:del>
                  </m:r>
                </m:sup>
              </m:sSup>
            </m:oMath>
          </w:p>
          <w:p w14:paraId="061722D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Then, based on our observation, a rotation factor is definitely beneficial for improving accuracy of CSI compression especially for that case that N_DD is limited. But, we also identify that this parameter may be implicitly achieved by a fixed frequency offset for all DD-bases (up to implementation and not to be reported explicitly). Therefore, we can be flexible a little bit. </w:t>
            </w:r>
          </w:p>
          <w:p w14:paraId="409FE06E" w14:textId="77777777" w:rsidR="00DC056E" w:rsidRDefault="00DC056E" w:rsidP="00DC056E">
            <w:pPr>
              <w:widowControl w:val="0"/>
              <w:jc w:val="both"/>
              <w:rPr>
                <w:rFonts w:eastAsiaTheme="minorEastAsia"/>
                <w:sz w:val="18"/>
                <w:szCs w:val="18"/>
                <w:lang w:val="en-GB"/>
              </w:rPr>
            </w:pPr>
          </w:p>
          <w:p w14:paraId="5071A564" w14:textId="77777777" w:rsidR="00DC056E" w:rsidRDefault="00DC056E" w:rsidP="00DC056E">
            <w:pPr>
              <w:widowControl w:val="0"/>
              <w:jc w:val="both"/>
              <w:rPr>
                <w:rFonts w:ascii="SimSun" w:eastAsia="Malgun Gothic" w:hAnsi="SimSun" w:cs="SimSun"/>
                <w:sz w:val="18"/>
                <w:szCs w:val="18"/>
                <w:lang w:val="en-GB"/>
              </w:rPr>
            </w:pPr>
            <w:r>
              <w:rPr>
                <w:rFonts w:eastAsiaTheme="minorEastAsia" w:hint="eastAsia"/>
                <w:sz w:val="18"/>
                <w:szCs w:val="18"/>
                <w:lang w:val="en-GB" w:eastAsia="zh-CN"/>
              </w:rPr>
              <w:t>Iss</w:t>
            </w:r>
            <w:r>
              <w:rPr>
                <w:rFonts w:eastAsiaTheme="minorEastAsia"/>
                <w:sz w:val="18"/>
                <w:szCs w:val="18"/>
                <w:lang w:val="en-GB"/>
              </w:rPr>
              <w:t xml:space="preserve">ue 2.5: Based on the latest version, we are wondering whether CQI is included in the ‘UE predicting channel/CSI’ or not. If our understanding is correct, the previous version tends to clarify that the time instance of determining CQI, i.e., candidate reference resource, can be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or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Therefore, we have the following suggestion</w:t>
            </w:r>
            <w:r>
              <w:rPr>
                <w:rFonts w:ascii="SimSun" w:eastAsia="SimSun" w:hAnsi="SimSun" w:cs="SimSun" w:hint="eastAsia"/>
                <w:sz w:val="18"/>
                <w:szCs w:val="18"/>
                <w:lang w:val="en-GB" w:eastAsia="zh-CN"/>
              </w:rPr>
              <w:t>：</w:t>
            </w:r>
          </w:p>
          <w:p w14:paraId="32E2C778" w14:textId="77777777" w:rsidR="00DC056E" w:rsidRPr="000C64D6" w:rsidRDefault="00DC056E" w:rsidP="00DC056E">
            <w:pPr>
              <w:widowControl w:val="0"/>
              <w:jc w:val="both"/>
              <w:rPr>
                <w:rFonts w:eastAsia="Malgun Gothic"/>
                <w:sz w:val="18"/>
                <w:szCs w:val="18"/>
                <w:lang w:val="en-GB"/>
              </w:rPr>
            </w:pPr>
          </w:p>
          <w:p w14:paraId="410B0DC7" w14:textId="77777777" w:rsidR="00DC056E" w:rsidRPr="00E20D5B" w:rsidRDefault="00DC056E" w:rsidP="00DC056E">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w:t>
            </w:r>
            <w:ins w:id="116" w:author="ZTE-Bo" w:date="2022-10-08T14:21:00Z">
              <w:r>
                <w:rPr>
                  <w:rFonts w:eastAsia="Batang"/>
                  <w:sz w:val="18"/>
                  <w:szCs w:val="18"/>
                  <w:lang w:val="en-GB" w:eastAsia="en-US"/>
                </w:rPr>
                <w:t xml:space="preserve"> </w:t>
              </w:r>
            </w:ins>
            <w:ins w:id="117" w:author="ZTE-Bo" w:date="2022-10-08T14:20:00Z">
              <w:r>
                <w:rPr>
                  <w:rFonts w:eastAsia="Batang"/>
                  <w:sz w:val="18"/>
                  <w:szCs w:val="18"/>
                  <w:lang w:val="en-GB" w:eastAsia="en-US"/>
                </w:rPr>
                <w:t xml:space="preserve">(involving </w:t>
              </w:r>
            </w:ins>
            <w:ins w:id="118" w:author="ZTE-Bo" w:date="2022-10-08T14:21:00Z">
              <w:r>
                <w:rPr>
                  <w:rFonts w:eastAsia="Batang"/>
                  <w:sz w:val="18"/>
                  <w:szCs w:val="18"/>
                  <w:lang w:val="en-GB" w:eastAsia="en-US"/>
                </w:rPr>
                <w:t>PMI/CQI</w:t>
              </w:r>
            </w:ins>
            <w:ins w:id="119" w:author="ZTE-Bo" w:date="2022-10-08T14:20:00Z">
              <w:r>
                <w:rPr>
                  <w:rFonts w:eastAsia="Batang"/>
                  <w:sz w:val="18"/>
                  <w:szCs w:val="18"/>
                  <w:lang w:val="en-GB" w:eastAsia="en-US"/>
                </w:rPr>
                <w:t>)</w:t>
              </w:r>
            </w:ins>
            <w:r w:rsidRPr="00E20D5B">
              <w:rPr>
                <w:rFonts w:eastAsia="Batang"/>
                <w:sz w:val="18"/>
                <w:szCs w:val="18"/>
                <w:lang w:val="en-GB" w:eastAsia="en-US"/>
              </w:rPr>
              <w:t xml:space="preserve">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601C5432"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r w:rsidRPr="00036272">
              <w:rPr>
                <w:rFonts w:eastAsia="Batang"/>
                <w:i/>
                <w:sz w:val="18"/>
                <w:szCs w:val="18"/>
                <w:lang w:val="en-GB"/>
              </w:rPr>
              <w:t>n</w:t>
            </w:r>
            <w:r w:rsidRPr="00036272">
              <w:rPr>
                <w:rFonts w:eastAsia="Batang"/>
                <w:i/>
                <w:sz w:val="18"/>
                <w:szCs w:val="18"/>
                <w:vertAlign w:val="subscript"/>
                <w:lang w:val="en-GB"/>
              </w:rPr>
              <w:t>CSI,ref</w:t>
            </w:r>
            <w:proofErr w:type="spell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is gNB-configured via higher-layer signalling from {0, [2, 4]}</w:t>
            </w:r>
          </w:p>
          <w:p w14:paraId="39D6F840" w14:textId="77777777" w:rsidR="00DC056E" w:rsidRPr="00E20D5B" w:rsidRDefault="00DC056E" w:rsidP="00DC056E">
            <w:pPr>
              <w:pStyle w:val="ListParagraph"/>
              <w:numPr>
                <w:ilvl w:val="0"/>
                <w:numId w:val="45"/>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06FE9348" w14:textId="77777777" w:rsidR="00DC056E" w:rsidRPr="00380568" w:rsidRDefault="00DC056E" w:rsidP="00DC056E">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slot </w:t>
            </w:r>
            <m:oMath>
              <m:r>
                <w:rPr>
                  <w:rFonts w:ascii="Cambria Math" w:eastAsia="Batang" w:hAnsi="Cambria Math"/>
                  <w:sz w:val="18"/>
                  <w:szCs w:val="18"/>
                  <w:lang w:val="en-GB"/>
                </w:rPr>
                <m:t>n-</m:t>
              </m:r>
              <m:sSub>
                <m:sSubPr>
                  <m:ctrlPr>
                    <w:rPr>
                      <w:rFonts w:ascii="Cambria Math" w:eastAsia="Batang" w:hAnsi="Cambria Math"/>
                      <w:bCs/>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CSI_ref</m:t>
                  </m:r>
                </m:sub>
              </m:sSub>
            </m:oMath>
            <w:r w:rsidRPr="00380568">
              <w:rPr>
                <w:rFonts w:eastAsia="Batang"/>
                <w:bCs/>
                <w:sz w:val="18"/>
                <w:szCs w:val="18"/>
                <w:lang w:val="en-GB"/>
              </w:rPr>
              <w:t>, is reused for locating the last CSI-RS occasion used for a CSI report</w:t>
            </w:r>
          </w:p>
          <w:p w14:paraId="6F64F770" w14:textId="77777777" w:rsidR="00DC056E" w:rsidRDefault="00DC056E" w:rsidP="00DC056E">
            <w:pPr>
              <w:widowControl w:val="0"/>
              <w:jc w:val="both"/>
              <w:rPr>
                <w:rFonts w:eastAsiaTheme="minorEastAsia"/>
                <w:sz w:val="18"/>
                <w:szCs w:val="18"/>
                <w:lang w:val="en-GB"/>
              </w:rPr>
            </w:pPr>
          </w:p>
          <w:p w14:paraId="0F756C11" w14:textId="77777777" w:rsidR="00DC056E" w:rsidRDefault="00DC056E" w:rsidP="00DC056E">
            <w:pPr>
              <w:widowControl w:val="0"/>
              <w:jc w:val="both"/>
              <w:rPr>
                <w:rFonts w:eastAsiaTheme="minorEastAsia"/>
                <w:sz w:val="18"/>
                <w:szCs w:val="18"/>
                <w:lang w:val="en-GB"/>
              </w:rPr>
            </w:pPr>
          </w:p>
          <w:p w14:paraId="26BF7C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Issue 2.7: Support AP-CSI-RS resource burst. Based on our observation, we can have a quite stable channel prediction for subsequent time instance(s), e.g., for predicting the subsequent ~10 slot based on 5 CSI-RS resource occasion with consecutive slots.</w:t>
            </w:r>
          </w:p>
          <w:p w14:paraId="1B1FC588" w14:textId="77777777" w:rsidR="00DC056E" w:rsidRDefault="00DC056E" w:rsidP="00DC056E">
            <w:pPr>
              <w:widowControl w:val="0"/>
              <w:jc w:val="both"/>
              <w:rPr>
                <w:rFonts w:eastAsiaTheme="minorEastAsia"/>
                <w:sz w:val="18"/>
                <w:szCs w:val="18"/>
                <w:lang w:val="en-GB"/>
              </w:rPr>
            </w:pPr>
          </w:p>
          <w:p w14:paraId="2CE9B877" w14:textId="77777777" w:rsidR="00DC056E" w:rsidRDefault="00DC056E" w:rsidP="00DC056E">
            <w:pPr>
              <w:widowControl w:val="0"/>
              <w:snapToGrid w:val="0"/>
              <w:rPr>
                <w:rFonts w:eastAsia="SimSun"/>
                <w:sz w:val="18"/>
                <w:szCs w:val="18"/>
                <w:lang w:eastAsia="zh-CN"/>
              </w:rPr>
            </w:pPr>
            <w:r>
              <w:rPr>
                <w:rFonts w:eastAsiaTheme="minorEastAsia"/>
                <w:sz w:val="18"/>
                <w:szCs w:val="18"/>
                <w:lang w:val="en-GB"/>
              </w:rPr>
              <w:t>Issue 2.8: Due to the same reason as in i</w:t>
            </w:r>
            <w:proofErr w:type="spellStart"/>
            <w:r>
              <w:rPr>
                <w:rFonts w:eastAsia="SimSun"/>
                <w:sz w:val="18"/>
                <w:szCs w:val="18"/>
                <w:lang w:eastAsia="zh-CN"/>
              </w:rPr>
              <w:t>ssue</w:t>
            </w:r>
            <w:proofErr w:type="spellEnd"/>
            <w:r>
              <w:rPr>
                <w:rFonts w:eastAsia="SimSun"/>
                <w:sz w:val="18"/>
                <w:szCs w:val="18"/>
                <w:lang w:eastAsia="zh-CN"/>
              </w:rPr>
              <w:t xml:space="preserve"> 1.8, both AP and SP-CSI on PUSCH should be supported.</w:t>
            </w:r>
          </w:p>
          <w:p w14:paraId="1D5680B4" w14:textId="77777777" w:rsidR="00DC056E" w:rsidRDefault="00DC056E" w:rsidP="00DC056E">
            <w:pPr>
              <w:widowControl w:val="0"/>
              <w:jc w:val="both"/>
              <w:rPr>
                <w:rFonts w:eastAsiaTheme="minorEastAsia"/>
                <w:sz w:val="18"/>
                <w:szCs w:val="18"/>
                <w:lang w:val="en-GB"/>
              </w:rPr>
            </w:pPr>
            <w:r>
              <w:rPr>
                <w:rFonts w:eastAsiaTheme="minorEastAsia"/>
                <w:sz w:val="18"/>
                <w:szCs w:val="18"/>
                <w:lang w:val="en-GB"/>
              </w:rPr>
              <w:t xml:space="preserve">   </w:t>
            </w:r>
          </w:p>
          <w:p w14:paraId="7312D424" w14:textId="1A943A35" w:rsidR="00DC056E" w:rsidRDefault="00DC056E" w:rsidP="00DC056E">
            <w:pPr>
              <w:widowControl w:val="0"/>
              <w:snapToGrid w:val="0"/>
              <w:rPr>
                <w:rFonts w:eastAsiaTheme="minorEastAsia"/>
                <w:sz w:val="18"/>
                <w:szCs w:val="18"/>
                <w:lang w:eastAsia="zh-CN"/>
              </w:rPr>
            </w:pPr>
            <w:r>
              <w:rPr>
                <w:rFonts w:eastAsiaTheme="minorEastAsia" w:hint="eastAsia"/>
                <w:sz w:val="18"/>
                <w:szCs w:val="18"/>
                <w:lang w:val="en-GB" w:eastAsia="zh-CN"/>
              </w:rPr>
              <w:t>Iss</w:t>
            </w:r>
            <w:r>
              <w:rPr>
                <w:rFonts w:eastAsiaTheme="minorEastAsia"/>
                <w:sz w:val="18"/>
                <w:szCs w:val="18"/>
                <w:lang w:val="en-GB"/>
              </w:rPr>
              <w:t xml:space="preserve">ue 2.11: At least CQI for the slot </w:t>
            </w:r>
            <w:r w:rsidRPr="002157A4">
              <w:rPr>
                <w:rFonts w:eastAsiaTheme="minorEastAsia"/>
                <w:i/>
                <w:sz w:val="18"/>
                <w:szCs w:val="18"/>
                <w:lang w:val="en-GB"/>
              </w:rPr>
              <w:t>l</w:t>
            </w:r>
            <w:r>
              <w:rPr>
                <w:rFonts w:eastAsiaTheme="minorEastAsia"/>
                <w:sz w:val="18"/>
                <w:szCs w:val="18"/>
                <w:lang w:val="en-GB"/>
              </w:rPr>
              <w:t xml:space="preserve"> should be reported in the CSI, in our views. Then, if greater than one, we need to consider whether we need to have different time-domain resolution compared with DD-basis. </w:t>
            </w:r>
          </w:p>
        </w:tc>
      </w:tr>
      <w:tr w:rsidR="006F3C16" w14:paraId="0753293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27EBA3" w14:textId="62EE9737" w:rsidR="006F3C16" w:rsidRPr="006F3C16" w:rsidRDefault="006F3C16" w:rsidP="00DC056E">
            <w:pPr>
              <w:widowControl w:val="0"/>
              <w:snapToGrid w:val="0"/>
              <w:rPr>
                <w:rFonts w:asciiTheme="minorEastAsia" w:eastAsiaTheme="minorEastAsia" w:hAnsiTheme="minorEastAsia"/>
                <w:sz w:val="18"/>
                <w:szCs w:val="18"/>
                <w:lang w:eastAsia="zh-CN"/>
              </w:rPr>
            </w:pPr>
            <w:r w:rsidRPr="006F3C16">
              <w:rPr>
                <w:rFonts w:hint="eastAsia"/>
                <w:sz w:val="18"/>
                <w:szCs w:val="18"/>
                <w:lang w:eastAsia="zh-CN"/>
              </w:rPr>
              <w:t>X</w:t>
            </w:r>
            <w:r w:rsidRPr="006F3C16">
              <w:rPr>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7076B6" w14:textId="4B6884EE" w:rsidR="006F3C16" w:rsidRDefault="009F5438" w:rsidP="00DC056E">
            <w:pPr>
              <w:widowControl w:val="0"/>
              <w:jc w:val="both"/>
              <w:rPr>
                <w:rFonts w:eastAsiaTheme="minorEastAsia"/>
                <w:b/>
                <w:sz w:val="18"/>
                <w:szCs w:val="18"/>
                <w:lang w:val="en-GB" w:eastAsia="zh-CN"/>
              </w:rPr>
            </w:pPr>
            <w:r w:rsidRPr="009F5438">
              <w:rPr>
                <w:rFonts w:eastAsiaTheme="minorEastAsia" w:hint="eastAsia"/>
                <w:b/>
                <w:sz w:val="18"/>
                <w:szCs w:val="18"/>
                <w:lang w:val="en-GB" w:eastAsia="zh-CN"/>
              </w:rPr>
              <w:t>I</w:t>
            </w:r>
            <w:r w:rsidRPr="009F5438">
              <w:rPr>
                <w:rFonts w:eastAsiaTheme="minorEastAsia"/>
                <w:b/>
                <w:sz w:val="18"/>
                <w:szCs w:val="18"/>
                <w:lang w:val="en-GB" w:eastAsia="zh-CN"/>
              </w:rPr>
              <w:t>ssue2.</w:t>
            </w:r>
            <w:r>
              <w:rPr>
                <w:rFonts w:eastAsiaTheme="minorEastAsia"/>
                <w:b/>
                <w:sz w:val="18"/>
                <w:szCs w:val="18"/>
                <w:lang w:val="en-GB" w:eastAsia="zh-CN"/>
              </w:rPr>
              <w:t>3&amp;2.4</w:t>
            </w:r>
          </w:p>
          <w:p w14:paraId="3B79FA5C" w14:textId="023D6DD2" w:rsidR="009F5438" w:rsidRPr="009F5438" w:rsidRDefault="009F5438" w:rsidP="00DC056E">
            <w:pPr>
              <w:widowControl w:val="0"/>
              <w:jc w:val="both"/>
              <w:rPr>
                <w:rFonts w:eastAsiaTheme="minorEastAsia"/>
                <w:sz w:val="18"/>
                <w:szCs w:val="18"/>
                <w:lang w:val="en-GB"/>
              </w:rPr>
            </w:pPr>
            <w:r w:rsidRPr="009F5438">
              <w:rPr>
                <w:rFonts w:eastAsiaTheme="minorEastAsia" w:hint="eastAsia"/>
                <w:sz w:val="18"/>
                <w:szCs w:val="18"/>
                <w:lang w:val="en-GB"/>
              </w:rPr>
              <w:t>A</w:t>
            </w:r>
            <w:r w:rsidRPr="009F5438">
              <w:rPr>
                <w:rFonts w:eastAsiaTheme="minorEastAsia"/>
                <w:sz w:val="18"/>
                <w:szCs w:val="18"/>
                <w:lang w:val="en-GB"/>
              </w:rPr>
              <w:t xml:space="preserve">ccording to our </w:t>
            </w:r>
            <w:r>
              <w:rPr>
                <w:rFonts w:eastAsiaTheme="minorEastAsia"/>
                <w:sz w:val="18"/>
                <w:szCs w:val="18"/>
                <w:lang w:val="en-GB"/>
              </w:rPr>
              <w:t xml:space="preserve">and some other companies’ </w:t>
            </w:r>
            <w:r w:rsidRPr="009F5438">
              <w:rPr>
                <w:rFonts w:eastAsiaTheme="minorEastAsia"/>
                <w:sz w:val="18"/>
                <w:szCs w:val="18"/>
                <w:lang w:val="en-GB"/>
              </w:rPr>
              <w:t>observation,</w:t>
            </w:r>
            <w:r>
              <w:rPr>
                <w:rFonts w:eastAsiaTheme="minorEastAsia"/>
                <w:sz w:val="18"/>
                <w:szCs w:val="18"/>
                <w:lang w:val="en-GB"/>
              </w:rPr>
              <w:t xml:space="preserve"> when N</w:t>
            </w:r>
            <w:r w:rsidRPr="009F5438">
              <w:rPr>
                <w:rFonts w:eastAsiaTheme="minorEastAsia"/>
                <w:sz w:val="18"/>
                <w:szCs w:val="18"/>
                <w:vertAlign w:val="subscript"/>
                <w:lang w:val="en-GB"/>
              </w:rPr>
              <w:t>4</w:t>
            </w:r>
            <w:r>
              <w:rPr>
                <w:rFonts w:eastAsiaTheme="minorEastAsia"/>
                <w:sz w:val="18"/>
                <w:szCs w:val="18"/>
                <w:lang w:val="en-GB"/>
              </w:rPr>
              <w:t>=1 or 2, there are no difference between Alt1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r>
              <w:rPr>
                <w:rFonts w:eastAsiaTheme="minorEastAsia"/>
                <w:sz w:val="18"/>
                <w:szCs w:val="18"/>
                <w:lang w:val="en-GB"/>
              </w:rPr>
              <w:t>) and Alt3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r>
              <w:rPr>
                <w:rFonts w:eastAsiaTheme="minorEastAsia"/>
                <w:sz w:val="18"/>
                <w:szCs w:val="18"/>
                <w:lang w:val="en-GB"/>
              </w:rPr>
              <w:t>) if N</w:t>
            </w:r>
            <w:r w:rsidRPr="009F5438">
              <w:rPr>
                <w:rFonts w:eastAsiaTheme="minorEastAsia"/>
                <w:sz w:val="18"/>
                <w:szCs w:val="18"/>
                <w:vertAlign w:val="subscript"/>
                <w:lang w:val="en-GB"/>
              </w:rPr>
              <w:t>4</w:t>
            </w:r>
            <w:r>
              <w:rPr>
                <w:rFonts w:eastAsiaTheme="minorEastAsia"/>
                <w:sz w:val="18"/>
                <w:szCs w:val="18"/>
                <w:lang w:val="en-GB"/>
              </w:rPr>
              <w:t xml:space="preserve">=Q. </w:t>
            </w:r>
            <w:r w:rsidRPr="009F5438">
              <w:rPr>
                <w:rFonts w:eastAsiaTheme="minorEastAsia"/>
                <w:sz w:val="18"/>
                <w:szCs w:val="18"/>
                <w:lang w:val="en-GB"/>
              </w:rPr>
              <w:t>When N4=2, if only one DD basis is selected, the first DD basis (the element is all one) will be selected due to phase shift just likes as the selected  FD basis always including the first FD basis. Then, the performance of N4=2 and selecting one DD basis is same to that of N</w:t>
            </w:r>
            <w:r w:rsidRPr="00747681">
              <w:rPr>
                <w:rFonts w:eastAsiaTheme="minorEastAsia"/>
                <w:sz w:val="18"/>
                <w:szCs w:val="18"/>
                <w:vertAlign w:val="subscript"/>
                <w:lang w:val="en-GB"/>
              </w:rPr>
              <w:t>4</w:t>
            </w:r>
            <w:r w:rsidRPr="009F5438">
              <w:rPr>
                <w:rFonts w:eastAsiaTheme="minorEastAsia"/>
                <w:sz w:val="18"/>
                <w:szCs w:val="18"/>
                <w:lang w:val="en-GB"/>
              </w:rPr>
              <w:t>=1.</w:t>
            </w:r>
            <w:r w:rsidR="00D5272D">
              <w:rPr>
                <w:rFonts w:eastAsiaTheme="minorEastAsia"/>
                <w:sz w:val="18"/>
                <w:szCs w:val="18"/>
                <w:lang w:val="en-GB"/>
              </w:rPr>
              <w:t xml:space="preserve"> </w:t>
            </w:r>
            <w:r w:rsidR="00D5272D">
              <w:rPr>
                <w:rFonts w:eastAsiaTheme="minorEastAsia"/>
                <w:sz w:val="18"/>
                <w:szCs w:val="18"/>
                <w:lang w:val="en-GB" w:eastAsia="zh-CN"/>
              </w:rPr>
              <w:t>T</w:t>
            </w:r>
            <w:r w:rsidR="00D5272D">
              <w:rPr>
                <w:rFonts w:eastAsiaTheme="minorEastAsia" w:hint="eastAsia"/>
                <w:sz w:val="18"/>
                <w:szCs w:val="18"/>
                <w:lang w:val="en-GB" w:eastAsia="zh-CN"/>
              </w:rPr>
              <w:t>hus</w:t>
            </w:r>
            <w:r w:rsidR="00D5272D">
              <w:rPr>
                <w:rFonts w:eastAsiaTheme="minorEastAsia"/>
                <w:sz w:val="18"/>
                <w:szCs w:val="18"/>
                <w:lang w:val="en-GB" w:eastAsia="zh-CN"/>
              </w:rPr>
              <w:t>, we think Alt1 has included Alt3. It is not necessary to introduce switching point</w:t>
            </w:r>
            <w:r w:rsidR="00747681">
              <w:rPr>
                <w:rFonts w:eastAsiaTheme="minorEastAsia"/>
                <w:sz w:val="18"/>
                <w:szCs w:val="18"/>
                <w:lang w:val="en-GB" w:eastAsia="zh-CN"/>
              </w:rPr>
              <w:t xml:space="preserve">, i.e., </w:t>
            </w:r>
            <w:r w:rsidR="00747681">
              <w:rPr>
                <w:rFonts w:eastAsiaTheme="minorEastAsia"/>
                <w:sz w:val="18"/>
                <w:szCs w:val="18"/>
                <w:lang w:val="en-GB"/>
              </w:rPr>
              <w:t>N</w:t>
            </w:r>
            <w:r w:rsidR="00747681" w:rsidRPr="009F5438">
              <w:rPr>
                <w:rFonts w:eastAsiaTheme="minorEastAsia"/>
                <w:sz w:val="18"/>
                <w:szCs w:val="18"/>
                <w:vertAlign w:val="subscript"/>
                <w:lang w:val="en-GB"/>
              </w:rPr>
              <w:t>4</w:t>
            </w:r>
            <w:r w:rsidR="00747681">
              <w:rPr>
                <w:rFonts w:eastAsiaTheme="minorEastAsia"/>
                <w:sz w:val="18"/>
                <w:szCs w:val="18"/>
                <w:lang w:val="en-GB"/>
              </w:rPr>
              <w:t>=1.</w:t>
            </w:r>
          </w:p>
          <w:p w14:paraId="2A9E876F" w14:textId="1EBE6958" w:rsidR="009F5438" w:rsidRPr="009F5438" w:rsidRDefault="009F5438" w:rsidP="00DC056E">
            <w:pPr>
              <w:widowControl w:val="0"/>
              <w:jc w:val="both"/>
              <w:rPr>
                <w:rFonts w:eastAsiaTheme="minorEastAsia"/>
                <w:b/>
                <w:sz w:val="18"/>
                <w:szCs w:val="18"/>
                <w:lang w:val="en-GB" w:eastAsia="zh-CN"/>
              </w:rPr>
            </w:pPr>
          </w:p>
          <w:p w14:paraId="09DC1B68" w14:textId="5DE85C28" w:rsidR="009F5438" w:rsidRPr="009F5438" w:rsidRDefault="00A573A1" w:rsidP="00DC056E">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ssue2.9</w:t>
            </w:r>
          </w:p>
          <w:p w14:paraId="2B4B208F" w14:textId="1F106EB2" w:rsidR="009F5438" w:rsidRDefault="007E446D" w:rsidP="00DC056E">
            <w:pPr>
              <w:widowControl w:val="0"/>
              <w:jc w:val="both"/>
              <w:rPr>
                <w:rFonts w:eastAsiaTheme="minorEastAsia"/>
                <w:sz w:val="18"/>
                <w:szCs w:val="18"/>
                <w:lang w:val="en-GB" w:eastAsia="zh-CN"/>
              </w:rPr>
            </w:pPr>
            <w:r>
              <w:rPr>
                <w:rFonts w:eastAsiaTheme="minorEastAsia"/>
                <w:sz w:val="18"/>
                <w:szCs w:val="18"/>
                <w:lang w:val="en-GB" w:eastAsia="zh-CN"/>
              </w:rPr>
              <w:t xml:space="preserve">Support the proposal, Alt1 is straightforward. The location of NZC may be different for different DD basis. Hence, Alt2 is too restrictive. In addition, the indication of NZCs is associated with the selection of DD, i.e., DD basis is jointly or separately selected with FD basis. </w:t>
            </w:r>
            <w:r>
              <w:rPr>
                <w:rFonts w:eastAsiaTheme="minorEastAsia" w:hint="eastAsia"/>
                <w:sz w:val="18"/>
                <w:szCs w:val="18"/>
                <w:lang w:val="en-GB" w:eastAsia="zh-CN"/>
              </w:rPr>
              <w:t>We</w:t>
            </w:r>
            <w:r>
              <w:rPr>
                <w:rFonts w:eastAsiaTheme="minorEastAsia"/>
                <w:sz w:val="18"/>
                <w:szCs w:val="18"/>
                <w:lang w:val="en-GB" w:eastAsia="zh-CN"/>
              </w:rPr>
              <w:t xml:space="preserve"> prefer this proposal can be discuss latterly. </w:t>
            </w:r>
          </w:p>
          <w:p w14:paraId="497AAA37" w14:textId="4F7AD819" w:rsidR="00A573A1" w:rsidRDefault="00A573A1" w:rsidP="00DC056E">
            <w:pPr>
              <w:widowControl w:val="0"/>
              <w:jc w:val="both"/>
              <w:rPr>
                <w:rFonts w:eastAsiaTheme="minorEastAsia"/>
                <w:sz w:val="18"/>
                <w:szCs w:val="18"/>
                <w:lang w:val="en-GB" w:eastAsia="zh-CN"/>
              </w:rPr>
            </w:pPr>
          </w:p>
          <w:p w14:paraId="2A4E2DDA" w14:textId="59EA6DC6" w:rsidR="0073741A" w:rsidRPr="009F5438" w:rsidRDefault="0073741A" w:rsidP="0073741A">
            <w:pPr>
              <w:widowControl w:val="0"/>
              <w:jc w:val="both"/>
              <w:rPr>
                <w:rFonts w:eastAsiaTheme="minorEastAsia"/>
                <w:b/>
                <w:sz w:val="18"/>
                <w:szCs w:val="18"/>
                <w:lang w:val="en-GB" w:eastAsia="zh-CN"/>
              </w:rPr>
            </w:pPr>
            <w:r>
              <w:rPr>
                <w:rFonts w:eastAsiaTheme="minorEastAsia" w:hint="eastAsia"/>
                <w:b/>
                <w:sz w:val="18"/>
                <w:szCs w:val="18"/>
                <w:lang w:val="en-GB" w:eastAsia="zh-CN"/>
              </w:rPr>
              <w:t>I</w:t>
            </w:r>
            <w:r>
              <w:rPr>
                <w:rFonts w:eastAsiaTheme="minorEastAsia"/>
                <w:b/>
                <w:sz w:val="18"/>
                <w:szCs w:val="18"/>
                <w:lang w:val="en-GB" w:eastAsia="zh-CN"/>
              </w:rPr>
              <w:t>ssue2.11&amp;2.12</w:t>
            </w:r>
          </w:p>
          <w:p w14:paraId="0387AF0D" w14:textId="14C1C886" w:rsidR="007E446D" w:rsidRDefault="0073741A" w:rsidP="00DC056E">
            <w:pPr>
              <w:widowControl w:val="0"/>
              <w:jc w:val="both"/>
              <w:rPr>
                <w:rFonts w:eastAsiaTheme="minorEastAsia"/>
                <w:sz w:val="18"/>
                <w:szCs w:val="18"/>
                <w:lang w:val="en-GB" w:eastAsia="zh-CN"/>
              </w:rPr>
            </w:pPr>
            <w:r>
              <w:rPr>
                <w:rFonts w:eastAsiaTheme="minorEastAsia"/>
                <w:sz w:val="18"/>
                <w:szCs w:val="18"/>
                <w:lang w:val="en-GB" w:eastAsia="zh-CN"/>
              </w:rPr>
              <w:t>Since downlink channel and  predicted PMI are variable, the CQI is also changed at different TD compression unit. Hence, multiple CQIs across DD/TD should be included.</w:t>
            </w:r>
          </w:p>
        </w:tc>
      </w:tr>
      <w:tr w:rsidR="001A110C" w14:paraId="442FCD7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190E388" w14:textId="34FC8D14" w:rsidR="001A110C" w:rsidRPr="006F3C16" w:rsidRDefault="001A110C" w:rsidP="001A110C">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BCFDF3" w14:textId="77777777" w:rsidR="001A110C" w:rsidRPr="00021B75" w:rsidRDefault="001A110C" w:rsidP="001A110C">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Pr>
                <w:b/>
                <w:sz w:val="18"/>
                <w:szCs w:val="18"/>
                <w:u w:val="single"/>
                <w:lang w:eastAsia="zh-CN"/>
              </w:rPr>
              <w:t>A</w:t>
            </w:r>
          </w:p>
          <w:p w14:paraId="08672A46" w14:textId="77777777" w:rsidR="001A110C" w:rsidRDefault="001A110C" w:rsidP="001A110C">
            <w:pPr>
              <w:widowControl w:val="0"/>
              <w:snapToGrid w:val="0"/>
              <w:rPr>
                <w:sz w:val="18"/>
                <w:szCs w:val="18"/>
                <w:lang w:eastAsia="zh-CN"/>
              </w:rPr>
            </w:pPr>
            <w:r>
              <w:rPr>
                <w:sz w:val="18"/>
                <w:szCs w:val="18"/>
                <w:lang w:eastAsia="zh-CN"/>
              </w:rPr>
              <w:t xml:space="preserve">We share </w:t>
            </w:r>
            <w:proofErr w:type="spellStart"/>
            <w:r>
              <w:rPr>
                <w:sz w:val="18"/>
                <w:szCs w:val="18"/>
                <w:lang w:eastAsia="zh-CN"/>
              </w:rPr>
              <w:t>vivo’s</w:t>
            </w:r>
            <w:proofErr w:type="spellEnd"/>
            <w:r>
              <w:rPr>
                <w:sz w:val="18"/>
                <w:szCs w:val="18"/>
                <w:lang w:eastAsia="zh-CN"/>
              </w:rPr>
              <w:t xml:space="preserve"> concern. </w:t>
            </w:r>
          </w:p>
          <w:p w14:paraId="78CD6E7B" w14:textId="77777777" w:rsidR="001A110C" w:rsidRDefault="001A110C" w:rsidP="001A110C">
            <w:pPr>
              <w:widowControl w:val="0"/>
              <w:snapToGrid w:val="0"/>
              <w:rPr>
                <w:sz w:val="18"/>
                <w:szCs w:val="18"/>
                <w:lang w:eastAsia="zh-CN"/>
              </w:rPr>
            </w:pPr>
          </w:p>
          <w:p w14:paraId="7C146794"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P</w:t>
            </w:r>
            <w:r w:rsidRPr="00205251">
              <w:rPr>
                <w:rFonts w:eastAsia="MS Mincho"/>
                <w:b/>
                <w:bCs/>
                <w:sz w:val="18"/>
                <w:szCs w:val="18"/>
                <w:u w:val="single"/>
                <w:lang w:eastAsia="ja-JP"/>
              </w:rPr>
              <w:t>roposal 2.H and 2.I</w:t>
            </w:r>
          </w:p>
          <w:p w14:paraId="35D6A58F" w14:textId="77777777" w:rsidR="001A110C" w:rsidRDefault="001A110C" w:rsidP="001A110C">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 xml:space="preserve">upport them. Our position has been added above. </w:t>
            </w:r>
          </w:p>
          <w:p w14:paraId="069A1E1E" w14:textId="77777777" w:rsidR="001A110C" w:rsidRDefault="001A110C" w:rsidP="001A110C">
            <w:pPr>
              <w:widowControl w:val="0"/>
              <w:snapToGrid w:val="0"/>
              <w:rPr>
                <w:rFonts w:eastAsia="MS Mincho"/>
                <w:sz w:val="18"/>
                <w:szCs w:val="18"/>
                <w:lang w:eastAsia="ja-JP"/>
              </w:rPr>
            </w:pPr>
          </w:p>
          <w:p w14:paraId="61821D18" w14:textId="77777777" w:rsidR="001A110C" w:rsidRPr="00205251" w:rsidRDefault="001A110C" w:rsidP="001A110C">
            <w:pPr>
              <w:widowControl w:val="0"/>
              <w:snapToGrid w:val="0"/>
              <w:rPr>
                <w:rFonts w:eastAsia="MS Mincho"/>
                <w:b/>
                <w:bCs/>
                <w:sz w:val="18"/>
                <w:szCs w:val="18"/>
                <w:u w:val="single"/>
                <w:lang w:eastAsia="ja-JP"/>
              </w:rPr>
            </w:pPr>
            <w:r w:rsidRPr="00205251">
              <w:rPr>
                <w:rFonts w:eastAsia="MS Mincho" w:hint="eastAsia"/>
                <w:b/>
                <w:bCs/>
                <w:sz w:val="18"/>
                <w:szCs w:val="18"/>
                <w:u w:val="single"/>
                <w:lang w:eastAsia="ja-JP"/>
              </w:rPr>
              <w:t>I</w:t>
            </w:r>
            <w:r w:rsidRPr="00205251">
              <w:rPr>
                <w:rFonts w:eastAsia="MS Mincho"/>
                <w:b/>
                <w:bCs/>
                <w:sz w:val="18"/>
                <w:szCs w:val="18"/>
                <w:u w:val="single"/>
                <w:lang w:eastAsia="ja-JP"/>
              </w:rPr>
              <w:t>ssue 2.11</w:t>
            </w:r>
          </w:p>
          <w:p w14:paraId="57A30466" w14:textId="77777777" w:rsidR="001A110C" w:rsidRPr="00205251" w:rsidRDefault="001A110C" w:rsidP="001A110C">
            <w:pPr>
              <w:widowControl w:val="0"/>
              <w:snapToGrid w:val="0"/>
              <w:rPr>
                <w:rFonts w:eastAsia="MS Mincho"/>
                <w:sz w:val="18"/>
                <w:szCs w:val="18"/>
                <w:lang w:eastAsia="ja-JP"/>
              </w:rPr>
            </w:pPr>
            <w:r>
              <w:rPr>
                <w:rFonts w:eastAsia="MS Mincho"/>
                <w:sz w:val="18"/>
                <w:szCs w:val="18"/>
                <w:lang w:eastAsia="ja-JP"/>
              </w:rPr>
              <w:t xml:space="preserve">Our position has been added. </w:t>
            </w:r>
          </w:p>
          <w:p w14:paraId="3E75B1B9" w14:textId="77777777" w:rsidR="001A110C" w:rsidRPr="009F5438" w:rsidRDefault="001A110C" w:rsidP="001A110C">
            <w:pPr>
              <w:widowControl w:val="0"/>
              <w:jc w:val="both"/>
              <w:rPr>
                <w:rFonts w:eastAsiaTheme="minorEastAsia"/>
                <w:b/>
                <w:sz w:val="18"/>
                <w:szCs w:val="18"/>
                <w:lang w:val="en-GB" w:eastAsia="zh-CN"/>
              </w:rPr>
            </w:pPr>
          </w:p>
        </w:tc>
      </w:tr>
      <w:tr w:rsidR="00504CDB" w14:paraId="2795460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10E217B" w14:textId="640125DD" w:rsidR="00504CDB" w:rsidRDefault="00504CDB" w:rsidP="001A110C">
            <w:pPr>
              <w:widowControl w:val="0"/>
              <w:snapToGrid w:val="0"/>
              <w:rPr>
                <w:rFonts w:eastAsia="MS Mincho"/>
                <w:sz w:val="18"/>
                <w:szCs w:val="18"/>
                <w:lang w:eastAsia="ja-JP"/>
              </w:rPr>
            </w:pPr>
            <w:r>
              <w:rPr>
                <w:rFonts w:eastAsia="SimSun"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168201"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w:t>
            </w:r>
            <w:r w:rsidRPr="00504CDB">
              <w:rPr>
                <w:rFonts w:eastAsia="MS Mincho" w:hint="eastAsia"/>
                <w:b/>
                <w:bCs/>
                <w:sz w:val="18"/>
                <w:szCs w:val="18"/>
                <w:lang w:eastAsia="ja-JP"/>
              </w:rPr>
              <w:t>8</w:t>
            </w:r>
            <w:r w:rsidRPr="00504CDB">
              <w:rPr>
                <w:rFonts w:eastAsia="MS Mincho"/>
                <w:b/>
                <w:bCs/>
                <w:sz w:val="18"/>
                <w:szCs w:val="18"/>
                <w:lang w:eastAsia="ja-JP"/>
              </w:rPr>
              <w:t xml:space="preserve"> (Proposal 2.</w:t>
            </w:r>
            <w:r w:rsidRPr="00504CDB">
              <w:rPr>
                <w:rFonts w:eastAsia="MS Mincho" w:hint="eastAsia"/>
                <w:b/>
                <w:bCs/>
                <w:sz w:val="18"/>
                <w:szCs w:val="18"/>
                <w:lang w:eastAsia="ja-JP"/>
              </w:rPr>
              <w:t>H</w:t>
            </w:r>
            <w:r w:rsidRPr="00504CDB">
              <w:rPr>
                <w:rFonts w:eastAsia="MS Mincho"/>
                <w:b/>
                <w:bCs/>
                <w:sz w:val="18"/>
                <w:szCs w:val="18"/>
                <w:lang w:eastAsia="ja-JP"/>
              </w:rPr>
              <w:t>):</w:t>
            </w:r>
            <w:r w:rsidRPr="00504CDB">
              <w:rPr>
                <w:rFonts w:eastAsia="MS Mincho" w:hint="eastAsia"/>
                <w:b/>
                <w:bCs/>
                <w:sz w:val="18"/>
                <w:szCs w:val="18"/>
                <w:lang w:eastAsia="ja-JP"/>
              </w:rPr>
              <w:t xml:space="preserve"> </w:t>
            </w:r>
          </w:p>
          <w:p w14:paraId="4986175C"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Support.</w:t>
            </w:r>
          </w:p>
          <w:p w14:paraId="383B0AB3" w14:textId="77777777" w:rsidR="00504CDB" w:rsidRDefault="00504CDB" w:rsidP="00BA4BB0">
            <w:pPr>
              <w:widowControl w:val="0"/>
              <w:snapToGrid w:val="0"/>
              <w:rPr>
                <w:rFonts w:eastAsia="MS Mincho"/>
                <w:sz w:val="18"/>
                <w:szCs w:val="18"/>
                <w:lang w:eastAsia="ja-JP"/>
              </w:rPr>
            </w:pPr>
          </w:p>
          <w:p w14:paraId="4C164C8B"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2.9 (Proposal 2.I)</w:t>
            </w:r>
            <w:r w:rsidRPr="00504CDB">
              <w:rPr>
                <w:rFonts w:eastAsia="MS Mincho" w:hint="eastAsia"/>
                <w:b/>
                <w:bCs/>
                <w:sz w:val="18"/>
                <w:szCs w:val="18"/>
                <w:lang w:eastAsia="ja-JP"/>
              </w:rPr>
              <w:t xml:space="preserve">, </w:t>
            </w:r>
            <w:r w:rsidRPr="00504CDB">
              <w:rPr>
                <w:rFonts w:eastAsia="MS Mincho"/>
                <w:b/>
                <w:bCs/>
                <w:sz w:val="18"/>
                <w:szCs w:val="18"/>
                <w:lang w:eastAsia="ja-JP"/>
              </w:rPr>
              <w:t>Issue 2.10:</w:t>
            </w:r>
          </w:p>
          <w:p w14:paraId="0E835055" w14:textId="77777777" w:rsidR="00504CDB" w:rsidRDefault="00504CDB" w:rsidP="00BA4BB0">
            <w:pPr>
              <w:widowControl w:val="0"/>
              <w:snapToGrid w:val="0"/>
              <w:rPr>
                <w:rFonts w:eastAsia="MS Mincho"/>
                <w:sz w:val="18"/>
                <w:szCs w:val="18"/>
                <w:lang w:eastAsia="ja-JP"/>
              </w:rPr>
            </w:pPr>
            <w:r>
              <w:rPr>
                <w:rFonts w:eastAsiaTheme="minorEastAsia" w:hint="eastAsia"/>
                <w:sz w:val="18"/>
                <w:szCs w:val="18"/>
                <w:lang w:eastAsia="zh-CN"/>
              </w:rPr>
              <w:t xml:space="preserve">We are fine to study both </w:t>
            </w:r>
            <w:r>
              <w:rPr>
                <w:rFonts w:eastAsia="MS Mincho"/>
                <w:sz w:val="18"/>
                <w:szCs w:val="18"/>
                <w:lang w:eastAsia="ja-JP"/>
              </w:rPr>
              <w:t xml:space="preserve">alternatives. </w:t>
            </w:r>
          </w:p>
          <w:p w14:paraId="5EAD8C91" w14:textId="77777777" w:rsidR="00504CDB" w:rsidRPr="00AD3345" w:rsidRDefault="00504CDB" w:rsidP="00BA4BB0">
            <w:pPr>
              <w:widowControl w:val="0"/>
              <w:snapToGrid w:val="0"/>
              <w:rPr>
                <w:rFonts w:eastAsiaTheme="minorEastAsia"/>
                <w:sz w:val="18"/>
                <w:szCs w:val="18"/>
                <w:lang w:eastAsia="zh-CN"/>
              </w:rPr>
            </w:pPr>
          </w:p>
          <w:p w14:paraId="42F67FA7" w14:textId="77777777" w:rsidR="00504CDB" w:rsidRPr="00873FBC" w:rsidRDefault="00504CDB" w:rsidP="00BA4BB0">
            <w:pPr>
              <w:widowControl w:val="0"/>
              <w:snapToGrid w:val="0"/>
              <w:rPr>
                <w:rFonts w:eastAsia="MS Mincho"/>
                <w:b/>
                <w:bCs/>
                <w:sz w:val="18"/>
                <w:szCs w:val="18"/>
                <w:u w:val="single"/>
                <w:lang w:eastAsia="ja-JP"/>
              </w:rPr>
            </w:pPr>
            <w:r w:rsidRPr="00873FBC">
              <w:rPr>
                <w:rFonts w:eastAsia="MS Mincho"/>
                <w:b/>
                <w:bCs/>
                <w:sz w:val="18"/>
                <w:szCs w:val="18"/>
                <w:u w:val="single"/>
                <w:lang w:eastAsia="ja-JP"/>
              </w:rPr>
              <w:t>I</w:t>
            </w:r>
            <w:r w:rsidRPr="00504CDB">
              <w:rPr>
                <w:rFonts w:eastAsia="MS Mincho"/>
                <w:b/>
                <w:bCs/>
                <w:sz w:val="18"/>
                <w:szCs w:val="18"/>
                <w:lang w:eastAsia="ja-JP"/>
              </w:rPr>
              <w:t>ssue 2.11:</w:t>
            </w:r>
          </w:p>
          <w:p w14:paraId="058BEF81"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support only one CQI.</w:t>
            </w:r>
          </w:p>
          <w:p w14:paraId="646FE66D" w14:textId="77777777" w:rsidR="00504CDB" w:rsidRDefault="00504CDB" w:rsidP="00BA4BB0">
            <w:pPr>
              <w:widowControl w:val="0"/>
              <w:snapToGrid w:val="0"/>
              <w:rPr>
                <w:rFonts w:eastAsia="MS Mincho"/>
                <w:sz w:val="18"/>
                <w:szCs w:val="18"/>
                <w:lang w:eastAsia="ja-JP"/>
              </w:rPr>
            </w:pPr>
          </w:p>
          <w:p w14:paraId="33E7D723" w14:textId="77777777" w:rsidR="00504CDB" w:rsidRPr="00504CDB" w:rsidRDefault="00504CDB" w:rsidP="00BA4BB0">
            <w:pPr>
              <w:widowControl w:val="0"/>
              <w:snapToGrid w:val="0"/>
              <w:rPr>
                <w:rFonts w:eastAsia="MS Mincho"/>
                <w:b/>
                <w:bCs/>
                <w:sz w:val="18"/>
                <w:szCs w:val="18"/>
                <w:lang w:eastAsia="ja-JP"/>
              </w:rPr>
            </w:pPr>
            <w:r w:rsidRPr="00504CDB">
              <w:rPr>
                <w:rFonts w:eastAsia="MS Mincho"/>
                <w:b/>
                <w:bCs/>
                <w:sz w:val="18"/>
                <w:szCs w:val="18"/>
                <w:lang w:eastAsia="ja-JP"/>
              </w:rPr>
              <w:t>Issue 2.1</w:t>
            </w:r>
            <w:r w:rsidRPr="00504CDB">
              <w:rPr>
                <w:rFonts w:eastAsiaTheme="minorEastAsia" w:hint="eastAsia"/>
                <w:b/>
                <w:bCs/>
                <w:sz w:val="18"/>
                <w:szCs w:val="18"/>
                <w:lang w:eastAsia="zh-CN"/>
              </w:rPr>
              <w:t>2</w:t>
            </w:r>
            <w:r w:rsidRPr="00504CDB">
              <w:rPr>
                <w:rFonts w:eastAsia="MS Mincho"/>
                <w:b/>
                <w:bCs/>
                <w:sz w:val="18"/>
                <w:szCs w:val="18"/>
                <w:lang w:eastAsia="ja-JP"/>
              </w:rPr>
              <w:t>:</w:t>
            </w:r>
          </w:p>
          <w:p w14:paraId="60353700" w14:textId="77777777" w:rsidR="00504CDB" w:rsidRPr="00852921" w:rsidRDefault="00504CDB" w:rsidP="00BA4BB0">
            <w:pPr>
              <w:widowControl w:val="0"/>
              <w:snapToGrid w:val="0"/>
              <w:rPr>
                <w:rFonts w:eastAsiaTheme="minorEastAsia"/>
                <w:sz w:val="18"/>
                <w:szCs w:val="18"/>
                <w:lang w:eastAsia="zh-CN"/>
              </w:rPr>
            </w:pPr>
            <w:r>
              <w:rPr>
                <w:rFonts w:eastAsia="MS Mincho"/>
                <w:sz w:val="18"/>
                <w:szCs w:val="18"/>
                <w:lang w:eastAsia="ja-JP"/>
              </w:rPr>
              <w:t xml:space="preserve">We </w:t>
            </w:r>
            <w:r>
              <w:rPr>
                <w:rFonts w:eastAsiaTheme="minorEastAsia" w:hint="eastAsia"/>
                <w:sz w:val="18"/>
                <w:szCs w:val="18"/>
                <w:lang w:eastAsia="zh-CN"/>
              </w:rPr>
              <w:t>think that the DD/TD unit should be used for PMI only.</w:t>
            </w:r>
          </w:p>
          <w:p w14:paraId="06272A7A" w14:textId="77777777" w:rsidR="00504CDB" w:rsidRPr="00021B75" w:rsidRDefault="00504CDB" w:rsidP="001A110C">
            <w:pPr>
              <w:widowControl w:val="0"/>
              <w:snapToGrid w:val="0"/>
              <w:rPr>
                <w:b/>
                <w:sz w:val="18"/>
                <w:szCs w:val="18"/>
                <w:u w:val="single"/>
                <w:lang w:eastAsia="zh-CN"/>
              </w:rPr>
            </w:pPr>
          </w:p>
        </w:tc>
      </w:tr>
      <w:tr w:rsidR="00F5241D" w14:paraId="218FA7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2B87C61" w14:textId="60F52B49" w:rsidR="00F5241D" w:rsidRDefault="00F5241D" w:rsidP="001A110C">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F27B67" w14:textId="522B2C5A"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2.4</w:t>
            </w:r>
            <w:r w:rsidRPr="00F5241D">
              <w:rPr>
                <w:rFonts w:eastAsiaTheme="minorEastAsia"/>
                <w:sz w:val="18"/>
                <w:szCs w:val="18"/>
                <w:lang w:eastAsia="zh-CN"/>
              </w:rPr>
              <w:t>: Regarding the rotation factor, it is evident that using a single/common rotation factor for all SD components is equivalent to multiplying the precoder with a common phase value. Our intention is to use different rotation factor for different SD components. Even for Q=1, the resulting precoder using a common rotation factor for all SD components is not the same as the precoder using a different rotation factor for each SD/subset of SD components.  Our simulations results showed that using a rotation factor/oversampling significantly improved the performance of the Rel.18 Codebook compared to the baseline. So, we would like to further study this issue.</w:t>
            </w:r>
          </w:p>
          <w:p w14:paraId="1CCAC70D" w14:textId="77777777" w:rsidR="00F5241D" w:rsidRDefault="00F5241D" w:rsidP="00F5241D">
            <w:pPr>
              <w:widowControl w:val="0"/>
              <w:snapToGrid w:val="0"/>
              <w:rPr>
                <w:rFonts w:eastAsiaTheme="minorEastAsia"/>
                <w:sz w:val="18"/>
                <w:szCs w:val="18"/>
                <w:lang w:eastAsia="zh-CN"/>
              </w:rPr>
            </w:pPr>
          </w:p>
          <w:p w14:paraId="35F3AE46" w14:textId="6CBFFFF2"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2.5</w:t>
            </w:r>
            <w:r w:rsidRPr="00F5241D">
              <w:rPr>
                <w:rFonts w:eastAsiaTheme="minorEastAsia"/>
                <w:sz w:val="18"/>
                <w:szCs w:val="18"/>
                <w:lang w:eastAsia="zh-CN"/>
              </w:rPr>
              <w:t>: Support</w:t>
            </w:r>
          </w:p>
          <w:p w14:paraId="60719030" w14:textId="77777777" w:rsidR="00F5241D" w:rsidRPr="00F5241D" w:rsidRDefault="00F5241D" w:rsidP="00F5241D">
            <w:pPr>
              <w:widowControl w:val="0"/>
              <w:snapToGrid w:val="0"/>
              <w:rPr>
                <w:rFonts w:eastAsiaTheme="minorEastAsia"/>
                <w:sz w:val="18"/>
                <w:szCs w:val="18"/>
                <w:lang w:eastAsia="zh-CN"/>
              </w:rPr>
            </w:pPr>
          </w:p>
          <w:p w14:paraId="7FB57CB1"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2.8</w:t>
            </w:r>
            <w:r w:rsidRPr="00F5241D">
              <w:rPr>
                <w:rFonts w:eastAsiaTheme="minorEastAsia"/>
                <w:sz w:val="18"/>
                <w:szCs w:val="18"/>
                <w:lang w:eastAsia="zh-CN"/>
              </w:rPr>
              <w:t>: Support.</w:t>
            </w:r>
          </w:p>
          <w:p w14:paraId="1B421DDC" w14:textId="77777777" w:rsidR="00F5241D" w:rsidRPr="00F5241D" w:rsidRDefault="00F5241D" w:rsidP="00F5241D">
            <w:pPr>
              <w:widowControl w:val="0"/>
              <w:snapToGrid w:val="0"/>
              <w:rPr>
                <w:rFonts w:eastAsiaTheme="minorEastAsia"/>
                <w:sz w:val="18"/>
                <w:szCs w:val="18"/>
                <w:lang w:eastAsia="zh-CN"/>
              </w:rPr>
            </w:pPr>
          </w:p>
          <w:p w14:paraId="5280367F" w14:textId="77777777" w:rsidR="00F5241D" w:rsidRPr="00F5241D" w:rsidRDefault="00F5241D" w:rsidP="00F5241D">
            <w:pPr>
              <w:widowControl w:val="0"/>
              <w:snapToGrid w:val="0"/>
              <w:rPr>
                <w:rFonts w:eastAsiaTheme="minorEastAsia"/>
                <w:sz w:val="18"/>
                <w:szCs w:val="18"/>
                <w:lang w:eastAsia="zh-CN"/>
              </w:rPr>
            </w:pPr>
            <w:r w:rsidRPr="00994F18">
              <w:rPr>
                <w:rFonts w:eastAsiaTheme="minorEastAsia"/>
                <w:b/>
                <w:bCs/>
                <w:sz w:val="18"/>
                <w:szCs w:val="18"/>
                <w:u w:val="single"/>
                <w:lang w:eastAsia="zh-CN"/>
              </w:rPr>
              <w:t>Issue 2.9</w:t>
            </w:r>
            <w:r w:rsidRPr="00F5241D">
              <w:rPr>
                <w:rFonts w:eastAsiaTheme="minorEastAsia"/>
                <w:sz w:val="18"/>
                <w:szCs w:val="18"/>
                <w:lang w:eastAsia="zh-CN"/>
              </w:rPr>
              <w:t>: Although, using a bitmap of size 2LMQ is a straightforward way of reporting the non-zero coefficients, it will result in high feedback overhead. Therefore, we think feedback reduction schemes need to be studied. Therefore, we ask FL to add the following note to Proposal 2.I.</w:t>
            </w:r>
          </w:p>
          <w:p w14:paraId="1BB77B1C" w14:textId="77777777" w:rsidR="00F5241D" w:rsidRPr="00F5241D" w:rsidRDefault="00F5241D" w:rsidP="00F5241D">
            <w:pPr>
              <w:widowControl w:val="0"/>
              <w:snapToGrid w:val="0"/>
              <w:rPr>
                <w:rFonts w:eastAsiaTheme="minorEastAsia"/>
                <w:color w:val="FF0000"/>
                <w:sz w:val="18"/>
                <w:szCs w:val="18"/>
                <w:lang w:eastAsia="zh-CN"/>
              </w:rPr>
            </w:pPr>
            <w:r w:rsidRPr="00F5241D">
              <w:rPr>
                <w:rFonts w:eastAsiaTheme="minorEastAsia"/>
                <w:color w:val="FF0000"/>
                <w:sz w:val="18"/>
                <w:szCs w:val="18"/>
                <w:lang w:eastAsia="zh-CN"/>
              </w:rPr>
              <w:t>Note: Other schemes based on legacy bitmap are not precluded.</w:t>
            </w:r>
          </w:p>
          <w:p w14:paraId="3A887F7D" w14:textId="77777777" w:rsidR="00F5241D" w:rsidRPr="00504CDB" w:rsidRDefault="00F5241D" w:rsidP="00BA4BB0">
            <w:pPr>
              <w:widowControl w:val="0"/>
              <w:snapToGrid w:val="0"/>
              <w:rPr>
                <w:rFonts w:eastAsia="MS Mincho"/>
                <w:b/>
                <w:bCs/>
                <w:sz w:val="18"/>
                <w:szCs w:val="18"/>
                <w:lang w:eastAsia="ja-JP"/>
              </w:rPr>
            </w:pPr>
          </w:p>
        </w:tc>
      </w:tr>
    </w:tbl>
    <w:p w14:paraId="14594BA3" w14:textId="77777777" w:rsidR="00A063B5" w:rsidRDefault="00A063B5"/>
    <w:p w14:paraId="40B77499" w14:textId="77777777" w:rsidR="00FF14F6" w:rsidRDefault="00FF14F6"/>
    <w:p w14:paraId="5900D6E4" w14:textId="77777777" w:rsidR="00FF14F6" w:rsidRDefault="004B0726">
      <w:pPr>
        <w:pStyle w:val="Heading3"/>
        <w:numPr>
          <w:ilvl w:val="1"/>
          <w:numId w:val="7"/>
        </w:numPr>
      </w:pPr>
      <w:r>
        <w:t>Issue 3: TRS-based reporting of time-domain channel properties (TDCP)</w:t>
      </w:r>
    </w:p>
    <w:p w14:paraId="1040C358" w14:textId="77777777" w:rsidR="00FF14F6" w:rsidRDefault="00FF14F6"/>
    <w:p w14:paraId="1F92CAA2"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3F181B7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D745D26"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542672C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620D9B9F" w14:textId="77777777" w:rsidR="00FF14F6" w:rsidRDefault="004B0726">
            <w:pPr>
              <w:widowControl w:val="0"/>
              <w:snapToGrid w:val="0"/>
              <w:jc w:val="both"/>
              <w:rPr>
                <w:b/>
                <w:sz w:val="18"/>
                <w:szCs w:val="18"/>
              </w:rPr>
            </w:pPr>
            <w:r>
              <w:rPr>
                <w:b/>
                <w:sz w:val="18"/>
                <w:szCs w:val="18"/>
              </w:rPr>
              <w:t>Companies’ views</w:t>
            </w:r>
          </w:p>
        </w:tc>
      </w:tr>
      <w:tr w:rsidR="007F686E" w:rsidRPr="00603217" w14:paraId="4ECB74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E2BC56"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FEBF"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8BC8E27"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44A61A73"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33519508" w14:textId="77777777" w:rsidR="00BF711F" w:rsidRPr="00BF711F" w:rsidRDefault="00BF711F" w:rsidP="00047295">
            <w:pPr>
              <w:numPr>
                <w:ilvl w:val="1"/>
                <w:numId w:val="36"/>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5BCF12EB"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215B85C" w14:textId="77777777" w:rsidR="00BF711F" w:rsidRPr="00BF711F" w:rsidRDefault="00BF711F" w:rsidP="00047295">
            <w:pPr>
              <w:numPr>
                <w:ilvl w:val="1"/>
                <w:numId w:val="36"/>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64E65FC" w14:textId="77777777" w:rsidR="00BF711F" w:rsidRPr="00BF711F" w:rsidRDefault="00BF711F" w:rsidP="00047295">
            <w:pPr>
              <w:numPr>
                <w:ilvl w:val="1"/>
                <w:numId w:val="36"/>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08AB2FBE" w14:textId="77777777" w:rsidR="00BF711F" w:rsidRPr="00BF711F" w:rsidRDefault="00BF711F" w:rsidP="00047295">
            <w:pPr>
              <w:numPr>
                <w:ilvl w:val="0"/>
                <w:numId w:val="36"/>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2A535288" w14:textId="77777777" w:rsidR="00BF711F" w:rsidRPr="00BF711F" w:rsidRDefault="00BF711F" w:rsidP="00047295">
            <w:pPr>
              <w:numPr>
                <w:ilvl w:val="1"/>
                <w:numId w:val="36"/>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59920252"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516FF89A" w14:textId="77777777" w:rsidR="007F686E" w:rsidRDefault="007F686E" w:rsidP="007F686E">
            <w:pPr>
              <w:widowControl w:val="0"/>
              <w:snapToGrid w:val="0"/>
              <w:jc w:val="both"/>
              <w:rPr>
                <w:rFonts w:eastAsia="Malgun Gothic"/>
                <w:sz w:val="16"/>
                <w:szCs w:val="18"/>
                <w:lang w:val="en-GB"/>
              </w:rPr>
            </w:pPr>
          </w:p>
          <w:p w14:paraId="4FA10C9A" w14:textId="77777777" w:rsidR="00BF711F" w:rsidRDefault="00BF711F" w:rsidP="007F686E">
            <w:pPr>
              <w:widowControl w:val="0"/>
              <w:snapToGrid w:val="0"/>
              <w:jc w:val="both"/>
              <w:rPr>
                <w:rFonts w:eastAsia="Malgun Gothic"/>
                <w:sz w:val="18"/>
                <w:szCs w:val="18"/>
                <w:lang w:val="en-GB"/>
              </w:rPr>
            </w:pPr>
          </w:p>
          <w:p w14:paraId="706D55EC" w14:textId="77777777"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2D8620BE"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0DA2E2FB"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3CEA7560" w14:textId="77777777" w:rsidR="00E84A4A" w:rsidRPr="00E84A4A" w:rsidRDefault="00E84A4A" w:rsidP="00047295">
            <w:pPr>
              <w:numPr>
                <w:ilvl w:val="0"/>
                <w:numId w:val="36"/>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09A5B494" w14:textId="77777777" w:rsidR="00E84A4A" w:rsidRPr="00E84A4A" w:rsidRDefault="00E84A4A" w:rsidP="00047295">
            <w:pPr>
              <w:numPr>
                <w:ilvl w:val="1"/>
                <w:numId w:val="36"/>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350D36EE" w14:textId="77777777" w:rsidR="00E84A4A" w:rsidRPr="00E84A4A" w:rsidRDefault="00E84A4A" w:rsidP="00047295">
            <w:pPr>
              <w:numPr>
                <w:ilvl w:val="1"/>
                <w:numId w:val="36"/>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570125E5"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6217AF6F" w14:textId="2ABFBAD3" w:rsidR="00E84A4A" w:rsidRPr="00C16F9D" w:rsidRDefault="00C16F9D" w:rsidP="007F686E">
            <w:pPr>
              <w:widowControl w:val="0"/>
              <w:snapToGrid w:val="0"/>
              <w:jc w:val="both"/>
              <w:rPr>
                <w:rFonts w:eastAsia="Malgun Gothic"/>
                <w:sz w:val="18"/>
                <w:szCs w:val="18"/>
                <w:lang w:val="en-GB"/>
              </w:rPr>
            </w:pPr>
            <w:ins w:id="120" w:author="Eko Onggosanusi" w:date="2022-10-07T22:47:00Z">
              <w:r w:rsidRPr="00C16F9D">
                <w:rPr>
                  <w:rFonts w:eastAsia="Malgun Gothic"/>
                  <w:sz w:val="18"/>
                  <w:szCs w:val="18"/>
                  <w:lang w:val="en-GB"/>
                </w:rPr>
                <w:t xml:space="preserve">FFS: </w:t>
              </w:r>
            </w:ins>
            <w:ins w:id="121" w:author="Eko Onggosanusi" w:date="2022-10-07T22:50:00Z">
              <w:r w:rsidR="00491517">
                <w:rPr>
                  <w:iCs/>
                  <w:sz w:val="18"/>
                  <w:szCs w:val="18"/>
                  <w:lang w:val="en-GB"/>
                </w:rPr>
                <w:t>T</w:t>
              </w:r>
            </w:ins>
            <w:ins w:id="122" w:author="Eko Onggosanusi" w:date="2022-10-07T22:49:00Z">
              <w:r>
                <w:rPr>
                  <w:iCs/>
                  <w:sz w:val="18"/>
                  <w:szCs w:val="18"/>
                  <w:lang w:val="en-GB"/>
                </w:rPr>
                <w:t>he need for</w:t>
              </w:r>
              <w:r w:rsidRPr="00C16F9D">
                <w:rPr>
                  <w:iCs/>
                  <w:sz w:val="18"/>
                  <w:szCs w:val="18"/>
                  <w:lang w:val="en-GB"/>
                </w:rPr>
                <w:t xml:space="preserve"> a measure of confidence level in the TDCP report, and/or UE behaviour when the quality of TDCP measurement is not sufficiently high</w:t>
              </w:r>
            </w:ins>
          </w:p>
          <w:p w14:paraId="41B22F15" w14:textId="77777777" w:rsidR="00BF711F" w:rsidRDefault="00BF711F" w:rsidP="007F686E">
            <w:pPr>
              <w:widowControl w:val="0"/>
              <w:snapToGrid w:val="0"/>
              <w:jc w:val="both"/>
              <w:rPr>
                <w:rFonts w:eastAsia="Malgun Gothic"/>
                <w:sz w:val="16"/>
                <w:szCs w:val="18"/>
                <w:lang w:val="en-GB"/>
              </w:rPr>
            </w:pPr>
          </w:p>
          <w:p w14:paraId="6BC518D6" w14:textId="77777777"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0356AC47" w14:textId="77777777" w:rsidR="00EF2928" w:rsidRDefault="00EF2928" w:rsidP="007F686E">
            <w:pPr>
              <w:widowControl w:val="0"/>
              <w:snapToGrid w:val="0"/>
              <w:jc w:val="both"/>
              <w:rPr>
                <w:rFonts w:eastAsia="Malgun Gothic"/>
                <w:color w:val="3333FF"/>
                <w:sz w:val="16"/>
                <w:szCs w:val="18"/>
                <w:lang w:val="en-GB"/>
              </w:rPr>
            </w:pPr>
          </w:p>
          <w:p w14:paraId="2F1BCDE0"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8B5D90C" w14:textId="63B75870"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r w:rsidR="00E62616" w:rsidRPr="00BE3D3C">
              <w:rPr>
                <w:color w:val="3333FF"/>
                <w:sz w:val="18"/>
                <w:szCs w:val="18"/>
                <w:highlight w:val="yellow"/>
              </w:rPr>
              <w:t>Spreadtrum</w:t>
            </w:r>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35496EC" w14:textId="60780B0A" w:rsidR="00EF2928" w:rsidRPr="00EF2928" w:rsidRDefault="00EF2928" w:rsidP="00047295">
            <w:pPr>
              <w:pStyle w:val="ListParagraph"/>
              <w:numPr>
                <w:ilvl w:val="0"/>
                <w:numId w:val="46"/>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00807CBE">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6F2EB559" w14:textId="77777777"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EFFA76" w14:textId="77777777" w:rsidR="0047775A" w:rsidRDefault="0047775A" w:rsidP="0047775A">
            <w:pPr>
              <w:widowControl w:val="0"/>
              <w:snapToGrid w:val="0"/>
              <w:rPr>
                <w:b/>
                <w:sz w:val="18"/>
                <w:szCs w:val="18"/>
                <w:lang w:val="en-GB" w:eastAsia="zh-CN"/>
              </w:rPr>
            </w:pPr>
            <w:r>
              <w:rPr>
                <w:b/>
                <w:sz w:val="18"/>
                <w:szCs w:val="18"/>
                <w:lang w:val="en-GB" w:eastAsia="zh-CN"/>
              </w:rPr>
              <w:t>Proposal 3.A:</w:t>
            </w:r>
          </w:p>
          <w:p w14:paraId="2A6866B2" w14:textId="77777777" w:rsidR="0047775A"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388ED0" w14:textId="77777777" w:rsidR="00777D88" w:rsidRPr="0047775A" w:rsidRDefault="00777D88" w:rsidP="00047295">
            <w:pPr>
              <w:pStyle w:val="ListParagraph"/>
              <w:widowControl w:val="0"/>
              <w:numPr>
                <w:ilvl w:val="0"/>
                <w:numId w:val="17"/>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0FE8AF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3BF378" w14:textId="77777777"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CF831B7"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2897FB5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69922BD8"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27A8E53F" w14:textId="77777777" w:rsidR="002518ED" w:rsidRPr="002518ED" w:rsidRDefault="002518ED" w:rsidP="00047295">
            <w:pPr>
              <w:pStyle w:val="ListParagraph"/>
              <w:numPr>
                <w:ilvl w:val="0"/>
                <w:numId w:val="27"/>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156F6B52"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6E74DC90" w14:textId="24D3AC31" w:rsidR="00752675" w:rsidRDefault="00752675" w:rsidP="007F686E">
            <w:pPr>
              <w:snapToGrid w:val="0"/>
              <w:rPr>
                <w:rFonts w:ascii="Times" w:eastAsia="Batang" w:hAnsi="Times" w:cs="Times"/>
                <w:sz w:val="18"/>
                <w:szCs w:val="20"/>
                <w:lang w:val="en-GB" w:eastAsia="en-US"/>
              </w:rPr>
            </w:pPr>
          </w:p>
          <w:p w14:paraId="6781A459" w14:textId="77777777" w:rsidR="00491658" w:rsidRDefault="00491658" w:rsidP="007F686E">
            <w:pPr>
              <w:snapToGrid w:val="0"/>
              <w:rPr>
                <w:rFonts w:ascii="Times" w:eastAsia="Batang" w:hAnsi="Times" w:cs="Times"/>
                <w:sz w:val="18"/>
                <w:szCs w:val="20"/>
                <w:lang w:val="en-GB" w:eastAsia="en-US"/>
              </w:rPr>
            </w:pPr>
          </w:p>
          <w:p w14:paraId="143E6DDC" w14:textId="7E83E420" w:rsidR="00752675" w:rsidRPr="00752675" w:rsidRDefault="00491658" w:rsidP="00752675">
            <w:pPr>
              <w:snapToGrid w:val="0"/>
              <w:rPr>
                <w:rFonts w:ascii="Times" w:eastAsia="Batang" w:hAnsi="Times" w:cs="Times"/>
                <w:color w:val="3333FF"/>
                <w:sz w:val="20"/>
                <w:szCs w:val="20"/>
                <w:lang w:val="en-GB" w:eastAsia="en-US"/>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0959FA" w14:textId="77777777" w:rsidR="007F686E" w:rsidRDefault="002518ED" w:rsidP="002518ED">
            <w:pPr>
              <w:widowControl w:val="0"/>
              <w:snapToGrid w:val="0"/>
              <w:rPr>
                <w:b/>
                <w:sz w:val="18"/>
                <w:szCs w:val="18"/>
                <w:lang w:val="en-GB"/>
              </w:rPr>
            </w:pPr>
            <w:r>
              <w:rPr>
                <w:b/>
                <w:sz w:val="18"/>
                <w:szCs w:val="18"/>
                <w:lang w:val="en-GB"/>
              </w:rPr>
              <w:t>Periodic:</w:t>
            </w:r>
          </w:p>
          <w:p w14:paraId="13CDA97C" w14:textId="7D7B0BDF"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ED3A8E">
              <w:rPr>
                <w:sz w:val="18"/>
                <w:szCs w:val="18"/>
                <w:lang w:val="en-GB"/>
              </w:rPr>
              <w:t>Qualcomm,</w:t>
            </w:r>
            <w:r w:rsidR="003C1302">
              <w:rPr>
                <w:sz w:val="18"/>
                <w:szCs w:val="18"/>
                <w:lang w:val="en-GB"/>
              </w:rPr>
              <w:t xml:space="preserve"> Nokia/NSB</w:t>
            </w:r>
            <w:ins w:id="123" w:author="ZTE-Bo" w:date="2022-10-08T14:34:00Z">
              <w:r w:rsidR="00DC056E">
                <w:rPr>
                  <w:sz w:val="18"/>
                  <w:szCs w:val="18"/>
                  <w:lang w:val="en-GB"/>
                </w:rPr>
                <w:t>, ZTE</w:t>
              </w:r>
            </w:ins>
          </w:p>
          <w:p w14:paraId="53EBAF78" w14:textId="3587EC70"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 xml:space="preserve">No: </w:t>
            </w:r>
            <w:r w:rsidR="00A4375F" w:rsidRPr="00A4375F">
              <w:rPr>
                <w:sz w:val="18"/>
                <w:szCs w:val="18"/>
                <w:lang w:val="en-GB"/>
              </w:rPr>
              <w:t>Spreadtrum, Samsung</w:t>
            </w:r>
            <w:r w:rsidR="00D07A15">
              <w:rPr>
                <w:sz w:val="18"/>
                <w:szCs w:val="18"/>
                <w:lang w:val="en-GB"/>
              </w:rPr>
              <w:t>, MediaTek</w:t>
            </w:r>
            <w:r w:rsidR="000B2BAB">
              <w:rPr>
                <w:sz w:val="18"/>
                <w:szCs w:val="18"/>
                <w:lang w:val="en-GB"/>
              </w:rPr>
              <w:t>, vivo</w:t>
            </w:r>
            <w:r w:rsidR="00807CBE">
              <w:rPr>
                <w:sz w:val="18"/>
                <w:szCs w:val="18"/>
                <w:lang w:val="en-GB"/>
              </w:rPr>
              <w:t>, LG</w:t>
            </w:r>
            <w:r w:rsidR="00491658">
              <w:rPr>
                <w:sz w:val="18"/>
                <w:szCs w:val="18"/>
                <w:lang w:val="en-GB"/>
              </w:rPr>
              <w:t>, OPPO</w:t>
            </w:r>
          </w:p>
          <w:p w14:paraId="13B77BFE" w14:textId="77777777" w:rsidR="002518ED" w:rsidRPr="00807CBE" w:rsidRDefault="002518ED" w:rsidP="002518ED">
            <w:pPr>
              <w:widowControl w:val="0"/>
              <w:snapToGrid w:val="0"/>
              <w:rPr>
                <w:b/>
                <w:sz w:val="18"/>
                <w:szCs w:val="18"/>
                <w:lang w:val="en-GB"/>
              </w:rPr>
            </w:pPr>
          </w:p>
          <w:p w14:paraId="011C7A3F" w14:textId="77777777" w:rsidR="002518ED" w:rsidRDefault="002518ED" w:rsidP="002518ED">
            <w:pPr>
              <w:widowControl w:val="0"/>
              <w:snapToGrid w:val="0"/>
              <w:rPr>
                <w:b/>
                <w:sz w:val="18"/>
                <w:szCs w:val="18"/>
                <w:lang w:val="en-GB"/>
              </w:rPr>
            </w:pPr>
            <w:r>
              <w:rPr>
                <w:b/>
                <w:sz w:val="18"/>
                <w:szCs w:val="18"/>
                <w:lang w:val="en-GB"/>
              </w:rPr>
              <w:t>Semi-persistent:</w:t>
            </w:r>
          </w:p>
          <w:p w14:paraId="3C8A747D" w14:textId="7319E8F2" w:rsidR="002518ED" w:rsidRPr="00F10137" w:rsidRDefault="002518ED" w:rsidP="00047295">
            <w:pPr>
              <w:pStyle w:val="ListParagraph"/>
              <w:widowControl w:val="0"/>
              <w:numPr>
                <w:ilvl w:val="0"/>
                <w:numId w:val="28"/>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r w:rsidR="003C1302">
              <w:rPr>
                <w:sz w:val="18"/>
                <w:szCs w:val="18"/>
                <w:lang w:val="en-GB"/>
              </w:rPr>
              <w:t>Nokia/NSB</w:t>
            </w:r>
            <w:ins w:id="124" w:author="ZTE-Bo" w:date="2022-10-08T14:34:00Z">
              <w:r w:rsidR="00DC056E">
                <w:rPr>
                  <w:sz w:val="18"/>
                  <w:szCs w:val="18"/>
                  <w:lang w:val="en-GB"/>
                </w:rPr>
                <w:t>, ZTE</w:t>
              </w:r>
            </w:ins>
          </w:p>
          <w:p w14:paraId="26A3C2B1" w14:textId="626FE822"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Pr="00524793">
              <w:rPr>
                <w:sz w:val="18"/>
                <w:szCs w:val="18"/>
              </w:rPr>
              <w:t xml:space="preserve"> </w:t>
            </w:r>
            <w:r w:rsidR="00A4375F" w:rsidRPr="00A4375F">
              <w:rPr>
                <w:sz w:val="18"/>
                <w:szCs w:val="18"/>
                <w:lang w:val="en-GB"/>
              </w:rPr>
              <w:t>Spreadtrum,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r w:rsidR="00807CBE">
              <w:rPr>
                <w:sz w:val="18"/>
                <w:szCs w:val="18"/>
                <w:lang w:val="en-GB"/>
              </w:rPr>
              <w:t>, LG</w:t>
            </w:r>
            <w:r w:rsidR="00491658">
              <w:rPr>
                <w:sz w:val="18"/>
                <w:szCs w:val="18"/>
                <w:lang w:val="en-GB"/>
              </w:rPr>
              <w:t>, OPPO</w:t>
            </w:r>
          </w:p>
          <w:p w14:paraId="7370D917" w14:textId="77777777" w:rsidR="002518ED" w:rsidRPr="00807CBE" w:rsidRDefault="002518ED" w:rsidP="002518ED">
            <w:pPr>
              <w:widowControl w:val="0"/>
              <w:snapToGrid w:val="0"/>
              <w:rPr>
                <w:b/>
                <w:sz w:val="18"/>
                <w:szCs w:val="18"/>
                <w:lang w:val="en-GB"/>
              </w:rPr>
            </w:pPr>
          </w:p>
          <w:p w14:paraId="4B452A8F" w14:textId="77777777"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377E9CAC" w14:textId="175CD2D3" w:rsid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r w:rsidR="003464E1">
              <w:rPr>
                <w:sz w:val="18"/>
                <w:szCs w:val="18"/>
                <w:lang w:val="en-GB"/>
              </w:rPr>
              <w:t>, Google</w:t>
            </w:r>
          </w:p>
          <w:p w14:paraId="0F4D3B78" w14:textId="329092B8" w:rsidR="002518ED" w:rsidRPr="002518ED" w:rsidRDefault="002518ED" w:rsidP="00047295">
            <w:pPr>
              <w:pStyle w:val="ListParagraph"/>
              <w:widowControl w:val="0"/>
              <w:numPr>
                <w:ilvl w:val="0"/>
                <w:numId w:val="28"/>
              </w:numPr>
              <w:snapToGrid w:val="0"/>
              <w:spacing w:after="0" w:line="240" w:lineRule="auto"/>
              <w:rPr>
                <w:b/>
                <w:sz w:val="18"/>
                <w:szCs w:val="18"/>
                <w:lang w:val="en-GB"/>
              </w:rPr>
            </w:pPr>
            <w:r>
              <w:rPr>
                <w:b/>
                <w:sz w:val="18"/>
                <w:szCs w:val="18"/>
                <w:lang w:val="en-GB"/>
              </w:rPr>
              <w:t>No:</w:t>
            </w:r>
            <w:r w:rsidR="000913BE">
              <w:rPr>
                <w:b/>
                <w:sz w:val="18"/>
                <w:szCs w:val="18"/>
                <w:lang w:val="en-GB"/>
              </w:rPr>
              <w:t xml:space="preserve"> </w:t>
            </w:r>
            <w:r w:rsidR="000913BE" w:rsidRPr="000913BE">
              <w:rPr>
                <w:sz w:val="18"/>
                <w:szCs w:val="18"/>
                <w:lang w:val="en-GB"/>
              </w:rPr>
              <w:t>LG</w:t>
            </w:r>
            <w:r w:rsidR="003C1302">
              <w:rPr>
                <w:sz w:val="18"/>
                <w:szCs w:val="18"/>
                <w:lang w:val="en-GB"/>
              </w:rPr>
              <w:t>, Nokia/NSB</w:t>
            </w:r>
            <w:r w:rsidR="00491658">
              <w:rPr>
                <w:sz w:val="18"/>
                <w:szCs w:val="18"/>
                <w:lang w:val="en-GB"/>
              </w:rPr>
              <w:t>, OPPO</w:t>
            </w:r>
          </w:p>
          <w:p w14:paraId="20EF1AED" w14:textId="77777777" w:rsidR="002518ED" w:rsidRDefault="002518ED" w:rsidP="007F686E">
            <w:pPr>
              <w:widowControl w:val="0"/>
              <w:snapToGrid w:val="0"/>
              <w:rPr>
                <w:b/>
                <w:sz w:val="18"/>
                <w:szCs w:val="18"/>
                <w:lang w:val="en-GB"/>
              </w:rPr>
            </w:pPr>
          </w:p>
        </w:tc>
      </w:tr>
      <w:tr w:rsidR="007F686E" w14:paraId="6BF44E5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CA71399" w14:textId="77777777"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0A7B96F"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1D81C40C" w14:textId="77777777" w:rsidR="002518ED" w:rsidRDefault="002518ED" w:rsidP="007F686E">
            <w:pPr>
              <w:snapToGrid w:val="0"/>
              <w:rPr>
                <w:rFonts w:ascii="Times" w:eastAsia="Batang" w:hAnsi="Times" w:cs="Times"/>
                <w:sz w:val="20"/>
                <w:szCs w:val="20"/>
                <w:lang w:val="en-GB" w:eastAsia="en-US"/>
              </w:rPr>
            </w:pPr>
          </w:p>
          <w:p w14:paraId="164AC958"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4E1AE54C" w14:textId="77777777"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DB7484" w14:textId="6E093C3A"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r w:rsidR="00E051EE">
              <w:rPr>
                <w:sz w:val="18"/>
                <w:szCs w:val="18"/>
                <w:lang w:val="en-GB"/>
              </w:rPr>
              <w:t>Samsung</w:t>
            </w:r>
            <w:r w:rsidR="003464E1">
              <w:rPr>
                <w:sz w:val="18"/>
                <w:szCs w:val="18"/>
                <w:lang w:val="en-GB"/>
              </w:rPr>
              <w:t>, Google (for mTRP and multi-beam)</w:t>
            </w:r>
            <w:ins w:id="125" w:author="ZTE-Bo" w:date="2022-10-08T14:34:00Z">
              <w:r w:rsidR="00DC056E">
                <w:rPr>
                  <w:sz w:val="18"/>
                  <w:szCs w:val="18"/>
                  <w:lang w:val="en-GB"/>
                </w:rPr>
                <w:t>, ZTE</w:t>
              </w:r>
            </w:ins>
          </w:p>
          <w:p w14:paraId="1611D8FA" w14:textId="77777777" w:rsidR="002518ED" w:rsidRDefault="002518ED" w:rsidP="007F686E">
            <w:pPr>
              <w:widowControl w:val="0"/>
              <w:snapToGrid w:val="0"/>
              <w:rPr>
                <w:b/>
                <w:sz w:val="18"/>
                <w:szCs w:val="18"/>
                <w:lang w:val="en-GB"/>
              </w:rPr>
            </w:pPr>
          </w:p>
          <w:p w14:paraId="45BDAD63" w14:textId="688F48AA" w:rsidR="002518ED" w:rsidRDefault="002518ED" w:rsidP="007F686E">
            <w:pPr>
              <w:widowControl w:val="0"/>
              <w:snapToGrid w:val="0"/>
              <w:rPr>
                <w:b/>
                <w:sz w:val="18"/>
                <w:szCs w:val="18"/>
                <w:lang w:val="en-GB"/>
              </w:rPr>
            </w:pPr>
            <w:r>
              <w:rPr>
                <w:b/>
                <w:sz w:val="18"/>
                <w:szCs w:val="18"/>
                <w:lang w:val="en-GB"/>
              </w:rPr>
              <w:t xml:space="preserve">No: </w:t>
            </w:r>
            <w:r w:rsidR="00B55A38" w:rsidRPr="0017351A">
              <w:rPr>
                <w:sz w:val="18"/>
                <w:szCs w:val="18"/>
                <w:lang w:val="en-GB"/>
              </w:rPr>
              <w:t>Qualcomm</w:t>
            </w:r>
            <w:r w:rsidR="008E17C4">
              <w:rPr>
                <w:sz w:val="18"/>
                <w:szCs w:val="18"/>
                <w:lang w:val="en-GB"/>
              </w:rPr>
              <w:t>, LG</w:t>
            </w:r>
          </w:p>
          <w:p w14:paraId="18B17C25" w14:textId="77777777" w:rsidR="009A775C" w:rsidRDefault="009A775C" w:rsidP="007F686E">
            <w:pPr>
              <w:widowControl w:val="0"/>
              <w:snapToGrid w:val="0"/>
              <w:rPr>
                <w:b/>
                <w:sz w:val="18"/>
                <w:szCs w:val="18"/>
                <w:lang w:val="en-GB"/>
              </w:rPr>
            </w:pPr>
          </w:p>
        </w:tc>
      </w:tr>
      <w:tr w:rsidR="002518ED" w14:paraId="18B0B88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6F251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0EEE55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7E1B385" w14:textId="77777777" w:rsidR="002518ED" w:rsidRDefault="002518ED" w:rsidP="007F686E">
            <w:pPr>
              <w:widowControl w:val="0"/>
              <w:snapToGrid w:val="0"/>
              <w:rPr>
                <w:b/>
                <w:sz w:val="18"/>
                <w:szCs w:val="18"/>
                <w:lang w:val="en-GB"/>
              </w:rPr>
            </w:pPr>
          </w:p>
        </w:tc>
      </w:tr>
    </w:tbl>
    <w:p w14:paraId="4EA3EA42" w14:textId="77777777" w:rsidR="00FF14F6" w:rsidRDefault="00FF14F6"/>
    <w:p w14:paraId="015ED04E"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DBA3ACB" w14:textId="77777777" w:rsidTr="00DC0321">
        <w:tc>
          <w:tcPr>
            <w:tcW w:w="1255" w:type="dxa"/>
            <w:vMerge w:val="restart"/>
            <w:shd w:val="clear" w:color="auto" w:fill="FFFF00"/>
          </w:tcPr>
          <w:p w14:paraId="2D69EA26"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34874EB"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10F8ECD8" w14:textId="77777777" w:rsidTr="00DC0321">
        <w:tc>
          <w:tcPr>
            <w:tcW w:w="1255" w:type="dxa"/>
            <w:vMerge/>
            <w:shd w:val="clear" w:color="auto" w:fill="FFFF00"/>
          </w:tcPr>
          <w:p w14:paraId="0C6E509F"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7F179330"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67697D1"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4EAAFEAC"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60CF474E" w14:textId="77777777" w:rsidTr="00DC0321">
        <w:tc>
          <w:tcPr>
            <w:tcW w:w="1255" w:type="dxa"/>
            <w:shd w:val="clear" w:color="auto" w:fill="auto"/>
          </w:tcPr>
          <w:p w14:paraId="38A2E49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5C27A787"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852D4D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1CBCEE91"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1718E0D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30770388"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2CE2BECD" w14:textId="77777777" w:rsidTr="00DC0321">
        <w:tc>
          <w:tcPr>
            <w:tcW w:w="1255" w:type="dxa"/>
          </w:tcPr>
          <w:p w14:paraId="0AEF5F72"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C2D3F4E" w14:textId="77777777" w:rsidR="00A063B5" w:rsidRPr="00A063B5" w:rsidRDefault="00A063B5" w:rsidP="00A063B5">
            <w:pPr>
              <w:snapToGrid w:val="0"/>
              <w:rPr>
                <w:sz w:val="16"/>
                <w:szCs w:val="16"/>
              </w:rPr>
            </w:pPr>
            <w:r w:rsidRPr="00A063B5">
              <w:rPr>
                <w:sz w:val="16"/>
                <w:szCs w:val="16"/>
              </w:rPr>
              <w:t>3.1</w:t>
            </w:r>
          </w:p>
        </w:tc>
        <w:tc>
          <w:tcPr>
            <w:tcW w:w="1530" w:type="dxa"/>
          </w:tcPr>
          <w:p w14:paraId="0EE2513B"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1B52F943"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593134F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FCAA9D9"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179B14C3" w14:textId="77777777" w:rsidTr="00DC0321">
        <w:tc>
          <w:tcPr>
            <w:tcW w:w="1255" w:type="dxa"/>
          </w:tcPr>
          <w:p w14:paraId="11BE9791"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7C94807" w14:textId="77777777" w:rsidR="00A063B5" w:rsidRPr="00A063B5" w:rsidRDefault="00A063B5" w:rsidP="00A063B5">
            <w:pPr>
              <w:snapToGrid w:val="0"/>
              <w:rPr>
                <w:sz w:val="16"/>
                <w:szCs w:val="16"/>
              </w:rPr>
            </w:pPr>
            <w:r w:rsidRPr="00A063B5">
              <w:rPr>
                <w:sz w:val="16"/>
                <w:szCs w:val="16"/>
              </w:rPr>
              <w:t>3.1</w:t>
            </w:r>
          </w:p>
        </w:tc>
        <w:tc>
          <w:tcPr>
            <w:tcW w:w="1530" w:type="dxa"/>
          </w:tcPr>
          <w:p w14:paraId="5FDD10C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3ED99323"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3BEE6E52"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0B1A01"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55F16683"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28F69ABD"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5ABA4E89" w14:textId="77777777" w:rsidTr="00DC0321">
        <w:tc>
          <w:tcPr>
            <w:tcW w:w="1255" w:type="dxa"/>
          </w:tcPr>
          <w:p w14:paraId="337836F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25E23997" w14:textId="77777777" w:rsidR="00A063B5" w:rsidRPr="00A063B5" w:rsidRDefault="00A063B5" w:rsidP="00A063B5">
            <w:pPr>
              <w:snapToGrid w:val="0"/>
              <w:rPr>
                <w:sz w:val="16"/>
                <w:szCs w:val="16"/>
              </w:rPr>
            </w:pPr>
            <w:r w:rsidRPr="00A063B5">
              <w:rPr>
                <w:sz w:val="16"/>
                <w:szCs w:val="16"/>
              </w:rPr>
              <w:t>3.1</w:t>
            </w:r>
          </w:p>
        </w:tc>
        <w:tc>
          <w:tcPr>
            <w:tcW w:w="1530" w:type="dxa"/>
          </w:tcPr>
          <w:p w14:paraId="72C819B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190573C" w14:textId="77777777" w:rsidR="00A063B5" w:rsidRPr="00A063B5" w:rsidRDefault="00A063B5" w:rsidP="00047295">
            <w:pPr>
              <w:pStyle w:val="Normal9pointspacing"/>
              <w:numPr>
                <w:ilvl w:val="1"/>
                <w:numId w:val="55"/>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96F37BF"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7CE9FC00" w14:textId="77777777" w:rsidTr="00DC0321">
        <w:tc>
          <w:tcPr>
            <w:tcW w:w="1255" w:type="dxa"/>
          </w:tcPr>
          <w:p w14:paraId="3863D34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68ADCD98" w14:textId="77777777" w:rsidR="00A063B5" w:rsidRPr="00A063B5" w:rsidRDefault="00A063B5" w:rsidP="00A063B5">
            <w:pPr>
              <w:snapToGrid w:val="0"/>
              <w:rPr>
                <w:sz w:val="16"/>
                <w:szCs w:val="16"/>
              </w:rPr>
            </w:pPr>
            <w:r w:rsidRPr="00A063B5">
              <w:rPr>
                <w:sz w:val="16"/>
                <w:szCs w:val="16"/>
              </w:rPr>
              <w:t>3.1</w:t>
            </w:r>
          </w:p>
        </w:tc>
        <w:tc>
          <w:tcPr>
            <w:tcW w:w="1530" w:type="dxa"/>
          </w:tcPr>
          <w:p w14:paraId="6EB528E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36EEA984" w14:textId="77777777" w:rsidR="00A063B5" w:rsidRPr="00A063B5" w:rsidRDefault="00A063B5" w:rsidP="00A063B5">
            <w:pPr>
              <w:pStyle w:val="Normal9pointspacing"/>
              <w:snapToGrid w:val="0"/>
              <w:spacing w:before="0" w:after="0"/>
              <w:rPr>
                <w:sz w:val="16"/>
                <w:szCs w:val="16"/>
                <w:lang w:val="en-US"/>
              </w:rPr>
            </w:pPr>
            <w:bookmarkStart w:id="126" w:name="OLE_LINK7"/>
            <w:r w:rsidRPr="00A063B5">
              <w:rPr>
                <w:bCs/>
                <w:sz w:val="16"/>
                <w:szCs w:val="16"/>
              </w:rPr>
              <w:t xml:space="preserve">Observation 3.  </w:t>
            </w:r>
            <w:bookmarkEnd w:id="126"/>
            <w:r w:rsidRPr="00A063B5">
              <w:rPr>
                <w:bCs/>
                <w:sz w:val="16"/>
                <w:szCs w:val="16"/>
              </w:rPr>
              <w:t>For given Doppler shift, different lags result in different time correlations</w:t>
            </w:r>
          </w:p>
        </w:tc>
      </w:tr>
      <w:tr w:rsidR="00A063B5" w14:paraId="11B6A1F3" w14:textId="77777777" w:rsidTr="00DC0321">
        <w:tc>
          <w:tcPr>
            <w:tcW w:w="1255" w:type="dxa"/>
          </w:tcPr>
          <w:p w14:paraId="37757E0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1713128" w14:textId="77777777" w:rsidR="00A063B5" w:rsidRPr="00A063B5" w:rsidRDefault="00A063B5" w:rsidP="00A063B5">
            <w:pPr>
              <w:snapToGrid w:val="0"/>
              <w:rPr>
                <w:sz w:val="16"/>
                <w:szCs w:val="16"/>
              </w:rPr>
            </w:pPr>
            <w:r w:rsidRPr="00A063B5">
              <w:rPr>
                <w:sz w:val="16"/>
                <w:szCs w:val="16"/>
              </w:rPr>
              <w:t>3.1</w:t>
            </w:r>
          </w:p>
        </w:tc>
        <w:tc>
          <w:tcPr>
            <w:tcW w:w="1530" w:type="dxa"/>
          </w:tcPr>
          <w:p w14:paraId="5E77981B"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D133613"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550E50D1" w14:textId="77777777" w:rsidR="00A063B5" w:rsidRPr="00A063B5" w:rsidRDefault="00A063B5" w:rsidP="00047295">
            <w:pPr>
              <w:pStyle w:val="0Maintext"/>
              <w:numPr>
                <w:ilvl w:val="0"/>
                <w:numId w:val="62"/>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213F3A91" w14:textId="77777777" w:rsidR="00A063B5" w:rsidRPr="00A063B5" w:rsidRDefault="00A063B5" w:rsidP="00047295">
            <w:pPr>
              <w:pStyle w:val="0Maintext"/>
              <w:numPr>
                <w:ilvl w:val="0"/>
                <w:numId w:val="62"/>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47A4FD0E" w14:textId="77777777" w:rsidTr="00DC0321">
        <w:tc>
          <w:tcPr>
            <w:tcW w:w="1255" w:type="dxa"/>
          </w:tcPr>
          <w:p w14:paraId="266F8F84"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20E18330" w14:textId="77777777" w:rsidR="00A063B5" w:rsidRPr="00A063B5" w:rsidRDefault="00A063B5" w:rsidP="00A063B5">
            <w:pPr>
              <w:snapToGrid w:val="0"/>
              <w:rPr>
                <w:sz w:val="16"/>
                <w:szCs w:val="16"/>
              </w:rPr>
            </w:pPr>
            <w:r w:rsidRPr="00A063B5">
              <w:rPr>
                <w:sz w:val="16"/>
                <w:szCs w:val="16"/>
              </w:rPr>
              <w:t>3.1</w:t>
            </w:r>
          </w:p>
        </w:tc>
        <w:tc>
          <w:tcPr>
            <w:tcW w:w="1530" w:type="dxa"/>
          </w:tcPr>
          <w:p w14:paraId="06727FD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719E0AF4"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7171BEA" w14:textId="77777777" w:rsidR="00A063B5" w:rsidRPr="00A063B5" w:rsidRDefault="00A063B5" w:rsidP="0004729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
            <w:bookmarkStart w:id="12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27"/>
          </w:p>
          <w:p w14:paraId="2C96C1CA"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E953DCC"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2E7085AA"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2DC49A55"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8"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28"/>
          </w:p>
          <w:p w14:paraId="6A6184F8"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29"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29"/>
          </w:p>
          <w:p w14:paraId="3A3712FC"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0" w:name="_Toc115459114"/>
            <w:r w:rsidRPr="00A063B5">
              <w:rPr>
                <w:rFonts w:ascii="Times New Roman" w:hAnsi="Times New Roman" w:cs="Times New Roman"/>
                <w:b w:val="0"/>
                <w:sz w:val="16"/>
                <w:szCs w:val="16"/>
                <w:lang w:val="en-GB"/>
              </w:rPr>
              <w:t>Different autocorrelation lags are suitable for different UE velocities.</w:t>
            </w:r>
            <w:bookmarkEnd w:id="130"/>
          </w:p>
          <w:p w14:paraId="6DE00ECF" w14:textId="77777777" w:rsidR="00A063B5" w:rsidRPr="00A063B5" w:rsidRDefault="00A063B5" w:rsidP="0004729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
            <w:bookmarkStart w:id="131"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31"/>
          </w:p>
        </w:tc>
      </w:tr>
      <w:tr w:rsidR="00A063B5" w14:paraId="48862E46" w14:textId="77777777" w:rsidTr="00DC0321">
        <w:tc>
          <w:tcPr>
            <w:tcW w:w="9926" w:type="dxa"/>
            <w:gridSpan w:val="4"/>
          </w:tcPr>
          <w:p w14:paraId="1F8CE49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7B2B55C4" w14:textId="77777777" w:rsidR="00A063B5" w:rsidRPr="00C8349E" w:rsidRDefault="00A063B5" w:rsidP="00047295">
            <w:pPr>
              <w:pStyle w:val="ListParagraph"/>
              <w:numPr>
                <w:ilvl w:val="0"/>
                <w:numId w:val="29"/>
              </w:numPr>
              <w:spacing w:after="0" w:line="240" w:lineRule="auto"/>
              <w:rPr>
                <w:rFonts w:cs="SimSun"/>
                <w:bCs/>
                <w:sz w:val="18"/>
                <w:szCs w:val="18"/>
              </w:rPr>
            </w:pPr>
          </w:p>
        </w:tc>
      </w:tr>
    </w:tbl>
    <w:p w14:paraId="5EAA06D3" w14:textId="77777777" w:rsidR="00FF14F6" w:rsidRDefault="00FF14F6"/>
    <w:p w14:paraId="3BD4ACDC"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5D978D4B"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F8567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197483" w14:textId="77777777" w:rsidR="00FF14F6" w:rsidRDefault="004B0726">
            <w:pPr>
              <w:widowControl w:val="0"/>
              <w:snapToGrid w:val="0"/>
              <w:rPr>
                <w:b/>
                <w:sz w:val="18"/>
                <w:szCs w:val="18"/>
              </w:rPr>
            </w:pPr>
            <w:r>
              <w:rPr>
                <w:b/>
                <w:sz w:val="18"/>
                <w:szCs w:val="18"/>
              </w:rPr>
              <w:t>Input</w:t>
            </w:r>
          </w:p>
        </w:tc>
      </w:tr>
      <w:tr w:rsidR="00FF14F6" w14:paraId="35E8167C"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146FEF"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16D6B4"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103777AF"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AF72235" w14:textId="77777777"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207FC83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B3549C" w14:textId="77777777"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C1BC0A"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70579D87" w14:textId="77777777"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C433256" w14:textId="77777777"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68EEF577" w14:textId="77777777" w:rsidR="006832B4" w:rsidRDefault="006832B4" w:rsidP="006832B4">
            <w:pPr>
              <w:ind w:firstLineChars="950" w:firstLine="2280"/>
              <w:rPr>
                <w:rFonts w:eastAsiaTheme="minorEastAsia"/>
                <w:lang w:eastAsia="zh-CN"/>
              </w:rPr>
            </w:pPr>
            <w:r w:rsidRPr="00905882">
              <w:rPr>
                <w:rFonts w:eastAsiaTheme="minorEastAsia"/>
                <w:noProof/>
                <w:lang w:eastAsia="zh-CN"/>
              </w:rPr>
              <w:drawing>
                <wp:inline distT="0" distB="0" distL="0" distR="0" wp14:anchorId="192DAADE" wp14:editId="0800C0D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324BC98C" w14:textId="77777777" w:rsidR="00AA1BCA" w:rsidRPr="000B2BAB" w:rsidRDefault="006832B4" w:rsidP="000B2BAB">
            <w:pPr>
              <w:pStyle w:val="figure"/>
              <w:numPr>
                <w:ilvl w:val="0"/>
                <w:numId w:val="0"/>
              </w:numPr>
              <w:ind w:left="420"/>
              <w:rPr>
                <w:rFonts w:eastAsiaTheme="minorEastAsia"/>
                <w:sz w:val="18"/>
                <w:szCs w:val="18"/>
                <w:lang w:eastAsia="zh-CN"/>
              </w:rPr>
            </w:pPr>
            <w:bookmarkStart w:id="132" w:name="_Ref115267717"/>
            <w:r w:rsidRPr="006846F6">
              <w:rPr>
                <w:rFonts w:eastAsiaTheme="minorEastAsia"/>
                <w:sz w:val="18"/>
                <w:szCs w:val="18"/>
                <w:lang w:val="en-GB" w:eastAsia="zh-CN"/>
              </w:rPr>
              <w:t>Correlation vs maximum doppler shift</w:t>
            </w:r>
            <w:bookmarkEnd w:id="132"/>
          </w:p>
        </w:tc>
      </w:tr>
      <w:tr w:rsidR="00FF14F6" w14:paraId="2CD454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31B7D5" w14:textId="777777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640E4" w14:textId="77777777"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3B25CC7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809DB" w14:textId="77777777"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2F0E84"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14CD6BC"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2BD6E3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6DCF8F2D" w14:textId="77777777" w:rsidR="00FA0741" w:rsidRDefault="00FA0741" w:rsidP="00FA0741">
            <w:pPr>
              <w:widowControl w:val="0"/>
              <w:snapToGrid w:val="0"/>
              <w:rPr>
                <w:rFonts w:eastAsiaTheme="minorEastAsia"/>
                <w:sz w:val="18"/>
                <w:szCs w:val="18"/>
                <w:lang w:eastAsia="zh-CN"/>
              </w:rPr>
            </w:pPr>
          </w:p>
          <w:p w14:paraId="4EB4AE2D"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048AE5DE"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5FA1303E"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(e.g. 5msec, 10msec), but it may not need to be tied with multi-TRS based on existing TRS definition, i.e. each with 4 symbols within 2 consecutive slots – large overhead.</w:t>
            </w:r>
          </w:p>
          <w:p w14:paraId="45C4960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To save the overhead, a simpler way is to define a set of single-port CSI-RSs with different time spacing (e.g. 5msec, 10msec for longer lag) than existing TRS  – this can also be seen as enhancements of TRS</w:t>
            </w:r>
          </w:p>
          <w:p w14:paraId="21BBC29D" w14:textId="77777777"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1B2E2A6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22ADE1" w14:textId="77777777" w:rsidR="00FA0741" w:rsidRDefault="00E051EE" w:rsidP="00FA0741">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755BBE" w14:textId="77777777" w:rsidR="00FA0741" w:rsidRDefault="00E051EE" w:rsidP="00E051EE">
            <w:pPr>
              <w:widowControl w:val="0"/>
              <w:snapToGrid w:val="0"/>
              <w:rPr>
                <w:sz w:val="18"/>
                <w:szCs w:val="18"/>
                <w:lang w:eastAsia="zh-CN"/>
              </w:rPr>
            </w:pPr>
            <w:r>
              <w:rPr>
                <w:sz w:val="18"/>
                <w:szCs w:val="18"/>
                <w:lang w:eastAsia="zh-CN"/>
              </w:rPr>
              <w:t xml:space="preserve">Proposal 3.A: </w:t>
            </w:r>
            <w:r w:rsidR="005751D6">
              <w:rPr>
                <w:sz w:val="18"/>
                <w:szCs w:val="18"/>
                <w:lang w:eastAsia="zh-CN"/>
              </w:rPr>
              <w:t>since</w:t>
            </w:r>
            <w:r>
              <w:rPr>
                <w:sz w:val="18"/>
                <w:szCs w:val="18"/>
                <w:lang w:eastAsia="zh-CN"/>
              </w:rPr>
              <w:t xml:space="preserve"> Doppler profile can be obtained if sufficient number of auto-correlation values for multiple lags are reported, </w:t>
            </w:r>
            <w:r w:rsidR="005751D6">
              <w:rPr>
                <w:sz w:val="18"/>
                <w:szCs w:val="18"/>
                <w:lang w:eastAsia="zh-CN"/>
              </w:rPr>
              <w:t>Doppler profile is also possible</w:t>
            </w:r>
            <w:r>
              <w:rPr>
                <w:sz w:val="18"/>
                <w:szCs w:val="18"/>
                <w:lang w:eastAsia="zh-CN"/>
              </w:rPr>
              <w:t xml:space="preserve"> via </w:t>
            </w:r>
            <w:proofErr w:type="spellStart"/>
            <w:r>
              <w:rPr>
                <w:sz w:val="18"/>
                <w:szCs w:val="18"/>
                <w:lang w:eastAsia="zh-CN"/>
              </w:rPr>
              <w:t>AltB</w:t>
            </w:r>
            <w:proofErr w:type="spellEnd"/>
            <w:r>
              <w:rPr>
                <w:sz w:val="18"/>
                <w:szCs w:val="18"/>
                <w:lang w:eastAsia="zh-CN"/>
              </w:rPr>
              <w:t xml:space="preserve">. So, we prefer </w:t>
            </w:r>
            <w:proofErr w:type="spellStart"/>
            <w:r>
              <w:rPr>
                <w:sz w:val="18"/>
                <w:szCs w:val="18"/>
                <w:lang w:eastAsia="zh-CN"/>
              </w:rPr>
              <w:t>AltB</w:t>
            </w:r>
            <w:proofErr w:type="spellEnd"/>
            <w:r>
              <w:rPr>
                <w:sz w:val="18"/>
                <w:szCs w:val="18"/>
                <w:lang w:eastAsia="zh-CN"/>
              </w:rPr>
              <w:t xml:space="preserve"> over </w:t>
            </w:r>
            <w:proofErr w:type="spellStart"/>
            <w:r>
              <w:rPr>
                <w:sz w:val="18"/>
                <w:szCs w:val="18"/>
                <w:lang w:eastAsia="zh-CN"/>
              </w:rPr>
              <w:t>AltA.</w:t>
            </w:r>
            <w:proofErr w:type="spellEnd"/>
          </w:p>
          <w:p w14:paraId="7E4D5B0A" w14:textId="77777777" w:rsidR="00E051EE" w:rsidRDefault="00E051EE" w:rsidP="00E051EE">
            <w:pPr>
              <w:widowControl w:val="0"/>
              <w:snapToGrid w:val="0"/>
              <w:rPr>
                <w:sz w:val="18"/>
                <w:szCs w:val="18"/>
                <w:lang w:eastAsia="zh-CN"/>
              </w:rPr>
            </w:pPr>
          </w:p>
          <w:p w14:paraId="78AA98B9" w14:textId="77777777" w:rsidR="00E051EE" w:rsidRDefault="00E051EE" w:rsidP="00E051EE">
            <w:pPr>
              <w:widowControl w:val="0"/>
              <w:snapToGrid w:val="0"/>
              <w:rPr>
                <w:sz w:val="18"/>
                <w:szCs w:val="18"/>
                <w:lang w:eastAsia="zh-CN"/>
              </w:rPr>
            </w:pPr>
            <w:r>
              <w:rPr>
                <w:sz w:val="18"/>
                <w:szCs w:val="18"/>
                <w:lang w:eastAsia="zh-CN"/>
              </w:rPr>
              <w:t>Issue 3.3</w:t>
            </w:r>
          </w:p>
          <w:p w14:paraId="43B1E86B" w14:textId="77777777" w:rsidR="00E051EE" w:rsidRPr="00E051EE" w:rsidRDefault="00E051EE" w:rsidP="0088734F">
            <w:pPr>
              <w:pStyle w:val="ListParagraph"/>
              <w:widowControl w:val="0"/>
              <w:numPr>
                <w:ilvl w:val="0"/>
                <w:numId w:val="71"/>
              </w:numPr>
              <w:snapToGrid w:val="0"/>
              <w:rPr>
                <w:sz w:val="18"/>
                <w:szCs w:val="18"/>
                <w:lang w:eastAsia="zh-CN"/>
              </w:rPr>
            </w:pPr>
            <w:r>
              <w:rPr>
                <w:sz w:val="18"/>
                <w:szCs w:val="18"/>
                <w:lang w:eastAsia="zh-CN"/>
              </w:rPr>
              <w:t>We support &gt; 1 TRS resources for TDCP reporting</w:t>
            </w:r>
          </w:p>
        </w:tc>
      </w:tr>
      <w:tr w:rsidR="00FA0741" w14:paraId="1E43005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1DDA4E" w14:textId="6D6E20DF" w:rsidR="00FA0741" w:rsidRDefault="00126FB4" w:rsidP="00FA0741">
            <w:pPr>
              <w:widowControl w:val="0"/>
              <w:snapToGrid w:val="0"/>
              <w:rPr>
                <w:sz w:val="18"/>
                <w:szCs w:val="18"/>
                <w:lang w:eastAsia="zh-CN"/>
              </w:rPr>
            </w:pPr>
            <w:r>
              <w:rPr>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4CCC35" w14:textId="6DCD7CC7" w:rsidR="00FA0741" w:rsidRPr="009F0176" w:rsidRDefault="001A464B" w:rsidP="00FA0741">
            <w:pPr>
              <w:widowControl w:val="0"/>
              <w:snapToGrid w:val="0"/>
              <w:rPr>
                <w:rFonts w:eastAsia="SimSun"/>
                <w:b/>
                <w:color w:val="3333FF"/>
                <w:sz w:val="20"/>
                <w:szCs w:val="18"/>
                <w:lang w:eastAsia="zh-CN"/>
              </w:rPr>
            </w:pPr>
            <w:r w:rsidRPr="009F0176">
              <w:rPr>
                <w:rFonts w:eastAsia="SimSun"/>
                <w:b/>
                <w:color w:val="3333FF"/>
                <w:sz w:val="20"/>
                <w:szCs w:val="18"/>
                <w:lang w:eastAsia="zh-CN"/>
              </w:rPr>
              <w:t>No revision</w:t>
            </w:r>
          </w:p>
        </w:tc>
      </w:tr>
      <w:tr w:rsidR="00795F5E" w14:paraId="2244136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7109D0" w14:textId="63749683" w:rsidR="00795F5E" w:rsidRDefault="00795F5E" w:rsidP="00795F5E">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0F9AAE"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3.1</w:t>
            </w:r>
          </w:p>
          <w:p w14:paraId="20AE06C4"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 xml:space="preserve">Both Alt-A and Alt-B are equivalent, since one is a transformed version of the other. One disadvantage of either alternatives is that reporting absolute autocorrelation/Doppler spread values may not be efficient unless an autocorrelation/Doppler function is specified (companies proposed different normalization factors for autocorrelation </w:t>
            </w:r>
            <w:proofErr w:type="spellStart"/>
            <w:r>
              <w:rPr>
                <w:rFonts w:eastAsia="SimSun"/>
                <w:sz w:val="18"/>
                <w:szCs w:val="18"/>
                <w:lang w:eastAsia="zh-CN"/>
              </w:rPr>
              <w:t>fn</w:t>
            </w:r>
            <w:proofErr w:type="spellEnd"/>
            <w:r>
              <w:rPr>
                <w:rFonts w:eastAsia="SimSun"/>
                <w:sz w:val="18"/>
                <w:szCs w:val="18"/>
                <w:lang w:eastAsia="zh-CN"/>
              </w:rPr>
              <w:t xml:space="preserve"> in RAN1#110bis-e </w:t>
            </w:r>
            <w:proofErr w:type="spellStart"/>
            <w:r>
              <w:rPr>
                <w:rFonts w:eastAsia="SimSun"/>
                <w:sz w:val="18"/>
                <w:szCs w:val="18"/>
                <w:lang w:eastAsia="zh-CN"/>
              </w:rPr>
              <w:t>tdocs</w:t>
            </w:r>
            <w:proofErr w:type="spellEnd"/>
            <w:r>
              <w:rPr>
                <w:rFonts w:eastAsia="SimSun"/>
                <w:sz w:val="18"/>
                <w:szCs w:val="18"/>
                <w:lang w:eastAsia="zh-CN"/>
              </w:rPr>
              <w:t>). One advantage of Alt-B is that it can indicate the autocorrelation in terms of a lag value, i.e., instead of reporting an autocorrelation value for a fixed lag, a lag value is indicated for a pre-determined autocorrelation</w:t>
            </w:r>
          </w:p>
          <w:p w14:paraId="4F4642ED" w14:textId="77777777" w:rsidR="00795F5E" w:rsidRDefault="00795F5E" w:rsidP="00795F5E">
            <w:pPr>
              <w:widowControl w:val="0"/>
              <w:snapToGrid w:val="0"/>
              <w:rPr>
                <w:rFonts w:eastAsia="SimSun"/>
                <w:sz w:val="18"/>
                <w:szCs w:val="18"/>
                <w:lang w:eastAsia="zh-CN"/>
              </w:rPr>
            </w:pPr>
          </w:p>
          <w:p w14:paraId="55826101"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3.2</w:t>
            </w:r>
          </w:p>
          <w:p w14:paraId="05D03437" w14:textId="77777777" w:rsidR="00795F5E" w:rsidRDefault="00795F5E" w:rsidP="00795F5E">
            <w:pPr>
              <w:widowControl w:val="0"/>
              <w:snapToGrid w:val="0"/>
              <w:rPr>
                <w:rFonts w:eastAsia="SimSun"/>
                <w:sz w:val="18"/>
                <w:szCs w:val="18"/>
                <w:lang w:eastAsia="zh-CN"/>
              </w:rPr>
            </w:pPr>
            <w:r>
              <w:rPr>
                <w:rFonts w:eastAsia="SimSun"/>
                <w:sz w:val="18"/>
                <w:szCs w:val="18"/>
                <w:lang w:eastAsia="zh-CN"/>
              </w:rPr>
              <w:t>Since aperiodic TDCP reporting (likely on PUSCH) is to be supported, we prefer to support an additional format with reporting over PUCCH, mainly SP. TDCP reporting should only be activated/deactivated when needed, e.g., when network detects a larger Doppler shift from SRS measurements</w:t>
            </w:r>
          </w:p>
          <w:p w14:paraId="1F6FD515" w14:textId="77777777" w:rsidR="00795F5E" w:rsidRDefault="00795F5E" w:rsidP="00795F5E">
            <w:pPr>
              <w:widowControl w:val="0"/>
              <w:snapToGrid w:val="0"/>
              <w:rPr>
                <w:rFonts w:eastAsia="SimSun"/>
                <w:sz w:val="18"/>
                <w:szCs w:val="18"/>
                <w:lang w:eastAsia="zh-CN"/>
              </w:rPr>
            </w:pPr>
          </w:p>
          <w:p w14:paraId="204E5BD3" w14:textId="77777777" w:rsidR="00795F5E" w:rsidRPr="00C269AE" w:rsidRDefault="00795F5E" w:rsidP="00795F5E">
            <w:pPr>
              <w:widowControl w:val="0"/>
              <w:snapToGrid w:val="0"/>
              <w:rPr>
                <w:rFonts w:eastAsia="SimSun"/>
                <w:b/>
                <w:bCs/>
                <w:sz w:val="18"/>
                <w:szCs w:val="18"/>
                <w:u w:val="single"/>
                <w:lang w:eastAsia="zh-CN"/>
              </w:rPr>
            </w:pPr>
            <w:r w:rsidRPr="00C269AE">
              <w:rPr>
                <w:rFonts w:eastAsia="SimSun"/>
                <w:b/>
                <w:bCs/>
                <w:sz w:val="18"/>
                <w:szCs w:val="18"/>
                <w:u w:val="single"/>
                <w:lang w:eastAsia="zh-CN"/>
              </w:rPr>
              <w:t>Re 3.</w:t>
            </w:r>
            <w:r>
              <w:rPr>
                <w:rFonts w:eastAsia="SimSun"/>
                <w:b/>
                <w:bCs/>
                <w:sz w:val="18"/>
                <w:szCs w:val="18"/>
                <w:u w:val="single"/>
                <w:lang w:eastAsia="zh-CN"/>
              </w:rPr>
              <w:t>3</w:t>
            </w:r>
          </w:p>
          <w:p w14:paraId="0A921BE0" w14:textId="79257548" w:rsidR="00795F5E" w:rsidRDefault="00795F5E" w:rsidP="00795F5E">
            <w:pPr>
              <w:widowControl w:val="0"/>
              <w:snapToGrid w:val="0"/>
              <w:rPr>
                <w:rFonts w:eastAsia="MS Mincho"/>
                <w:sz w:val="18"/>
                <w:szCs w:val="18"/>
                <w:lang w:eastAsia="ja-JP"/>
              </w:rPr>
            </w:pPr>
            <w:r>
              <w:rPr>
                <w:rFonts w:eastAsia="SimSun"/>
                <w:sz w:val="18"/>
                <w:szCs w:val="18"/>
                <w:lang w:eastAsia="zh-CN"/>
              </w:rPr>
              <w:t>Agree with FL assessment, better to discuss after Issue 3.1 is finalized. Motivation needs to be clarified; for P TRS, autocorrelation can also be measured across different TRS occasions</w:t>
            </w:r>
          </w:p>
        </w:tc>
      </w:tr>
      <w:tr w:rsidR="00795F5E" w14:paraId="31E80DA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A924A5" w14:textId="14F3E7AA" w:rsidR="00795F5E" w:rsidRPr="006C6222" w:rsidRDefault="006C6222" w:rsidP="00795F5E">
            <w:pPr>
              <w:widowControl w:val="0"/>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D70051" w14:textId="77777777" w:rsidR="002B57B3" w:rsidRDefault="00960D36" w:rsidP="004C3909">
            <w:pPr>
              <w:widowControl w:val="0"/>
              <w:snapToGrid w:val="0"/>
              <w:rPr>
                <w:rFonts w:eastAsia="Malgun Gothic"/>
                <w:sz w:val="18"/>
                <w:szCs w:val="18"/>
              </w:rPr>
            </w:pPr>
            <w:r>
              <w:rPr>
                <w:rFonts w:eastAsia="Malgun Gothic" w:hint="eastAsia"/>
                <w:sz w:val="18"/>
                <w:szCs w:val="18"/>
              </w:rPr>
              <w:t>Issue 3</w:t>
            </w:r>
            <w:r>
              <w:rPr>
                <w:rFonts w:eastAsia="Malgun Gothic"/>
                <w:sz w:val="18"/>
                <w:szCs w:val="18"/>
              </w:rPr>
              <w:t>.</w:t>
            </w:r>
            <w:r>
              <w:rPr>
                <w:rFonts w:eastAsia="Malgun Gothic" w:hint="eastAsia"/>
                <w:sz w:val="18"/>
                <w:szCs w:val="18"/>
              </w:rPr>
              <w:t>1:</w:t>
            </w:r>
            <w:r>
              <w:rPr>
                <w:rFonts w:eastAsia="Malgun Gothic"/>
                <w:sz w:val="18"/>
                <w:szCs w:val="18"/>
              </w:rPr>
              <w:t xml:space="preserve"> </w:t>
            </w:r>
          </w:p>
          <w:p w14:paraId="37A4E529" w14:textId="6A33E07D" w:rsidR="00960D36" w:rsidRDefault="00960D36" w:rsidP="004C3909">
            <w:pPr>
              <w:widowControl w:val="0"/>
              <w:snapToGrid w:val="0"/>
              <w:rPr>
                <w:rFonts w:eastAsia="Malgun Gothic"/>
                <w:sz w:val="18"/>
                <w:szCs w:val="18"/>
              </w:rPr>
            </w:pPr>
            <w:r>
              <w:rPr>
                <w:rFonts w:eastAsia="Malgun Gothic"/>
                <w:sz w:val="18"/>
                <w:szCs w:val="18"/>
              </w:rPr>
              <w:t xml:space="preserve">we prefer </w:t>
            </w:r>
            <w:proofErr w:type="spellStart"/>
            <w:r>
              <w:rPr>
                <w:rFonts w:eastAsia="Malgun Gothic"/>
                <w:sz w:val="18"/>
                <w:szCs w:val="18"/>
              </w:rPr>
              <w:t>AltA</w:t>
            </w:r>
            <w:proofErr w:type="spellEnd"/>
            <w:r>
              <w:rPr>
                <w:rFonts w:eastAsia="Malgun Gothic"/>
                <w:sz w:val="18"/>
                <w:szCs w:val="18"/>
              </w:rPr>
              <w:t xml:space="preserve"> since </w:t>
            </w:r>
            <w:proofErr w:type="spellStart"/>
            <w:r>
              <w:rPr>
                <w:rFonts w:eastAsia="Malgun Gothic"/>
                <w:sz w:val="18"/>
                <w:szCs w:val="18"/>
              </w:rPr>
              <w:t>AltB</w:t>
            </w:r>
            <w:proofErr w:type="spellEnd"/>
            <w:r>
              <w:rPr>
                <w:rFonts w:eastAsia="Malgun Gothic"/>
                <w:sz w:val="18"/>
                <w:szCs w:val="18"/>
              </w:rPr>
              <w:t xml:space="preserve"> has overhead issue to report correlation value for sufficient multiple lags.</w:t>
            </w:r>
          </w:p>
          <w:p w14:paraId="227BAA90" w14:textId="77777777" w:rsidR="004C3909" w:rsidRDefault="006C6222" w:rsidP="004C3909">
            <w:pPr>
              <w:widowControl w:val="0"/>
              <w:snapToGrid w:val="0"/>
              <w:rPr>
                <w:rFonts w:eastAsia="Malgun Gothic"/>
                <w:sz w:val="18"/>
                <w:szCs w:val="18"/>
              </w:rPr>
            </w:pPr>
            <w:r>
              <w:rPr>
                <w:rFonts w:eastAsia="Malgun Gothic" w:hint="eastAsia"/>
                <w:sz w:val="18"/>
                <w:szCs w:val="18"/>
              </w:rPr>
              <w:t xml:space="preserve">Issue 3.2: </w:t>
            </w:r>
          </w:p>
          <w:p w14:paraId="7BEF99B1" w14:textId="2971101B" w:rsidR="00795F5E" w:rsidRPr="006C6222" w:rsidRDefault="004C3909" w:rsidP="00673CC3">
            <w:pPr>
              <w:widowControl w:val="0"/>
              <w:snapToGrid w:val="0"/>
              <w:rPr>
                <w:rFonts w:eastAsia="Malgun Gothic"/>
                <w:sz w:val="18"/>
                <w:szCs w:val="18"/>
              </w:rPr>
            </w:pPr>
            <w:r>
              <w:rPr>
                <w:rFonts w:eastAsia="Malgun Gothic"/>
                <w:sz w:val="18"/>
                <w:szCs w:val="18"/>
              </w:rPr>
              <w:t xml:space="preserve">On demand reporting trigger at gNB </w:t>
            </w:r>
            <w:r w:rsidR="006C6222">
              <w:rPr>
                <w:rFonts w:eastAsia="Malgun Gothic"/>
                <w:sz w:val="18"/>
                <w:szCs w:val="18"/>
              </w:rPr>
              <w:t>is sufficient</w:t>
            </w:r>
            <w:r>
              <w:rPr>
                <w:rFonts w:eastAsia="Malgun Gothic"/>
                <w:sz w:val="18"/>
                <w:szCs w:val="18"/>
              </w:rPr>
              <w:t xml:space="preserve"> </w:t>
            </w:r>
            <w:r w:rsidR="00673CC3">
              <w:rPr>
                <w:rFonts w:eastAsia="Malgun Gothic"/>
                <w:sz w:val="18"/>
                <w:szCs w:val="18"/>
              </w:rPr>
              <w:t xml:space="preserve">and motivation to support additional reporting </w:t>
            </w:r>
            <w:r w:rsidR="003C2880">
              <w:rPr>
                <w:rFonts w:eastAsia="Malgun Gothic"/>
                <w:sz w:val="18"/>
                <w:szCs w:val="18"/>
              </w:rPr>
              <w:t>mode is not clear to us.</w:t>
            </w:r>
          </w:p>
        </w:tc>
      </w:tr>
      <w:tr w:rsidR="00795F5E" w14:paraId="56EC6B6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602D9D" w14:textId="4E0D1167" w:rsidR="00795F5E" w:rsidRDefault="00C37151" w:rsidP="00795F5E">
            <w:pPr>
              <w:widowControl w:val="0"/>
              <w:snapToGrid w:val="0"/>
              <w:rPr>
                <w:rFonts w:eastAsiaTheme="minorEastAsia"/>
                <w:sz w:val="18"/>
                <w:szCs w:val="18"/>
                <w:lang w:eastAsia="zh-CN"/>
              </w:rPr>
            </w:pPr>
            <w:r>
              <w:rPr>
                <w:rFonts w:eastAsiaTheme="minorEastAsia"/>
                <w:sz w:val="18"/>
                <w:szCs w:val="18"/>
                <w:lang w:eastAsia="zh-CN"/>
              </w:rPr>
              <w:t>Mod V15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C29C21" w14:textId="7CA1E608" w:rsidR="00795F5E" w:rsidRPr="00C37151" w:rsidRDefault="00C37151" w:rsidP="00795F5E">
            <w:pPr>
              <w:widowControl w:val="0"/>
              <w:snapToGrid w:val="0"/>
              <w:rPr>
                <w:rFonts w:eastAsia="MS Mincho"/>
                <w:b/>
                <w:sz w:val="18"/>
                <w:szCs w:val="18"/>
                <w:lang w:eastAsia="ja-JP"/>
              </w:rPr>
            </w:pPr>
            <w:r w:rsidRPr="00C37151">
              <w:rPr>
                <w:rFonts w:eastAsia="MS Mincho"/>
                <w:b/>
                <w:color w:val="3333FF"/>
                <w:sz w:val="18"/>
                <w:szCs w:val="18"/>
                <w:lang w:eastAsia="ja-JP"/>
              </w:rPr>
              <w:t>No revision</w:t>
            </w:r>
          </w:p>
        </w:tc>
      </w:tr>
      <w:tr w:rsidR="00DF3303" w14:paraId="56A9311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E0A728" w14:textId="59D598AE" w:rsidR="00DF3303" w:rsidRDefault="00DF3303" w:rsidP="00DF3303">
            <w:pPr>
              <w:widowControl w:val="0"/>
              <w:snapToGrid w:val="0"/>
              <w:rPr>
                <w:rFonts w:eastAsiaTheme="minorEastAsia"/>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4F4258" w14:textId="17B75222"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 xml:space="preserve">Issue 3.1 and </w:t>
            </w:r>
            <w:r w:rsidRPr="00EF1F42">
              <w:rPr>
                <w:rFonts w:eastAsia="SimSun"/>
                <w:b/>
                <w:bCs/>
                <w:sz w:val="18"/>
                <w:szCs w:val="18"/>
                <w:u w:val="single"/>
                <w:lang w:eastAsia="zh-CN"/>
              </w:rPr>
              <w:t>Breakdown of Alt A</w:t>
            </w:r>
          </w:p>
          <w:p w14:paraId="65B12E4A" w14:textId="1AE7DA89" w:rsidR="00DF3303" w:rsidRDefault="00DF3303" w:rsidP="00DF3303">
            <w:pPr>
              <w:widowControl w:val="0"/>
              <w:snapToGrid w:val="0"/>
              <w:rPr>
                <w:rFonts w:eastAsia="SimSun"/>
                <w:sz w:val="18"/>
                <w:szCs w:val="18"/>
                <w:lang w:eastAsia="zh-CN"/>
              </w:rPr>
            </w:pPr>
            <w:r>
              <w:rPr>
                <w:rFonts w:eastAsia="SimSun"/>
                <w:sz w:val="18"/>
                <w:szCs w:val="18"/>
                <w:lang w:eastAsia="zh-CN"/>
              </w:rPr>
              <w:t>We think alternative A covers several very different things which makes it hard to understand what different companies really want and it also makes it very hard to discuss what could work and not. We therefore think that alternative A should be broken down into at least three sub-alternatives, and companies should explain which sub-alternative they are after. As we understand it, different companies want</w:t>
            </w:r>
          </w:p>
          <w:p w14:paraId="5949C4B1" w14:textId="77777777" w:rsidR="00DF3303" w:rsidRDefault="00DF3303" w:rsidP="00DF3303">
            <w:pPr>
              <w:widowControl w:val="0"/>
              <w:snapToGrid w:val="0"/>
              <w:rPr>
                <w:rFonts w:eastAsia="SimSun"/>
                <w:sz w:val="18"/>
                <w:szCs w:val="18"/>
                <w:lang w:eastAsia="zh-CN"/>
              </w:rPr>
            </w:pPr>
          </w:p>
          <w:p w14:paraId="7E0BA52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A1: Doppler spread which may be further broken down into</w:t>
            </w:r>
          </w:p>
          <w:p w14:paraId="1FCB7D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A1a Maximum </w:t>
            </w:r>
            <w:proofErr w:type="spellStart"/>
            <w:r>
              <w:rPr>
                <w:rFonts w:eastAsia="SimSun"/>
                <w:sz w:val="18"/>
                <w:szCs w:val="18"/>
                <w:lang w:eastAsia="zh-CN"/>
              </w:rPr>
              <w:t>Dopplershift</w:t>
            </w:r>
            <w:proofErr w:type="spellEnd"/>
          </w:p>
          <w:p w14:paraId="5C965665"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A1b Second moment of the Doppler power spectrum</w:t>
            </w:r>
          </w:p>
          <w:p w14:paraId="0E7D3E35" w14:textId="77777777" w:rsidR="00DF3303" w:rsidRDefault="00DF3303" w:rsidP="00DF3303">
            <w:pPr>
              <w:widowControl w:val="0"/>
              <w:snapToGrid w:val="0"/>
              <w:rPr>
                <w:rFonts w:eastAsia="SimSun"/>
                <w:sz w:val="18"/>
                <w:szCs w:val="18"/>
                <w:lang w:eastAsia="zh-CN"/>
              </w:rPr>
            </w:pPr>
          </w:p>
          <w:p w14:paraId="75C81EBD"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A2: Relative </w:t>
            </w:r>
            <w:proofErr w:type="spellStart"/>
            <w:r>
              <w:rPr>
                <w:rFonts w:eastAsia="SimSun"/>
                <w:sz w:val="18"/>
                <w:szCs w:val="18"/>
                <w:lang w:eastAsia="zh-CN"/>
              </w:rPr>
              <w:t>Dopplershift</w:t>
            </w:r>
            <w:proofErr w:type="spellEnd"/>
            <w:r>
              <w:rPr>
                <w:rFonts w:eastAsia="SimSun"/>
                <w:sz w:val="18"/>
                <w:szCs w:val="18"/>
                <w:lang w:eastAsia="zh-CN"/>
              </w:rPr>
              <w:t xml:space="preserve"> for multiple TRPs</w:t>
            </w:r>
          </w:p>
          <w:p w14:paraId="19502E4D" w14:textId="77777777" w:rsidR="00DF3303" w:rsidRDefault="00DF3303" w:rsidP="00DF3303">
            <w:pPr>
              <w:widowControl w:val="0"/>
              <w:snapToGrid w:val="0"/>
              <w:rPr>
                <w:rFonts w:eastAsia="SimSun"/>
                <w:sz w:val="18"/>
                <w:szCs w:val="18"/>
                <w:lang w:eastAsia="zh-CN"/>
              </w:rPr>
            </w:pPr>
          </w:p>
          <w:p w14:paraId="340CFA58" w14:textId="4BB7805A" w:rsidR="00DF3303" w:rsidRDefault="00DF3303" w:rsidP="00DF3303">
            <w:pPr>
              <w:widowControl w:val="0"/>
              <w:snapToGrid w:val="0"/>
              <w:rPr>
                <w:rFonts w:eastAsia="SimSun"/>
                <w:sz w:val="18"/>
                <w:szCs w:val="18"/>
                <w:lang w:eastAsia="zh-CN"/>
              </w:rPr>
            </w:pPr>
            <w:r>
              <w:rPr>
                <w:rFonts w:eastAsia="SimSun"/>
                <w:sz w:val="18"/>
                <w:szCs w:val="18"/>
                <w:lang w:eastAsia="zh-CN"/>
              </w:rPr>
              <w:t>A3: Doppler profile, which it seems no one has really defined, but could mean</w:t>
            </w:r>
          </w:p>
          <w:p w14:paraId="70ECC88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A3a Relative </w:t>
            </w:r>
            <w:proofErr w:type="spellStart"/>
            <w:r>
              <w:rPr>
                <w:rFonts w:eastAsia="SimSun"/>
                <w:sz w:val="18"/>
                <w:szCs w:val="18"/>
                <w:lang w:eastAsia="zh-CN"/>
              </w:rPr>
              <w:t>Dopplershift</w:t>
            </w:r>
            <w:proofErr w:type="spellEnd"/>
            <w:r>
              <w:rPr>
                <w:rFonts w:eastAsia="SimSun"/>
                <w:sz w:val="18"/>
                <w:szCs w:val="18"/>
                <w:lang w:eastAsia="zh-CN"/>
              </w:rPr>
              <w:t xml:space="preserve"> per identified channel peak</w:t>
            </w:r>
          </w:p>
          <w:p w14:paraId="46D6A71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A3b Relative </w:t>
            </w:r>
            <w:proofErr w:type="spellStart"/>
            <w:r>
              <w:rPr>
                <w:rFonts w:eastAsia="SimSun"/>
                <w:sz w:val="18"/>
                <w:szCs w:val="18"/>
                <w:lang w:eastAsia="zh-CN"/>
              </w:rPr>
              <w:t>Dopplershift</w:t>
            </w:r>
            <w:proofErr w:type="spellEnd"/>
            <w:r>
              <w:rPr>
                <w:rFonts w:eastAsia="SimSun"/>
                <w:sz w:val="18"/>
                <w:szCs w:val="18"/>
                <w:lang w:eastAsia="zh-CN"/>
              </w:rPr>
              <w:t xml:space="preserve"> and delay per identified channel peak</w:t>
            </w:r>
          </w:p>
          <w:p w14:paraId="33D5A794"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A3c Relative </w:t>
            </w:r>
            <w:proofErr w:type="spellStart"/>
            <w:r>
              <w:rPr>
                <w:rFonts w:eastAsia="SimSun"/>
                <w:sz w:val="18"/>
                <w:szCs w:val="18"/>
                <w:lang w:eastAsia="zh-CN"/>
              </w:rPr>
              <w:t>Dopplershift</w:t>
            </w:r>
            <w:proofErr w:type="spellEnd"/>
            <w:r>
              <w:rPr>
                <w:rFonts w:eastAsia="SimSun"/>
                <w:sz w:val="18"/>
                <w:szCs w:val="18"/>
                <w:lang w:eastAsia="zh-CN"/>
              </w:rPr>
              <w:t>, delay and power per identified channel peak</w:t>
            </w:r>
          </w:p>
          <w:p w14:paraId="268A9A68"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 xml:space="preserve">   A3d Relative </w:t>
            </w:r>
            <w:proofErr w:type="spellStart"/>
            <w:r>
              <w:rPr>
                <w:rFonts w:eastAsia="SimSun"/>
                <w:sz w:val="18"/>
                <w:szCs w:val="18"/>
                <w:lang w:eastAsia="zh-CN"/>
              </w:rPr>
              <w:t>Dopplershift</w:t>
            </w:r>
            <w:proofErr w:type="spellEnd"/>
            <w:r>
              <w:rPr>
                <w:rFonts w:eastAsia="SimSun"/>
                <w:sz w:val="18"/>
                <w:szCs w:val="18"/>
                <w:lang w:eastAsia="zh-CN"/>
              </w:rPr>
              <w:t xml:space="preserve"> and power per delay-sample</w:t>
            </w:r>
          </w:p>
          <w:p w14:paraId="2E523FC1" w14:textId="77777777" w:rsidR="00DF3303" w:rsidRDefault="00DF3303" w:rsidP="00DF3303">
            <w:pPr>
              <w:widowControl w:val="0"/>
              <w:snapToGrid w:val="0"/>
              <w:rPr>
                <w:rFonts w:eastAsia="SimSun"/>
                <w:sz w:val="18"/>
                <w:szCs w:val="18"/>
                <w:lang w:eastAsia="zh-CN"/>
              </w:rPr>
            </w:pPr>
          </w:p>
          <w:p w14:paraId="24649CE4" w14:textId="49A55075" w:rsidR="00DF3303" w:rsidRDefault="00DF3303" w:rsidP="00DF3303">
            <w:pPr>
              <w:widowControl w:val="0"/>
              <w:snapToGrid w:val="0"/>
              <w:rPr>
                <w:rFonts w:eastAsia="SimSun"/>
                <w:sz w:val="18"/>
                <w:szCs w:val="18"/>
                <w:lang w:eastAsia="zh-CN"/>
              </w:rPr>
            </w:pPr>
            <w:r>
              <w:rPr>
                <w:rFonts w:eastAsia="SimSun"/>
                <w:sz w:val="18"/>
                <w:szCs w:val="18"/>
                <w:lang w:eastAsia="zh-CN"/>
              </w:rPr>
              <w:t>We note that A1 clearly addresses the same use-cases as Alt B, i.e. selection of the best precoding scheme, CSI-feedback mode and CSI-RS/feedback periodicity.</w:t>
            </w:r>
          </w:p>
          <w:p w14:paraId="42E39F22" w14:textId="77777777" w:rsidR="00DF3303" w:rsidRDefault="00DF3303" w:rsidP="00DF3303">
            <w:pPr>
              <w:widowControl w:val="0"/>
              <w:snapToGrid w:val="0"/>
              <w:rPr>
                <w:rFonts w:eastAsia="SimSun"/>
                <w:sz w:val="18"/>
                <w:szCs w:val="18"/>
                <w:lang w:eastAsia="zh-CN"/>
              </w:rPr>
            </w:pPr>
          </w:p>
          <w:p w14:paraId="315CC00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A2 on the other hand address a completely different use-case (</w:t>
            </w:r>
            <w:r w:rsidRPr="003E54A6">
              <w:rPr>
                <w:rFonts w:eastAsia="SimSun"/>
                <w:sz w:val="18"/>
                <w:szCs w:val="18"/>
                <w:lang w:eastAsia="zh-CN"/>
              </w:rPr>
              <w:t>Doppler shift pre-compensation for high speed train scenarios</w:t>
            </w:r>
            <w:r>
              <w:rPr>
                <w:rFonts w:eastAsia="SimSun"/>
                <w:sz w:val="18"/>
                <w:szCs w:val="18"/>
                <w:lang w:eastAsia="zh-CN"/>
              </w:rPr>
              <w:t>) compared to Alt A1 and B. It should really be broken out as a separate issue.</w:t>
            </w:r>
          </w:p>
          <w:p w14:paraId="4E40B7B8" w14:textId="77777777" w:rsidR="00DF3303" w:rsidRDefault="00DF3303" w:rsidP="00DF3303">
            <w:pPr>
              <w:widowControl w:val="0"/>
              <w:snapToGrid w:val="0"/>
              <w:rPr>
                <w:rFonts w:eastAsia="SimSun"/>
                <w:sz w:val="18"/>
                <w:szCs w:val="18"/>
                <w:lang w:eastAsia="zh-CN"/>
              </w:rPr>
            </w:pPr>
          </w:p>
          <w:p w14:paraId="23D4F77F"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Alt A3 could in principle be used to address the same use cases as Alt A1 and Alt B, but it’s clearly an overly complicated way to solve that problem. The real use-case of Alt 3 is instead NW side channel prediction which is also what the proponents of this alternative are arguing for.</w:t>
            </w:r>
          </w:p>
          <w:p w14:paraId="3C277AF5" w14:textId="77777777" w:rsidR="00DF3303" w:rsidRDefault="00DF3303" w:rsidP="00DF3303">
            <w:pPr>
              <w:widowControl w:val="0"/>
              <w:snapToGrid w:val="0"/>
              <w:rPr>
                <w:rFonts w:eastAsia="SimSun"/>
                <w:sz w:val="18"/>
                <w:szCs w:val="18"/>
                <w:lang w:eastAsia="zh-CN"/>
              </w:rPr>
            </w:pPr>
          </w:p>
          <w:p w14:paraId="51A4EF35" w14:textId="3828481B" w:rsidR="00DF3303" w:rsidRDefault="00DF3303" w:rsidP="00DF3303">
            <w:pPr>
              <w:widowControl w:val="0"/>
              <w:snapToGrid w:val="0"/>
              <w:rPr>
                <w:rFonts w:eastAsia="SimSun"/>
                <w:sz w:val="18"/>
                <w:szCs w:val="18"/>
                <w:lang w:eastAsia="zh-CN"/>
              </w:rPr>
            </w:pPr>
            <w:r>
              <w:rPr>
                <w:rFonts w:eastAsia="SimSun"/>
                <w:sz w:val="18"/>
                <w:szCs w:val="18"/>
                <w:lang w:eastAsia="zh-CN"/>
              </w:rPr>
              <w:t>Thus, we really have two alternatives, A1 and B for selection of the best precoding scheme, CSI-feedback mode and CSI-RS/feedback periodicity.  Here, we support Alt B.</w:t>
            </w:r>
          </w:p>
          <w:p w14:paraId="3F7994CD" w14:textId="77777777" w:rsidR="00DF3303" w:rsidRDefault="00DF3303" w:rsidP="00DF3303">
            <w:pPr>
              <w:widowControl w:val="0"/>
              <w:snapToGrid w:val="0"/>
              <w:rPr>
                <w:rFonts w:eastAsia="SimSun"/>
                <w:sz w:val="18"/>
                <w:szCs w:val="18"/>
                <w:lang w:eastAsia="zh-CN"/>
              </w:rPr>
            </w:pPr>
          </w:p>
          <w:p w14:paraId="364E606E"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In addition we have two methods addressing two other use-cases:</w:t>
            </w:r>
          </w:p>
          <w:p w14:paraId="77D61B46"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A2: Doppler shift pre-compensation for high speed train scenarios</w:t>
            </w:r>
          </w:p>
          <w:p w14:paraId="6BE138EC" w14:textId="77777777" w:rsidR="00DF3303" w:rsidRDefault="00DF3303" w:rsidP="00DF3303">
            <w:pPr>
              <w:widowControl w:val="0"/>
              <w:snapToGrid w:val="0"/>
              <w:rPr>
                <w:rFonts w:eastAsia="SimSun"/>
                <w:sz w:val="18"/>
                <w:szCs w:val="18"/>
                <w:lang w:eastAsia="zh-CN"/>
              </w:rPr>
            </w:pPr>
            <w:r>
              <w:rPr>
                <w:rFonts w:eastAsia="SimSun"/>
                <w:sz w:val="18"/>
                <w:szCs w:val="18"/>
                <w:lang w:eastAsia="zh-CN"/>
              </w:rPr>
              <w:t>A3: NW side channel prediction</w:t>
            </w:r>
          </w:p>
          <w:p w14:paraId="3A51B689" w14:textId="77777777" w:rsidR="00DF3303" w:rsidRDefault="00DF3303" w:rsidP="00DF3303">
            <w:pPr>
              <w:widowControl w:val="0"/>
              <w:snapToGrid w:val="0"/>
              <w:rPr>
                <w:rFonts w:eastAsia="SimSun"/>
                <w:sz w:val="18"/>
                <w:szCs w:val="18"/>
                <w:lang w:eastAsia="zh-CN"/>
              </w:rPr>
            </w:pPr>
          </w:p>
          <w:p w14:paraId="6BD488E6" w14:textId="660C7989" w:rsidR="00DF3303" w:rsidRDefault="00DF3303" w:rsidP="00DF3303">
            <w:pPr>
              <w:widowControl w:val="0"/>
              <w:snapToGrid w:val="0"/>
              <w:rPr>
                <w:rFonts w:eastAsia="SimSun"/>
                <w:sz w:val="18"/>
                <w:szCs w:val="18"/>
                <w:lang w:eastAsia="zh-CN"/>
              </w:rPr>
            </w:pPr>
            <w:r>
              <w:rPr>
                <w:rFonts w:eastAsia="SimSun"/>
                <w:sz w:val="18"/>
                <w:szCs w:val="18"/>
                <w:lang w:eastAsia="zh-CN"/>
              </w:rPr>
              <w:t xml:space="preserve">By breaking down Alt A into </w:t>
            </w:r>
            <w:proofErr w:type="spellStart"/>
            <w:r>
              <w:rPr>
                <w:rFonts w:eastAsia="SimSun"/>
                <w:sz w:val="18"/>
                <w:szCs w:val="18"/>
                <w:lang w:eastAsia="zh-CN"/>
              </w:rPr>
              <w:t>it’s</w:t>
            </w:r>
            <w:proofErr w:type="spellEnd"/>
            <w:r>
              <w:rPr>
                <w:rFonts w:eastAsia="SimSun"/>
                <w:sz w:val="18"/>
                <w:szCs w:val="18"/>
                <w:lang w:eastAsia="zh-CN"/>
              </w:rPr>
              <w:t xml:space="preserve"> three sub-alternatives and acknowledging what use cases each alternative address we think the discussion could become more constructive.</w:t>
            </w:r>
          </w:p>
          <w:p w14:paraId="28E64AC9" w14:textId="3A4D506F" w:rsidR="00DF3303" w:rsidRDefault="00DF3303" w:rsidP="00DF3303">
            <w:pPr>
              <w:widowControl w:val="0"/>
              <w:snapToGrid w:val="0"/>
              <w:rPr>
                <w:rFonts w:eastAsia="SimSun"/>
                <w:sz w:val="18"/>
                <w:szCs w:val="18"/>
                <w:lang w:eastAsia="zh-CN"/>
              </w:rPr>
            </w:pPr>
          </w:p>
          <w:p w14:paraId="43138C03" w14:textId="563A1B61" w:rsidR="00A32588" w:rsidRDefault="00A32588" w:rsidP="00DF3303">
            <w:pPr>
              <w:widowControl w:val="0"/>
              <w:snapToGrid w:val="0"/>
              <w:rPr>
                <w:rFonts w:eastAsia="SimSun"/>
                <w:sz w:val="18"/>
                <w:szCs w:val="18"/>
                <w:lang w:eastAsia="zh-CN"/>
              </w:rPr>
            </w:pPr>
            <w:r>
              <w:rPr>
                <w:rFonts w:eastAsia="SimSun"/>
                <w:sz w:val="18"/>
                <w:szCs w:val="18"/>
                <w:lang w:eastAsia="zh-CN"/>
              </w:rPr>
              <w:t>[Mod: I may consider this in later rounds if necessary]</w:t>
            </w:r>
          </w:p>
          <w:p w14:paraId="0E394137" w14:textId="77777777" w:rsidR="00A32588" w:rsidRDefault="00A32588" w:rsidP="00DF3303">
            <w:pPr>
              <w:widowControl w:val="0"/>
              <w:snapToGrid w:val="0"/>
              <w:rPr>
                <w:rFonts w:eastAsia="SimSun"/>
                <w:sz w:val="18"/>
                <w:szCs w:val="18"/>
                <w:lang w:eastAsia="zh-CN"/>
              </w:rPr>
            </w:pPr>
          </w:p>
          <w:p w14:paraId="0D9D0DE5" w14:textId="0301B9C3" w:rsidR="00DF3303" w:rsidRPr="00EF1F42" w:rsidRDefault="00DF3303" w:rsidP="00DF3303">
            <w:pPr>
              <w:widowControl w:val="0"/>
              <w:snapToGrid w:val="0"/>
              <w:rPr>
                <w:rFonts w:eastAsia="SimSun"/>
                <w:b/>
                <w:bCs/>
                <w:sz w:val="18"/>
                <w:szCs w:val="18"/>
                <w:u w:val="single"/>
                <w:lang w:eastAsia="zh-CN"/>
              </w:rPr>
            </w:pPr>
            <w:r>
              <w:rPr>
                <w:rFonts w:eastAsia="SimSun"/>
                <w:b/>
                <w:bCs/>
                <w:sz w:val="18"/>
                <w:szCs w:val="18"/>
                <w:u w:val="single"/>
                <w:lang w:eastAsia="zh-CN"/>
              </w:rPr>
              <w:t>Issue 3.2</w:t>
            </w:r>
          </w:p>
          <w:p w14:paraId="3EC7AF4E" w14:textId="2D30C5EE" w:rsidR="00DF3303" w:rsidRDefault="00DF3303" w:rsidP="00DF3303">
            <w:pPr>
              <w:widowControl w:val="0"/>
              <w:snapToGrid w:val="0"/>
              <w:rPr>
                <w:rFonts w:eastAsia="SimSun"/>
                <w:sz w:val="18"/>
                <w:szCs w:val="18"/>
                <w:lang w:eastAsia="zh-CN"/>
              </w:rPr>
            </w:pPr>
            <w:r>
              <w:rPr>
                <w:rFonts w:eastAsia="SimSun"/>
                <w:sz w:val="18"/>
                <w:szCs w:val="18"/>
                <w:lang w:eastAsia="zh-CN"/>
              </w:rPr>
              <w:t>we are supportive of Periodic as well as semi-persistent TDCP reporting.  We are also open to further study event-triggered TDCP reporting.</w:t>
            </w:r>
          </w:p>
          <w:p w14:paraId="5ADDB703" w14:textId="4325FC6D" w:rsidR="00DF3303" w:rsidRDefault="00DF3303" w:rsidP="00DF3303">
            <w:pPr>
              <w:widowControl w:val="0"/>
              <w:snapToGrid w:val="0"/>
              <w:rPr>
                <w:rFonts w:eastAsia="MS Mincho"/>
                <w:sz w:val="18"/>
                <w:szCs w:val="18"/>
                <w:lang w:eastAsia="ja-JP"/>
              </w:rPr>
            </w:pPr>
          </w:p>
          <w:p w14:paraId="2351A795" w14:textId="679AB087" w:rsidR="00DF3303" w:rsidRPr="00DF3303" w:rsidRDefault="00DF3303" w:rsidP="00DF3303">
            <w:pPr>
              <w:widowControl w:val="0"/>
              <w:snapToGrid w:val="0"/>
              <w:rPr>
                <w:rFonts w:eastAsia="MS Mincho"/>
                <w:b/>
                <w:bCs/>
                <w:sz w:val="18"/>
                <w:szCs w:val="18"/>
                <w:u w:val="single"/>
                <w:lang w:eastAsia="ja-JP"/>
              </w:rPr>
            </w:pPr>
            <w:r w:rsidRPr="00DF3303">
              <w:rPr>
                <w:rFonts w:eastAsia="MS Mincho"/>
                <w:b/>
                <w:bCs/>
                <w:sz w:val="18"/>
                <w:szCs w:val="18"/>
                <w:u w:val="single"/>
                <w:lang w:eastAsia="ja-JP"/>
              </w:rPr>
              <w:t>Issue 3.3</w:t>
            </w:r>
          </w:p>
          <w:p w14:paraId="33797C7A" w14:textId="420B4EBE" w:rsidR="00DF3303" w:rsidRDefault="00DF3303" w:rsidP="00DF3303">
            <w:pPr>
              <w:widowControl w:val="0"/>
              <w:snapToGrid w:val="0"/>
              <w:rPr>
                <w:rFonts w:eastAsia="MS Mincho"/>
                <w:sz w:val="18"/>
                <w:szCs w:val="18"/>
                <w:lang w:eastAsia="ja-JP"/>
              </w:rPr>
            </w:pPr>
            <w:r>
              <w:rPr>
                <w:rFonts w:eastAsia="MS Mincho"/>
                <w:sz w:val="18"/>
                <w:szCs w:val="18"/>
                <w:lang w:eastAsia="ja-JP"/>
              </w:rPr>
              <w:t>We agree with the FL that this issue can be discussed after finalizing 3.1.</w:t>
            </w:r>
          </w:p>
        </w:tc>
      </w:tr>
      <w:tr w:rsidR="00DF3303" w14:paraId="2BF6624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CCC786" w14:textId="3C8356DE" w:rsidR="00DF3303" w:rsidRDefault="00D41726" w:rsidP="00DF3303">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A8669B" w14:textId="49986F05" w:rsidR="00D41726" w:rsidRDefault="00D41726" w:rsidP="00D41726">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BD3918">
              <w:rPr>
                <w:rFonts w:eastAsia="SimSun"/>
                <w:b/>
                <w:bCs/>
                <w:sz w:val="18"/>
                <w:szCs w:val="18"/>
                <w:lang w:eastAsia="zh-CN"/>
              </w:rPr>
              <w:t>3</w:t>
            </w:r>
            <w:r>
              <w:rPr>
                <w:rFonts w:eastAsia="SimSun"/>
                <w:b/>
                <w:bCs/>
                <w:sz w:val="18"/>
                <w:szCs w:val="18"/>
                <w:lang w:eastAsia="zh-CN"/>
              </w:rPr>
              <w:t>.</w:t>
            </w:r>
            <w:r w:rsidRPr="005113BD">
              <w:rPr>
                <w:rFonts w:eastAsia="SimSun"/>
                <w:b/>
                <w:bCs/>
                <w:sz w:val="18"/>
                <w:szCs w:val="18"/>
                <w:lang w:eastAsia="zh-CN"/>
              </w:rPr>
              <w:t>1</w:t>
            </w:r>
          </w:p>
          <w:p w14:paraId="4E5FD68F" w14:textId="77777777" w:rsidR="00B82AB9" w:rsidRDefault="00B82AB9" w:rsidP="00D41726">
            <w:pPr>
              <w:widowControl w:val="0"/>
              <w:snapToGrid w:val="0"/>
              <w:rPr>
                <w:rFonts w:eastAsia="SimSun"/>
                <w:sz w:val="18"/>
                <w:szCs w:val="18"/>
                <w:lang w:eastAsia="zh-CN"/>
              </w:rPr>
            </w:pPr>
            <w:r>
              <w:rPr>
                <w:rFonts w:eastAsia="SimSun"/>
                <w:sz w:val="18"/>
                <w:szCs w:val="18"/>
                <w:lang w:eastAsia="zh-CN"/>
              </w:rPr>
              <w:t>We are fine with Proposal 3.A</w:t>
            </w:r>
          </w:p>
          <w:p w14:paraId="0331D35E" w14:textId="77777777" w:rsidR="00B82AB9" w:rsidRDefault="00B82AB9" w:rsidP="00D41726">
            <w:pPr>
              <w:widowControl w:val="0"/>
              <w:snapToGrid w:val="0"/>
              <w:rPr>
                <w:rFonts w:eastAsia="SimSun"/>
                <w:sz w:val="18"/>
                <w:szCs w:val="18"/>
                <w:lang w:eastAsia="zh-CN"/>
              </w:rPr>
            </w:pPr>
          </w:p>
          <w:p w14:paraId="68DB00A7" w14:textId="51AB78EA" w:rsidR="00B82AB9" w:rsidRDefault="00B82AB9" w:rsidP="00B82AB9">
            <w:pPr>
              <w:widowControl w:val="0"/>
              <w:snapToGrid w:val="0"/>
              <w:rPr>
                <w:rFonts w:eastAsia="SimSun"/>
                <w:b/>
                <w:bCs/>
                <w:sz w:val="18"/>
                <w:szCs w:val="18"/>
                <w:lang w:eastAsia="zh-CN"/>
              </w:rPr>
            </w:pPr>
            <w:r w:rsidRPr="005113BD">
              <w:rPr>
                <w:rFonts w:eastAsia="SimSun"/>
                <w:b/>
                <w:bCs/>
                <w:sz w:val="18"/>
                <w:szCs w:val="18"/>
                <w:lang w:eastAsia="zh-CN"/>
              </w:rPr>
              <w:t xml:space="preserve">Issue </w:t>
            </w:r>
            <w:r w:rsidR="004A10A6">
              <w:rPr>
                <w:rFonts w:eastAsia="SimSun"/>
                <w:b/>
                <w:bCs/>
                <w:sz w:val="18"/>
                <w:szCs w:val="18"/>
                <w:lang w:eastAsia="zh-CN"/>
              </w:rPr>
              <w:t>3</w:t>
            </w:r>
            <w:r>
              <w:rPr>
                <w:rFonts w:eastAsia="SimSun"/>
                <w:b/>
                <w:bCs/>
                <w:sz w:val="18"/>
                <w:szCs w:val="18"/>
                <w:lang w:eastAsia="zh-CN"/>
              </w:rPr>
              <w:t>.</w:t>
            </w:r>
            <w:r w:rsidR="004A10A6">
              <w:rPr>
                <w:rFonts w:eastAsia="SimSun"/>
                <w:b/>
                <w:bCs/>
                <w:sz w:val="18"/>
                <w:szCs w:val="18"/>
                <w:lang w:eastAsia="zh-CN"/>
              </w:rPr>
              <w:t>2</w:t>
            </w:r>
          </w:p>
          <w:p w14:paraId="69936251" w14:textId="77777777" w:rsidR="004A10A6" w:rsidRDefault="004A10A6" w:rsidP="00B82AB9">
            <w:pPr>
              <w:widowControl w:val="0"/>
              <w:snapToGrid w:val="0"/>
              <w:rPr>
                <w:rFonts w:eastAsia="SimSun"/>
                <w:sz w:val="18"/>
                <w:szCs w:val="18"/>
                <w:lang w:eastAsia="zh-CN"/>
              </w:rPr>
            </w:pPr>
            <w:r>
              <w:rPr>
                <w:rFonts w:eastAsia="SimSun"/>
                <w:sz w:val="18"/>
                <w:szCs w:val="18"/>
                <w:lang w:eastAsia="zh-CN"/>
              </w:rPr>
              <w:t xml:space="preserve">We are supportive of all three, periodic, semi-persistent, and UE-initiated </w:t>
            </w:r>
          </w:p>
          <w:p w14:paraId="7CD04618" w14:textId="77777777" w:rsidR="004A10A6" w:rsidRDefault="004A10A6" w:rsidP="00B82AB9">
            <w:pPr>
              <w:widowControl w:val="0"/>
              <w:snapToGrid w:val="0"/>
              <w:rPr>
                <w:rFonts w:eastAsia="SimSun"/>
                <w:sz w:val="18"/>
                <w:szCs w:val="18"/>
                <w:lang w:eastAsia="zh-CN"/>
              </w:rPr>
            </w:pPr>
          </w:p>
          <w:p w14:paraId="36A57781" w14:textId="6F2BFF82" w:rsidR="004A10A6" w:rsidRDefault="004A10A6" w:rsidP="004A10A6">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1F2131B6" w14:textId="77777777" w:rsidR="00DF3303" w:rsidRDefault="004A10A6" w:rsidP="004A10A6">
            <w:pPr>
              <w:widowControl w:val="0"/>
              <w:snapToGrid w:val="0"/>
              <w:rPr>
                <w:ins w:id="133" w:author="Eko Onggosanusi" w:date="2022-10-07T22:48:00Z"/>
                <w:rFonts w:eastAsia="SimSun"/>
                <w:sz w:val="18"/>
                <w:szCs w:val="18"/>
                <w:lang w:eastAsia="zh-CN"/>
              </w:rPr>
            </w:pPr>
            <w:r>
              <w:rPr>
                <w:rFonts w:eastAsia="SimSun"/>
                <w:sz w:val="18"/>
                <w:szCs w:val="18"/>
                <w:lang w:eastAsia="zh-CN"/>
              </w:rPr>
              <w:t xml:space="preserve">Maybe we can clarify the TRS resource. I guess it means CSI-RS resource set for TRS, in which case, it contains 2 CSI-RS resource for single slot, or, 4 CSI-RS resource for two slot. </w:t>
            </w:r>
            <w:r w:rsidR="008351B0">
              <w:rPr>
                <w:rFonts w:eastAsia="SimSun"/>
                <w:sz w:val="18"/>
                <w:szCs w:val="18"/>
                <w:lang w:eastAsia="zh-CN"/>
              </w:rPr>
              <w:t>The baseline should be based on one CSI-RS resource set for tracking</w:t>
            </w:r>
          </w:p>
          <w:p w14:paraId="520F31CD" w14:textId="1D02E01D" w:rsidR="00C16F9D" w:rsidRDefault="00C16F9D" w:rsidP="004A10A6">
            <w:pPr>
              <w:widowControl w:val="0"/>
              <w:snapToGrid w:val="0"/>
              <w:rPr>
                <w:rFonts w:eastAsia="MS Mincho"/>
                <w:sz w:val="18"/>
                <w:szCs w:val="18"/>
                <w:lang w:eastAsia="ja-JP"/>
              </w:rPr>
            </w:pPr>
            <w:ins w:id="134" w:author="Eko Onggosanusi" w:date="2022-10-07T22:48:00Z">
              <w:r>
                <w:rPr>
                  <w:rFonts w:eastAsia="SimSun"/>
                  <w:sz w:val="18"/>
                  <w:szCs w:val="18"/>
                  <w:lang w:eastAsia="zh-CN"/>
                </w:rPr>
                <w:t>[Mod: I will ask proponents to clarify]</w:t>
              </w:r>
            </w:ins>
          </w:p>
        </w:tc>
      </w:tr>
      <w:tr w:rsidR="00DF3303" w14:paraId="7F50204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264C90" w14:textId="4BBF58A5" w:rsidR="00DF3303" w:rsidRDefault="006158CB" w:rsidP="00DF3303">
            <w:pPr>
              <w:widowControl w:val="0"/>
              <w:snapToGrid w:val="0"/>
              <w:rPr>
                <w:sz w:val="18"/>
                <w:szCs w:val="18"/>
                <w:lang w:eastAsia="zh-CN"/>
              </w:rPr>
            </w:pPr>
            <w:r>
              <w:rPr>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A85127" w14:textId="52EA12BD" w:rsidR="003C49A3" w:rsidRPr="006158CB" w:rsidRDefault="006158CB" w:rsidP="003C49A3">
            <w:pPr>
              <w:widowControl w:val="0"/>
              <w:rPr>
                <w:sz w:val="18"/>
                <w:szCs w:val="18"/>
                <w:lang w:eastAsia="en-US"/>
              </w:rPr>
            </w:pPr>
            <w:r>
              <w:rPr>
                <w:sz w:val="18"/>
                <w:szCs w:val="18"/>
                <w:lang w:eastAsia="en-US"/>
              </w:rPr>
              <w:t>Per definition the purpose of TDCP is “</w:t>
            </w:r>
            <w:r w:rsidRPr="006158CB">
              <w:rPr>
                <w:sz w:val="18"/>
                <w:szCs w:val="18"/>
                <w:lang w:eastAsia="en-US"/>
              </w:rPr>
              <w:t>to enable refinement of CSI reporting configuration, and/or codebook configuration parameters</w:t>
            </w:r>
            <w:r>
              <w:rPr>
                <w:sz w:val="18"/>
                <w:szCs w:val="18"/>
                <w:lang w:eastAsia="en-US"/>
              </w:rPr>
              <w:t>”.</w:t>
            </w:r>
            <w:r w:rsidR="003C49A3">
              <w:rPr>
                <w:sz w:val="18"/>
                <w:szCs w:val="18"/>
                <w:lang w:eastAsia="en-US"/>
              </w:rPr>
              <w:t xml:space="preserve"> </w:t>
            </w:r>
            <w:r>
              <w:rPr>
                <w:sz w:val="18"/>
                <w:szCs w:val="18"/>
                <w:lang w:eastAsia="en-US"/>
              </w:rPr>
              <w:t>Therefore, f</w:t>
            </w:r>
            <w:r w:rsidRPr="006158CB">
              <w:rPr>
                <w:sz w:val="18"/>
                <w:szCs w:val="18"/>
                <w:lang w:eastAsia="en-US"/>
              </w:rPr>
              <w:t xml:space="preserve">rom our perspective, Alts A and B could work properly only if we define a UE behavior for when the accuracy of TDCP measurement is not sufficiently high. </w:t>
            </w:r>
            <w:r w:rsidR="003C49A3">
              <w:rPr>
                <w:sz w:val="18"/>
                <w:szCs w:val="18"/>
                <w:lang w:eastAsia="en-US"/>
              </w:rPr>
              <w:t>For example</w:t>
            </w:r>
            <w:r w:rsidR="003C49A3" w:rsidRPr="006158CB">
              <w:rPr>
                <w:sz w:val="18"/>
                <w:szCs w:val="18"/>
                <w:lang w:eastAsia="en-US"/>
              </w:rPr>
              <w:t xml:space="preserve">, some additional indication can be considered to help gNB assess the quality TDCP report for CSI configuration and UE/gNB prediction. For instance, a UE can determine a confidence level (CL) of prediction or quality of prediction and report it as part of a TDCP report. </w:t>
            </w:r>
          </w:p>
          <w:p w14:paraId="539C830E" w14:textId="77777777" w:rsidR="003C49A3" w:rsidRDefault="003C49A3" w:rsidP="006158CB">
            <w:pPr>
              <w:widowControl w:val="0"/>
              <w:rPr>
                <w:sz w:val="18"/>
                <w:szCs w:val="18"/>
                <w:lang w:eastAsia="en-US"/>
              </w:rPr>
            </w:pPr>
          </w:p>
          <w:p w14:paraId="5848D0C0" w14:textId="1B58E6FD" w:rsidR="003C49A3" w:rsidRPr="006158CB" w:rsidRDefault="003C49A3" w:rsidP="006158CB">
            <w:pPr>
              <w:widowControl w:val="0"/>
              <w:rPr>
                <w:sz w:val="18"/>
                <w:szCs w:val="18"/>
                <w:lang w:eastAsia="en-US"/>
              </w:rPr>
            </w:pPr>
            <w:r>
              <w:rPr>
                <w:sz w:val="18"/>
                <w:szCs w:val="18"/>
                <w:lang w:eastAsia="en-US"/>
              </w:rPr>
              <w:t>N</w:t>
            </w:r>
            <w:r w:rsidR="006158CB">
              <w:rPr>
                <w:sz w:val="18"/>
                <w:szCs w:val="18"/>
                <w:lang w:eastAsia="en-US"/>
              </w:rPr>
              <w:t xml:space="preserve">ow that Alt C is removed, </w:t>
            </w:r>
            <w:r w:rsidR="006158CB" w:rsidRPr="006158CB">
              <w:rPr>
                <w:sz w:val="18"/>
                <w:szCs w:val="18"/>
                <w:lang w:eastAsia="en-US"/>
              </w:rPr>
              <w:t xml:space="preserve">we </w:t>
            </w:r>
            <w:r w:rsidR="006158CB">
              <w:rPr>
                <w:sz w:val="18"/>
                <w:szCs w:val="18"/>
                <w:lang w:eastAsia="en-US"/>
              </w:rPr>
              <w:t xml:space="preserve">could </w:t>
            </w:r>
            <w:r w:rsidR="006158CB" w:rsidRPr="006158CB">
              <w:rPr>
                <w:sz w:val="18"/>
                <w:szCs w:val="18"/>
                <w:lang w:eastAsia="en-US"/>
              </w:rPr>
              <w:t xml:space="preserve">support </w:t>
            </w:r>
            <w:proofErr w:type="spellStart"/>
            <w:r w:rsidR="006158CB" w:rsidRPr="006158CB">
              <w:rPr>
                <w:sz w:val="18"/>
                <w:szCs w:val="18"/>
                <w:lang w:eastAsia="en-US"/>
              </w:rPr>
              <w:t>AltA</w:t>
            </w:r>
            <w:proofErr w:type="spellEnd"/>
            <w:r w:rsidR="006158CB" w:rsidRPr="006158CB">
              <w:rPr>
                <w:sz w:val="18"/>
                <w:szCs w:val="18"/>
                <w:lang w:eastAsia="en-US"/>
              </w:rPr>
              <w:t xml:space="preserve"> or </w:t>
            </w:r>
            <w:proofErr w:type="spellStart"/>
            <w:r w:rsidR="006158CB" w:rsidRPr="006158CB">
              <w:rPr>
                <w:sz w:val="18"/>
                <w:szCs w:val="18"/>
                <w:lang w:eastAsia="en-US"/>
              </w:rPr>
              <w:t>AltB</w:t>
            </w:r>
            <w:proofErr w:type="spellEnd"/>
            <w:r w:rsidR="006158CB" w:rsidRPr="006158CB">
              <w:rPr>
                <w:sz w:val="18"/>
                <w:szCs w:val="18"/>
                <w:lang w:eastAsia="en-US"/>
              </w:rPr>
              <w:t>,</w:t>
            </w:r>
            <w:r>
              <w:rPr>
                <w:sz w:val="18"/>
                <w:szCs w:val="18"/>
                <w:lang w:eastAsia="en-US"/>
              </w:rPr>
              <w:t xml:space="preserve"> </w:t>
            </w:r>
            <w:r w:rsidR="006158CB" w:rsidRPr="006158CB">
              <w:rPr>
                <w:sz w:val="18"/>
                <w:szCs w:val="18"/>
                <w:lang w:eastAsia="en-US"/>
              </w:rPr>
              <w:t>if a reliability aspect of the measurement is considered</w:t>
            </w:r>
            <w:r>
              <w:rPr>
                <w:sz w:val="18"/>
                <w:szCs w:val="18"/>
                <w:lang w:eastAsia="en-US"/>
              </w:rPr>
              <w:t>,</w:t>
            </w:r>
            <w:r w:rsidR="006158CB" w:rsidRPr="006158CB">
              <w:rPr>
                <w:sz w:val="18"/>
                <w:szCs w:val="18"/>
                <w:lang w:eastAsia="en-US"/>
              </w:rPr>
              <w:t xml:space="preserve"> and a corresponding UE behavior for TDCP reporting is studied. Otherwise, we find </w:t>
            </w:r>
            <w:proofErr w:type="spellStart"/>
            <w:r w:rsidR="006158CB" w:rsidRPr="006158CB">
              <w:rPr>
                <w:sz w:val="18"/>
                <w:szCs w:val="18"/>
                <w:lang w:eastAsia="en-US"/>
              </w:rPr>
              <w:t>AltC</w:t>
            </w:r>
            <w:proofErr w:type="spellEnd"/>
            <w:r w:rsidR="006158CB" w:rsidRPr="006158CB">
              <w:rPr>
                <w:sz w:val="18"/>
                <w:szCs w:val="18"/>
                <w:lang w:eastAsia="en-US"/>
              </w:rPr>
              <w:t xml:space="preserve"> would be a better way-forward.</w:t>
            </w:r>
            <w:r>
              <w:rPr>
                <w:sz w:val="18"/>
                <w:szCs w:val="18"/>
                <w:lang w:eastAsia="en-US"/>
              </w:rPr>
              <w:t xml:space="preserve"> Our </w:t>
            </w:r>
            <w:r w:rsidRPr="003C49A3">
              <w:rPr>
                <w:color w:val="00B0F0"/>
                <w:sz w:val="18"/>
                <w:szCs w:val="18"/>
                <w:lang w:eastAsia="en-US"/>
              </w:rPr>
              <w:t xml:space="preserve">proposed change </w:t>
            </w:r>
            <w:r>
              <w:rPr>
                <w:sz w:val="18"/>
                <w:szCs w:val="18"/>
                <w:lang w:eastAsia="en-US"/>
              </w:rPr>
              <w:t>is,</w:t>
            </w:r>
          </w:p>
          <w:p w14:paraId="3A95F4EB" w14:textId="77777777" w:rsidR="006158CB" w:rsidRPr="006158CB" w:rsidRDefault="006158CB" w:rsidP="006158CB">
            <w:pPr>
              <w:widowControl w:val="0"/>
              <w:rPr>
                <w:sz w:val="18"/>
                <w:szCs w:val="18"/>
                <w:lang w:eastAsia="en-US"/>
              </w:rPr>
            </w:pPr>
          </w:p>
          <w:p w14:paraId="2FEB2985" w14:textId="77777777" w:rsidR="005E0007" w:rsidRPr="005E0007" w:rsidRDefault="005E0007" w:rsidP="005E0007">
            <w:pPr>
              <w:snapToGrid w:val="0"/>
              <w:rPr>
                <w:sz w:val="18"/>
                <w:szCs w:val="18"/>
                <w:highlight w:val="yellow"/>
                <w:lang w:val="en-GB"/>
              </w:rPr>
            </w:pPr>
            <w:r w:rsidRPr="005E0007">
              <w:rPr>
                <w:b/>
                <w:sz w:val="18"/>
                <w:szCs w:val="18"/>
                <w:highlight w:val="yellow"/>
                <w:u w:val="single"/>
                <w:lang w:val="en-GB"/>
              </w:rPr>
              <w:t>Proposal 3.A</w:t>
            </w:r>
            <w:r w:rsidRPr="005E0007">
              <w:rPr>
                <w:sz w:val="18"/>
                <w:szCs w:val="18"/>
                <w:highlight w:val="yellow"/>
                <w:lang w:val="en-GB"/>
              </w:rPr>
              <w:t>: For the Rel-18 TRS-based TDCP reporting, down select one of the following alternatives by RAN1#110bis-e:</w:t>
            </w:r>
          </w:p>
          <w:p w14:paraId="6BA493D4"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AltA.</w:t>
            </w:r>
            <w:proofErr w:type="spellEnd"/>
            <w:r w:rsidRPr="005E0007">
              <w:rPr>
                <w:sz w:val="18"/>
                <w:szCs w:val="18"/>
                <w:highlight w:val="yellow"/>
                <w:lang w:val="en-GB"/>
              </w:rPr>
              <w:t xml:space="preserve"> Based on Doppler profile</w:t>
            </w:r>
          </w:p>
          <w:p w14:paraId="23C814EB"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iCs/>
                <w:sz w:val="18"/>
                <w:szCs w:val="18"/>
                <w:highlight w:val="yellow"/>
                <w:lang w:val="en-GB"/>
              </w:rPr>
              <w:t>E.g., Doppler spread derived from the 2</w:t>
            </w:r>
            <w:r w:rsidRPr="005E0007">
              <w:rPr>
                <w:iCs/>
                <w:sz w:val="18"/>
                <w:szCs w:val="18"/>
                <w:highlight w:val="yellow"/>
                <w:vertAlign w:val="superscript"/>
                <w:lang w:val="en-GB"/>
              </w:rPr>
              <w:t>nd</w:t>
            </w:r>
            <w:r w:rsidRPr="005E0007">
              <w:rPr>
                <w:iCs/>
                <w:sz w:val="18"/>
                <w:szCs w:val="18"/>
                <w:highlight w:val="yellow"/>
                <w:lang w:val="en-GB"/>
              </w:rPr>
              <w:t xml:space="preserve"> moment of Doppler power spectrum, average Doppler shifts, Doppler shift per resource, maximum Doppler shift, relative Doppler shift, etc</w:t>
            </w:r>
          </w:p>
          <w:p w14:paraId="4DD73A3C" w14:textId="77777777" w:rsidR="005E0007" w:rsidRPr="005E0007" w:rsidRDefault="005E0007" w:rsidP="005E0007">
            <w:pPr>
              <w:numPr>
                <w:ilvl w:val="0"/>
                <w:numId w:val="36"/>
              </w:numPr>
              <w:tabs>
                <w:tab w:val="left" w:pos="0"/>
              </w:tabs>
              <w:suppressAutoHyphens w:val="0"/>
              <w:snapToGrid w:val="0"/>
              <w:rPr>
                <w:sz w:val="18"/>
                <w:szCs w:val="18"/>
                <w:highlight w:val="yellow"/>
                <w:lang w:val="en-GB"/>
              </w:rPr>
            </w:pPr>
            <w:proofErr w:type="spellStart"/>
            <w:r w:rsidRPr="005E0007">
              <w:rPr>
                <w:sz w:val="18"/>
                <w:szCs w:val="18"/>
                <w:highlight w:val="yellow"/>
                <w:lang w:val="en-GB"/>
              </w:rPr>
              <w:t>AltB</w:t>
            </w:r>
            <w:proofErr w:type="spellEnd"/>
            <w:r w:rsidRPr="005E0007">
              <w:rPr>
                <w:sz w:val="18"/>
                <w:szCs w:val="18"/>
                <w:highlight w:val="yellow"/>
                <w:lang w:val="en-GB"/>
              </w:rPr>
              <w:t xml:space="preserve">. Based on </w:t>
            </w:r>
            <w:r w:rsidRPr="005E0007">
              <w:rPr>
                <w:i/>
                <w:sz w:val="18"/>
                <w:szCs w:val="18"/>
                <w:highlight w:val="yellow"/>
                <w:lang w:val="en-GB"/>
              </w:rPr>
              <w:t>quantized amplitude of</w:t>
            </w:r>
            <w:r w:rsidRPr="005E0007">
              <w:rPr>
                <w:sz w:val="18"/>
                <w:szCs w:val="18"/>
                <w:highlight w:val="yellow"/>
                <w:lang w:val="en-GB"/>
              </w:rPr>
              <w:t xml:space="preserve"> time-domain correlation profile</w:t>
            </w:r>
          </w:p>
          <w:p w14:paraId="54E1F8D8" w14:textId="77777777" w:rsidR="005E0007" w:rsidRPr="005E0007" w:rsidRDefault="005E0007" w:rsidP="005E0007">
            <w:pPr>
              <w:numPr>
                <w:ilvl w:val="1"/>
                <w:numId w:val="36"/>
              </w:numPr>
              <w:tabs>
                <w:tab w:val="left" w:pos="0"/>
              </w:tabs>
              <w:suppressAutoHyphens w:val="0"/>
              <w:snapToGrid w:val="0"/>
              <w:rPr>
                <w:sz w:val="18"/>
                <w:szCs w:val="18"/>
                <w:highlight w:val="yellow"/>
                <w:lang w:val="en-GB"/>
              </w:rPr>
            </w:pPr>
            <w:r w:rsidRPr="005E0007">
              <w:rPr>
                <w:sz w:val="18"/>
                <w:szCs w:val="18"/>
                <w:highlight w:val="yellow"/>
                <w:lang w:val="en-GB"/>
              </w:rPr>
              <w:t>E.g. Correlation within one TRS resource, correlation across multiple TRS resources</w:t>
            </w:r>
          </w:p>
          <w:p w14:paraId="7C1469A1" w14:textId="20612506" w:rsidR="005E0007" w:rsidRPr="005E0007" w:rsidRDefault="005E0007" w:rsidP="005E0007">
            <w:pPr>
              <w:numPr>
                <w:ilvl w:val="1"/>
                <w:numId w:val="36"/>
              </w:numPr>
              <w:tabs>
                <w:tab w:val="left" w:pos="0"/>
              </w:tabs>
              <w:suppressAutoHyphens w:val="0"/>
              <w:snapToGrid w:val="0"/>
              <w:rPr>
                <w:iCs/>
                <w:sz w:val="18"/>
                <w:szCs w:val="18"/>
                <w:highlight w:val="yellow"/>
                <w:lang w:val="en-GB"/>
              </w:rPr>
            </w:pPr>
            <w:r w:rsidRPr="005E0007">
              <w:rPr>
                <w:iCs/>
                <w:sz w:val="18"/>
                <w:szCs w:val="18"/>
                <w:highlight w:val="yellow"/>
                <w:lang w:val="en-GB"/>
              </w:rPr>
              <w:t>Note: The correlation over one or more lags of TRS resource may be considered.  The lags may be within one TRS burst or different TRS bursts</w:t>
            </w:r>
          </w:p>
          <w:p w14:paraId="49D61CCA" w14:textId="30F21F29" w:rsidR="005E0007" w:rsidRPr="003C49A3" w:rsidRDefault="005E0007" w:rsidP="005E0007">
            <w:pPr>
              <w:numPr>
                <w:ilvl w:val="0"/>
                <w:numId w:val="36"/>
              </w:numPr>
              <w:tabs>
                <w:tab w:val="left" w:pos="0"/>
              </w:tabs>
              <w:suppressAutoHyphens w:val="0"/>
              <w:snapToGrid w:val="0"/>
              <w:rPr>
                <w:iCs/>
                <w:color w:val="00B0F0"/>
                <w:sz w:val="18"/>
                <w:szCs w:val="18"/>
                <w:highlight w:val="yellow"/>
                <w:lang w:val="en-GB"/>
              </w:rPr>
            </w:pPr>
            <w:r w:rsidRPr="003C49A3">
              <w:rPr>
                <w:iCs/>
                <w:color w:val="00B0F0"/>
                <w:sz w:val="18"/>
                <w:szCs w:val="18"/>
                <w:highlight w:val="yellow"/>
                <w:lang w:val="en-GB"/>
              </w:rPr>
              <w:t xml:space="preserve">Study inclusion of a measure of confidence level in the TDCP report, and/or UE </w:t>
            </w:r>
            <w:r w:rsidR="003C49A3" w:rsidRPr="003C49A3">
              <w:rPr>
                <w:iCs/>
                <w:color w:val="00B0F0"/>
                <w:sz w:val="18"/>
                <w:szCs w:val="18"/>
                <w:highlight w:val="yellow"/>
                <w:lang w:val="en-GB"/>
              </w:rPr>
              <w:t>behaviour</w:t>
            </w:r>
            <w:r w:rsidRPr="003C49A3">
              <w:rPr>
                <w:iCs/>
                <w:color w:val="00B0F0"/>
                <w:sz w:val="18"/>
                <w:szCs w:val="18"/>
                <w:highlight w:val="yellow"/>
                <w:lang w:val="en-GB"/>
              </w:rPr>
              <w:t xml:space="preserve"> when the quality of TDCP measurement is not sufficiently high.</w:t>
            </w:r>
          </w:p>
          <w:p w14:paraId="36254CA9" w14:textId="77777777" w:rsidR="005E0007" w:rsidRPr="00E84A4A" w:rsidRDefault="005E0007" w:rsidP="005E0007">
            <w:pPr>
              <w:snapToGrid w:val="0"/>
              <w:rPr>
                <w:sz w:val="18"/>
                <w:szCs w:val="18"/>
                <w:lang w:val="en-GB"/>
              </w:rPr>
            </w:pPr>
            <w:r w:rsidRPr="005E0007">
              <w:rPr>
                <w:bCs/>
                <w:iCs/>
                <w:sz w:val="18"/>
                <w:szCs w:val="18"/>
                <w:highlight w:val="yellow"/>
                <w:lang w:val="en-GB"/>
              </w:rPr>
              <w:t>Note: Different alternatives may or may not apply to different use cases</w:t>
            </w:r>
            <w:r w:rsidRPr="00E84A4A">
              <w:rPr>
                <w:b/>
                <w:bCs/>
                <w:i/>
                <w:iCs/>
                <w:sz w:val="18"/>
                <w:szCs w:val="18"/>
                <w:lang w:val="en-GB"/>
              </w:rPr>
              <w:t xml:space="preserve">  </w:t>
            </w:r>
          </w:p>
          <w:p w14:paraId="2653FE51" w14:textId="45326B5B" w:rsidR="006158CB" w:rsidRDefault="00A32588" w:rsidP="006158CB">
            <w:pPr>
              <w:widowControl w:val="0"/>
              <w:rPr>
                <w:sz w:val="18"/>
                <w:szCs w:val="18"/>
                <w:lang w:eastAsia="en-US"/>
              </w:rPr>
            </w:pPr>
            <w:r>
              <w:rPr>
                <w:sz w:val="18"/>
                <w:szCs w:val="18"/>
                <w:lang w:eastAsia="en-US"/>
              </w:rPr>
              <w:t>[Mod: OK]</w:t>
            </w:r>
          </w:p>
        </w:tc>
      </w:tr>
      <w:tr w:rsidR="003C1302" w14:paraId="24243D1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F2F5C5" w14:textId="6F9A0206" w:rsidR="003C1302" w:rsidRDefault="003C1302" w:rsidP="003C1302">
            <w:pPr>
              <w:widowControl w:val="0"/>
              <w:snapToGrid w:val="0"/>
              <w:rPr>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CA149" w14:textId="77777777" w:rsidR="003C1302" w:rsidRPr="00707D78" w:rsidRDefault="003C1302" w:rsidP="003C1302">
            <w:pPr>
              <w:widowControl w:val="0"/>
              <w:snapToGrid w:val="0"/>
              <w:rPr>
                <w:rFonts w:eastAsia="MS Mincho"/>
                <w:b/>
                <w:bCs/>
                <w:sz w:val="18"/>
                <w:szCs w:val="18"/>
                <w:lang w:eastAsia="ja-JP"/>
              </w:rPr>
            </w:pPr>
            <w:r w:rsidRPr="00707D78">
              <w:rPr>
                <w:rFonts w:eastAsia="MS Mincho"/>
                <w:b/>
                <w:bCs/>
                <w:sz w:val="18"/>
                <w:szCs w:val="18"/>
                <w:lang w:eastAsia="ja-JP"/>
              </w:rPr>
              <w:t>Issue 3.2</w:t>
            </w:r>
          </w:p>
          <w:p w14:paraId="50D41FCC"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In our view, the gNB needs to collect multiple reports over time for an accurate estimate of Doppler spread, hence we think periodic and SP reporting of TDCP is important for accuracy. They are also important for the network to determine when to change CSI reporting/resource setting configurations.</w:t>
            </w:r>
          </w:p>
          <w:p w14:paraId="74D4AA61"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We don’t think event-triggered reporting is needed for the use cases under consideration, because the network can monitor UE’s speed by periodic/SP TDCP reporting or trigger a report based, for example, on the number of retransmissions or other link adaptation monitoring parameters.</w:t>
            </w:r>
          </w:p>
          <w:p w14:paraId="1D9930D8" w14:textId="77777777" w:rsidR="003C1302" w:rsidRDefault="003C1302" w:rsidP="003C1302">
            <w:pPr>
              <w:widowControl w:val="0"/>
              <w:snapToGrid w:val="0"/>
              <w:rPr>
                <w:rFonts w:eastAsia="MS Mincho"/>
                <w:sz w:val="18"/>
                <w:szCs w:val="18"/>
                <w:lang w:eastAsia="ja-JP"/>
              </w:rPr>
            </w:pPr>
          </w:p>
          <w:p w14:paraId="18F38DA3" w14:textId="77777777" w:rsidR="003C1302" w:rsidRPr="0007548F" w:rsidRDefault="003C1302" w:rsidP="003C1302">
            <w:pPr>
              <w:widowControl w:val="0"/>
              <w:snapToGrid w:val="0"/>
              <w:rPr>
                <w:rFonts w:eastAsia="MS Mincho"/>
                <w:b/>
                <w:bCs/>
                <w:sz w:val="18"/>
                <w:szCs w:val="18"/>
                <w:lang w:eastAsia="ja-JP"/>
              </w:rPr>
            </w:pPr>
            <w:r w:rsidRPr="0007548F">
              <w:rPr>
                <w:rFonts w:eastAsia="MS Mincho"/>
                <w:b/>
                <w:bCs/>
                <w:sz w:val="18"/>
                <w:szCs w:val="18"/>
                <w:lang w:eastAsia="ja-JP"/>
              </w:rPr>
              <w:t>Issue 3.3</w:t>
            </w:r>
          </w:p>
          <w:p w14:paraId="528D5E69" w14:textId="77777777" w:rsidR="003C1302" w:rsidRDefault="003C1302" w:rsidP="003C1302">
            <w:pPr>
              <w:widowControl w:val="0"/>
              <w:snapToGrid w:val="0"/>
              <w:rPr>
                <w:rFonts w:eastAsia="MS Mincho"/>
                <w:sz w:val="18"/>
                <w:szCs w:val="18"/>
                <w:lang w:eastAsia="ja-JP"/>
              </w:rPr>
            </w:pPr>
            <w:r>
              <w:rPr>
                <w:rFonts w:eastAsia="MS Mincho"/>
                <w:sz w:val="18"/>
                <w:szCs w:val="18"/>
                <w:lang w:eastAsia="ja-JP"/>
              </w:rPr>
              <w:t>It may be worth clarifying if multiple TRS resources refer to the legacy aperiodic TRS configuration over two slots or the introduction of new TRS configurations, such as multiple periodic TRS resources or aperiodic resources with more than 4 resources, etc.</w:t>
            </w:r>
          </w:p>
          <w:p w14:paraId="66CB6666" w14:textId="652676EE" w:rsidR="003C1302" w:rsidRDefault="00C16F9D" w:rsidP="003C1302">
            <w:pPr>
              <w:widowControl w:val="0"/>
              <w:rPr>
                <w:sz w:val="18"/>
                <w:szCs w:val="18"/>
                <w:lang w:eastAsia="en-US"/>
              </w:rPr>
            </w:pPr>
            <w:ins w:id="135" w:author="Eko Onggosanusi" w:date="2022-10-07T22:48:00Z">
              <w:r>
                <w:rPr>
                  <w:sz w:val="18"/>
                  <w:szCs w:val="18"/>
                  <w:lang w:eastAsia="en-US"/>
                </w:rPr>
                <w:t>[Mod: I will ask proponents to clarify]</w:t>
              </w:r>
            </w:ins>
          </w:p>
        </w:tc>
      </w:tr>
      <w:tr w:rsidR="00DF3303" w14:paraId="736B291F"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491DC9" w14:textId="58D77BF8" w:rsidR="00DF3303" w:rsidRDefault="00DA7B79" w:rsidP="00DF3303">
            <w:pPr>
              <w:widowControl w:val="0"/>
              <w:snapToGrid w:val="0"/>
              <w:rPr>
                <w:sz w:val="18"/>
                <w:szCs w:val="18"/>
                <w:lang w:eastAsia="zh-CN"/>
              </w:rPr>
            </w:pPr>
            <w:r>
              <w:rPr>
                <w:rFonts w:hint="eastAsia"/>
                <w:sz w:val="18"/>
                <w:szCs w:val="18"/>
                <w:lang w:eastAsia="zh-CN"/>
              </w:rPr>
              <w:t>O</w:t>
            </w:r>
            <w:r>
              <w:rPr>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5EABEB" w14:textId="0A8F104C" w:rsidR="00DF3303" w:rsidRDefault="00DA7B79" w:rsidP="00DF3303">
            <w:pPr>
              <w:widowControl w:val="0"/>
              <w:rPr>
                <w:sz w:val="18"/>
                <w:szCs w:val="18"/>
                <w:lang w:eastAsia="zh-CN"/>
              </w:rPr>
            </w:pPr>
            <w:r>
              <w:rPr>
                <w:rFonts w:hint="eastAsia"/>
                <w:sz w:val="18"/>
                <w:szCs w:val="18"/>
                <w:lang w:eastAsia="zh-CN"/>
              </w:rPr>
              <w:t>I</w:t>
            </w:r>
            <w:r>
              <w:rPr>
                <w:sz w:val="18"/>
                <w:szCs w:val="18"/>
                <w:lang w:eastAsia="zh-CN"/>
              </w:rPr>
              <w:t>ssue 3.2</w:t>
            </w:r>
            <w:r w:rsidR="00AC0E97">
              <w:rPr>
                <w:sz w:val="18"/>
                <w:szCs w:val="18"/>
                <w:lang w:eastAsia="zh-CN"/>
              </w:rPr>
              <w:t>:</w:t>
            </w:r>
          </w:p>
          <w:p w14:paraId="41844260" w14:textId="77777777" w:rsidR="00DA7B79" w:rsidRDefault="003B664F" w:rsidP="00DF3303">
            <w:pPr>
              <w:widowControl w:val="0"/>
              <w:rPr>
                <w:sz w:val="18"/>
                <w:szCs w:val="18"/>
                <w:lang w:eastAsia="zh-CN"/>
              </w:rPr>
            </w:pPr>
            <w:r>
              <w:rPr>
                <w:rFonts w:hint="eastAsia"/>
                <w:sz w:val="18"/>
                <w:szCs w:val="18"/>
                <w:lang w:eastAsia="zh-CN"/>
              </w:rPr>
              <w:t>W</w:t>
            </w:r>
            <w:r>
              <w:rPr>
                <w:sz w:val="18"/>
                <w:szCs w:val="18"/>
                <w:lang w:eastAsia="zh-CN"/>
              </w:rPr>
              <w:t xml:space="preserve">e think aperiodic CSI reporting is sufficient. </w:t>
            </w:r>
          </w:p>
          <w:p w14:paraId="52953B81" w14:textId="77777777" w:rsidR="00AC0E97" w:rsidRDefault="00AC0E97" w:rsidP="00DF3303">
            <w:pPr>
              <w:widowControl w:val="0"/>
              <w:rPr>
                <w:sz w:val="18"/>
                <w:szCs w:val="18"/>
                <w:lang w:eastAsia="zh-CN"/>
              </w:rPr>
            </w:pPr>
          </w:p>
          <w:p w14:paraId="0B8F1115" w14:textId="2D70F9E5" w:rsidR="00AC0E97" w:rsidRDefault="00AC0E97" w:rsidP="00DF3303">
            <w:pPr>
              <w:widowControl w:val="0"/>
              <w:rPr>
                <w:sz w:val="18"/>
                <w:szCs w:val="18"/>
                <w:lang w:eastAsia="zh-CN"/>
              </w:rPr>
            </w:pPr>
            <w:r>
              <w:rPr>
                <w:sz w:val="18"/>
                <w:szCs w:val="18"/>
                <w:lang w:eastAsia="zh-CN"/>
              </w:rPr>
              <w:t>Issue 3.3:</w:t>
            </w:r>
          </w:p>
          <w:p w14:paraId="19086DDB" w14:textId="08B14342" w:rsidR="00AC0E97" w:rsidRDefault="00AC0E97" w:rsidP="00DF3303">
            <w:pPr>
              <w:widowControl w:val="0"/>
              <w:rPr>
                <w:sz w:val="18"/>
                <w:szCs w:val="18"/>
                <w:lang w:eastAsia="zh-CN"/>
              </w:rPr>
            </w:pPr>
            <w:r>
              <w:rPr>
                <w:rFonts w:hint="eastAsia"/>
                <w:sz w:val="18"/>
                <w:szCs w:val="18"/>
                <w:lang w:eastAsia="zh-CN"/>
              </w:rPr>
              <w:t>W</w:t>
            </w:r>
            <w:r>
              <w:rPr>
                <w:sz w:val="18"/>
                <w:szCs w:val="18"/>
                <w:lang w:eastAsia="zh-CN"/>
              </w:rPr>
              <w:t>e think ap</w:t>
            </w:r>
            <w:r>
              <w:rPr>
                <w:rFonts w:hint="eastAsia"/>
                <w:sz w:val="18"/>
                <w:szCs w:val="18"/>
                <w:lang w:eastAsia="zh-CN"/>
              </w:rPr>
              <w:t>e</w:t>
            </w:r>
            <w:r>
              <w:rPr>
                <w:sz w:val="18"/>
                <w:szCs w:val="18"/>
                <w:lang w:eastAsia="zh-CN"/>
              </w:rPr>
              <w:t xml:space="preserve">riodic TRS can be used in addition to periodic TRS by current mechanism. In this case, multiple TRS resources don’t seem so necessary. </w:t>
            </w:r>
          </w:p>
        </w:tc>
      </w:tr>
      <w:tr w:rsidR="00DF3303" w14:paraId="5C4AF79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7DCC" w14:textId="78FC3E1E" w:rsidR="00DF3303" w:rsidRDefault="00C16F9D" w:rsidP="00DF3303">
            <w:pPr>
              <w:widowControl w:val="0"/>
              <w:snapToGrid w:val="0"/>
              <w:rPr>
                <w:sz w:val="18"/>
                <w:szCs w:val="18"/>
                <w:lang w:eastAsia="zh-CN"/>
              </w:rPr>
            </w:pPr>
            <w:r>
              <w:rPr>
                <w:sz w:val="18"/>
                <w:szCs w:val="18"/>
                <w:lang w:eastAsia="zh-CN"/>
              </w:rPr>
              <w:t>Mod V26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EA6204" w14:textId="77777777" w:rsidR="00DF3303" w:rsidRDefault="00CD31B4" w:rsidP="00CD31B4">
            <w:pPr>
              <w:widowControl w:val="0"/>
              <w:rPr>
                <w:b/>
                <w:color w:val="3333FF"/>
                <w:sz w:val="18"/>
                <w:szCs w:val="18"/>
                <w:lang w:eastAsia="en-US"/>
              </w:rPr>
            </w:pPr>
            <w:r>
              <w:rPr>
                <w:b/>
                <w:color w:val="3333FF"/>
                <w:sz w:val="18"/>
                <w:szCs w:val="18"/>
                <w:lang w:eastAsia="en-US"/>
              </w:rPr>
              <w:t>Added FFS in proposal 3.A</w:t>
            </w:r>
            <w:r w:rsidR="00C16F9D" w:rsidRPr="00C16F9D">
              <w:rPr>
                <w:b/>
                <w:color w:val="3333FF"/>
                <w:sz w:val="18"/>
                <w:szCs w:val="18"/>
                <w:lang w:eastAsia="en-US"/>
              </w:rPr>
              <w:t xml:space="preserve"> per IDC input</w:t>
            </w:r>
            <w:r>
              <w:rPr>
                <w:b/>
                <w:color w:val="3333FF"/>
                <w:sz w:val="18"/>
                <w:szCs w:val="18"/>
                <w:lang w:eastAsia="en-US"/>
              </w:rPr>
              <w:t>.</w:t>
            </w:r>
          </w:p>
          <w:p w14:paraId="6087FEE8" w14:textId="14FF8AAC" w:rsidR="00CD31B4" w:rsidRPr="00C16F9D" w:rsidRDefault="00CD31B4" w:rsidP="00CD31B4">
            <w:pPr>
              <w:widowControl w:val="0"/>
              <w:rPr>
                <w:b/>
                <w:sz w:val="18"/>
                <w:szCs w:val="18"/>
                <w:lang w:eastAsia="en-US"/>
              </w:rPr>
            </w:pPr>
            <w:r>
              <w:rPr>
                <w:b/>
                <w:color w:val="3333FF"/>
                <w:sz w:val="18"/>
                <w:szCs w:val="18"/>
                <w:lang w:eastAsia="en-US"/>
              </w:rPr>
              <w:t>Added conclusion 3.B</w:t>
            </w:r>
          </w:p>
        </w:tc>
      </w:tr>
      <w:tr w:rsidR="00DF3303" w14:paraId="78EA5CE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9A94F" w14:textId="7FFC232E" w:rsidR="00DF3303" w:rsidRDefault="003464E1" w:rsidP="00DF3303">
            <w:pPr>
              <w:widowControl w:val="0"/>
              <w:snapToGrid w:val="0"/>
              <w:rPr>
                <w:sz w:val="18"/>
                <w:szCs w:val="18"/>
                <w:lang w:eastAsia="zh-CN"/>
              </w:rPr>
            </w:pPr>
            <w:r>
              <w:rPr>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B117C9" w14:textId="2D3ECB39" w:rsidR="00DF3303" w:rsidRDefault="003464E1" w:rsidP="00DF3303">
            <w:pPr>
              <w:widowControl w:val="0"/>
              <w:rPr>
                <w:sz w:val="18"/>
                <w:szCs w:val="18"/>
                <w:lang w:eastAsia="en-US"/>
              </w:rPr>
            </w:pPr>
            <w:r>
              <w:rPr>
                <w:sz w:val="18"/>
                <w:szCs w:val="18"/>
                <w:lang w:eastAsia="en-US"/>
              </w:rPr>
              <w:t>For issue 3.2, we are open for MAC CE based UE initialed TDCP report, which similar to legacy BFR framework to reduce our effort for further study.</w:t>
            </w:r>
          </w:p>
        </w:tc>
      </w:tr>
      <w:tr w:rsidR="00DC056E" w14:paraId="41AD874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BC0F2" w14:textId="4CD64D0F" w:rsidR="00DC056E" w:rsidRDefault="00DC056E" w:rsidP="00DC056E">
            <w:pPr>
              <w:widowControl w:val="0"/>
              <w:snapToGrid w:val="0"/>
              <w:rPr>
                <w:sz w:val="18"/>
                <w:szCs w:val="18"/>
                <w:lang w:eastAsia="zh-CN"/>
              </w:rPr>
            </w:pPr>
            <w:r>
              <w:rPr>
                <w:rFonts w:eastAsia="MS Mincho"/>
                <w:sz w:val="18"/>
                <w:szCs w:val="18"/>
                <w:lang w:eastAsia="ja-JP"/>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719B5"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Issue 3.1:</w:t>
            </w:r>
          </w:p>
          <w:p w14:paraId="2C8205C1"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Support the FL’s proposal. Then we have the following analysis for </w:t>
            </w:r>
            <w:proofErr w:type="spellStart"/>
            <w:r>
              <w:rPr>
                <w:rFonts w:eastAsia="MS Mincho"/>
                <w:sz w:val="18"/>
                <w:szCs w:val="18"/>
                <w:lang w:eastAsia="ja-JP"/>
              </w:rPr>
              <w:t>AltA</w:t>
            </w:r>
            <w:proofErr w:type="spellEnd"/>
            <w:r>
              <w:rPr>
                <w:rFonts w:eastAsia="MS Mincho"/>
                <w:sz w:val="18"/>
                <w:szCs w:val="18"/>
                <w:lang w:eastAsia="ja-JP"/>
              </w:rPr>
              <w:t xml:space="preserve"> and </w:t>
            </w:r>
            <w:proofErr w:type="spellStart"/>
            <w:r>
              <w:rPr>
                <w:rFonts w:eastAsia="MS Mincho"/>
                <w:sz w:val="18"/>
                <w:szCs w:val="18"/>
                <w:lang w:eastAsia="ja-JP"/>
              </w:rPr>
              <w:t>AltB</w:t>
            </w:r>
            <w:proofErr w:type="spellEnd"/>
          </w:p>
          <w:p w14:paraId="13237E27" w14:textId="77777777" w:rsidR="00DC056E" w:rsidRPr="00B74F82" w:rsidRDefault="00DC056E" w:rsidP="00DC056E">
            <w:pPr>
              <w:pStyle w:val="ListParagraph"/>
              <w:widowControl w:val="0"/>
              <w:numPr>
                <w:ilvl w:val="0"/>
                <w:numId w:val="29"/>
              </w:numPr>
              <w:snapToGrid w:val="0"/>
              <w:rPr>
                <w:rFonts w:eastAsia="MS Mincho"/>
                <w:sz w:val="18"/>
                <w:szCs w:val="18"/>
                <w:lang w:eastAsia="ja-JP"/>
              </w:rPr>
            </w:pPr>
            <w:r w:rsidRPr="00B74F82">
              <w:rPr>
                <w:rFonts w:eastAsia="MS Mincho"/>
                <w:sz w:val="18"/>
                <w:szCs w:val="18"/>
                <w:lang w:eastAsia="ja-JP"/>
              </w:rPr>
              <w:t xml:space="preserve">Regarding </w:t>
            </w:r>
            <w:proofErr w:type="spellStart"/>
            <w:r w:rsidRPr="00B74F82">
              <w:rPr>
                <w:rFonts w:eastAsia="MS Mincho"/>
                <w:sz w:val="18"/>
                <w:szCs w:val="18"/>
                <w:lang w:eastAsia="ja-JP"/>
              </w:rPr>
              <w:t>AltA</w:t>
            </w:r>
            <w:proofErr w:type="spellEnd"/>
            <w:r w:rsidRPr="00B74F82">
              <w:rPr>
                <w:rFonts w:eastAsia="MS Mincho"/>
                <w:sz w:val="18"/>
                <w:szCs w:val="18"/>
                <w:lang w:eastAsia="ja-JP"/>
              </w:rPr>
              <w:t>, the corresponding channel property is reported directly</w:t>
            </w:r>
            <w:r>
              <w:rPr>
                <w:rFonts w:eastAsia="MS Mincho"/>
                <w:sz w:val="18"/>
                <w:szCs w:val="18"/>
                <w:lang w:eastAsia="ja-JP"/>
              </w:rPr>
              <w:t xml:space="preserve"> (either way, for data demodulation, Doppler profile parameter should be estimated by UE)</w:t>
            </w:r>
            <w:r w:rsidRPr="00B74F82">
              <w:rPr>
                <w:rFonts w:eastAsia="MS Mincho"/>
                <w:sz w:val="18"/>
                <w:szCs w:val="18"/>
                <w:lang w:eastAsia="ja-JP"/>
              </w:rPr>
              <w:t xml:space="preserve">. Then, for </w:t>
            </w:r>
            <w:proofErr w:type="spellStart"/>
            <w:r w:rsidRPr="00B74F82">
              <w:rPr>
                <w:rFonts w:eastAsia="MS Mincho"/>
                <w:sz w:val="18"/>
                <w:szCs w:val="18"/>
                <w:lang w:eastAsia="ja-JP"/>
              </w:rPr>
              <w:t>sTRP</w:t>
            </w:r>
            <w:proofErr w:type="spellEnd"/>
            <w:r w:rsidRPr="00B74F82">
              <w:rPr>
                <w:rFonts w:eastAsia="MS Mincho"/>
                <w:sz w:val="18"/>
                <w:szCs w:val="18"/>
                <w:lang w:eastAsia="ja-JP"/>
              </w:rPr>
              <w:t xml:space="preserve">, we may consider to report Doppler spread (i.e., maximum Doppler shift (difference)), but for mTRP, relative Doppler shift information across different TRS may be quite useful. Then, channel coherent time is determined according to the Doppler spread. </w:t>
            </w:r>
          </w:p>
          <w:p w14:paraId="53AB6B1E" w14:textId="77777777" w:rsidR="00DC056E" w:rsidRDefault="00DC056E" w:rsidP="00DC056E">
            <w:pPr>
              <w:pStyle w:val="ListParagraph"/>
              <w:widowControl w:val="0"/>
              <w:numPr>
                <w:ilvl w:val="0"/>
                <w:numId w:val="29"/>
              </w:numPr>
              <w:snapToGrid w:val="0"/>
              <w:rPr>
                <w:rFonts w:eastAsia="MS Mincho"/>
                <w:sz w:val="18"/>
                <w:szCs w:val="18"/>
                <w:lang w:eastAsia="ja-JP"/>
              </w:rPr>
            </w:pPr>
            <w:r>
              <w:rPr>
                <w:rFonts w:eastAsia="MS Mincho"/>
                <w:sz w:val="18"/>
                <w:szCs w:val="18"/>
                <w:lang w:eastAsia="ja-JP"/>
              </w:rPr>
              <w:t xml:space="preserve">Regarding </w:t>
            </w:r>
            <w:proofErr w:type="spellStart"/>
            <w:r>
              <w:rPr>
                <w:rFonts w:eastAsia="MS Mincho"/>
                <w:sz w:val="18"/>
                <w:szCs w:val="18"/>
                <w:lang w:eastAsia="ja-JP"/>
              </w:rPr>
              <w:t>AltB</w:t>
            </w:r>
            <w:proofErr w:type="spellEnd"/>
            <w:r>
              <w:rPr>
                <w:rFonts w:eastAsia="MS Mincho"/>
                <w:sz w:val="18"/>
                <w:szCs w:val="18"/>
                <w:lang w:eastAsia="ja-JP"/>
              </w:rPr>
              <w:t>, instead of directly reporting channel property, it tends to report the middle-ground parameter for determining Doppler spread. As a cost, a list of auto-correlation(s) due to the presence of multiple lags in time correlation calculations should be reported in the CSI reporting, and then the report overhead is too big. Otherwise, if just being based on auto-correlation for determining the periodicity of CSI-RS resource and/or CSI reporting setting configuration, as an instantaneous variable, it is difficult for gNB to have a stable performance as mentioned by several other companies.</w:t>
            </w:r>
          </w:p>
          <w:p w14:paraId="72394CA4" w14:textId="77777777" w:rsidR="00DC056E" w:rsidRDefault="00DC056E" w:rsidP="00DC056E">
            <w:pPr>
              <w:widowControl w:val="0"/>
              <w:snapToGrid w:val="0"/>
              <w:rPr>
                <w:rFonts w:eastAsia="MS Mincho"/>
                <w:sz w:val="18"/>
                <w:szCs w:val="18"/>
                <w:lang w:eastAsia="ja-JP"/>
              </w:rPr>
            </w:pPr>
            <w:r>
              <w:rPr>
                <w:rFonts w:eastAsia="MS Mincho"/>
                <w:sz w:val="18"/>
                <w:szCs w:val="18"/>
                <w:lang w:eastAsia="ja-JP"/>
              </w:rPr>
              <w:t xml:space="preserve">Issue 3.2: We support periodic and semi-persistent CSI report. Then we can be open for event-triggered if the above P/SP report has been supported. </w:t>
            </w:r>
          </w:p>
          <w:p w14:paraId="1B3E1B41" w14:textId="77777777" w:rsidR="00DC056E" w:rsidRDefault="00DC056E" w:rsidP="00DC056E">
            <w:pPr>
              <w:widowControl w:val="0"/>
              <w:snapToGrid w:val="0"/>
              <w:rPr>
                <w:rFonts w:eastAsia="MS Mincho"/>
                <w:sz w:val="18"/>
                <w:szCs w:val="18"/>
                <w:lang w:eastAsia="ja-JP"/>
              </w:rPr>
            </w:pPr>
          </w:p>
          <w:p w14:paraId="4225DD74" w14:textId="38A840D7" w:rsidR="00DC056E" w:rsidRDefault="00DC056E" w:rsidP="00DC056E">
            <w:pPr>
              <w:widowControl w:val="0"/>
              <w:rPr>
                <w:sz w:val="18"/>
                <w:szCs w:val="18"/>
                <w:lang w:eastAsia="en-US"/>
              </w:rPr>
            </w:pPr>
            <w:r>
              <w:rPr>
                <w:rFonts w:eastAsia="MS Mincho"/>
                <w:sz w:val="18"/>
                <w:szCs w:val="18"/>
                <w:lang w:eastAsia="ja-JP"/>
              </w:rPr>
              <w:t xml:space="preserve">Issue 3.3: Based on the current WID, it is clear that TRS is used for TDCP measurement, and so we think that we need to fully follow this guidance. Since using &gt;1 TRS can be sufficient for TDCP measurement (e.g., report relative Doppler shift), we do not identify the necessity of further using several CSI-RS sets for this measurement. RS overhead should be serious considered. If going with </w:t>
            </w:r>
            <w:proofErr w:type="spellStart"/>
            <w:r>
              <w:rPr>
                <w:rFonts w:eastAsia="MS Mincho"/>
                <w:sz w:val="18"/>
                <w:szCs w:val="18"/>
                <w:lang w:eastAsia="ja-JP"/>
              </w:rPr>
              <w:t>AltA</w:t>
            </w:r>
            <w:proofErr w:type="spellEnd"/>
            <w:r>
              <w:rPr>
                <w:rFonts w:eastAsia="MS Mincho"/>
                <w:sz w:val="18"/>
                <w:szCs w:val="18"/>
                <w:lang w:eastAsia="ja-JP"/>
              </w:rPr>
              <w:t xml:space="preserve">, we think that Doppler shift/spread can be well estimated per TRS transmission occasion, and then we may consider whether more than one Doppler shift(s) for several TRS(s) or relative Doppler shift can be reported for saving report overhead. </w:t>
            </w:r>
          </w:p>
        </w:tc>
      </w:tr>
      <w:tr w:rsidR="00DF3303" w14:paraId="7393A2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2C7ED9" w14:textId="3196523F" w:rsidR="00DF3303" w:rsidRPr="00040ACC" w:rsidRDefault="00040ACC" w:rsidP="00DF3303">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6252B0" w14:textId="77777777" w:rsidR="00DF3303" w:rsidRPr="00040ACC" w:rsidRDefault="00040ACC" w:rsidP="00DF3303">
            <w:pPr>
              <w:widowControl w:val="0"/>
              <w:rPr>
                <w:rFonts w:eastAsiaTheme="minorEastAsia"/>
                <w:b/>
                <w:sz w:val="18"/>
                <w:szCs w:val="18"/>
                <w:lang w:eastAsia="zh-CN"/>
              </w:rPr>
            </w:pPr>
            <w:r w:rsidRPr="00040ACC">
              <w:rPr>
                <w:rFonts w:eastAsiaTheme="minorEastAsia" w:hint="eastAsia"/>
                <w:b/>
                <w:sz w:val="18"/>
                <w:szCs w:val="18"/>
                <w:lang w:eastAsia="zh-CN"/>
              </w:rPr>
              <w:t>I</w:t>
            </w:r>
            <w:r w:rsidRPr="00040ACC">
              <w:rPr>
                <w:rFonts w:eastAsiaTheme="minorEastAsia"/>
                <w:b/>
                <w:sz w:val="18"/>
                <w:szCs w:val="18"/>
                <w:lang w:eastAsia="zh-CN"/>
              </w:rPr>
              <w:t>ssue 3.2</w:t>
            </w:r>
          </w:p>
          <w:p w14:paraId="7B0B178E" w14:textId="1E535838" w:rsidR="007B51A2" w:rsidRPr="00040ACC" w:rsidRDefault="00D61BDE" w:rsidP="00DF3303">
            <w:pPr>
              <w:widowControl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conclusion</w:t>
            </w:r>
          </w:p>
        </w:tc>
      </w:tr>
      <w:tr w:rsidR="00504CDB" w14:paraId="0204835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D8F122" w14:textId="4855FF48" w:rsidR="00504CDB" w:rsidRPr="003D0FE4" w:rsidRDefault="00504CDB" w:rsidP="00DF3303">
            <w:pPr>
              <w:widowControl w:val="0"/>
              <w:snapToGrid w:val="0"/>
              <w:rPr>
                <w:rFonts w:eastAsiaTheme="minorEastAsia"/>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2F438D"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w:t>
            </w:r>
            <w:r w:rsidRPr="005113BD">
              <w:rPr>
                <w:rFonts w:eastAsia="SimSun"/>
                <w:b/>
                <w:bCs/>
                <w:sz w:val="18"/>
                <w:szCs w:val="18"/>
                <w:lang w:eastAsia="zh-CN"/>
              </w:rPr>
              <w:t>1</w:t>
            </w:r>
          </w:p>
          <w:p w14:paraId="7E3F3C41" w14:textId="77777777" w:rsidR="00504CDB" w:rsidRDefault="00504CDB" w:rsidP="00BA4BB0">
            <w:pPr>
              <w:widowControl w:val="0"/>
              <w:snapToGrid w:val="0"/>
              <w:rPr>
                <w:rFonts w:eastAsia="SimSun"/>
                <w:sz w:val="18"/>
                <w:szCs w:val="18"/>
                <w:lang w:eastAsia="zh-CN"/>
              </w:rPr>
            </w:pPr>
            <w:r>
              <w:rPr>
                <w:rFonts w:hint="eastAsia"/>
                <w:color w:val="000000" w:themeColor="text1"/>
                <w:sz w:val="18"/>
                <w:szCs w:val="18"/>
                <w:lang w:eastAsia="zh-CN"/>
              </w:rPr>
              <w:t>W</w:t>
            </w:r>
            <w:r w:rsidRPr="0023564A">
              <w:rPr>
                <w:color w:val="000000" w:themeColor="text1"/>
                <w:sz w:val="18"/>
                <w:szCs w:val="18"/>
              </w:rPr>
              <w:t xml:space="preserve">e </w:t>
            </w:r>
            <w:r w:rsidRPr="0023564A">
              <w:rPr>
                <w:rFonts w:hint="eastAsia"/>
                <w:color w:val="000000" w:themeColor="text1"/>
                <w:sz w:val="18"/>
                <w:szCs w:val="18"/>
                <w:lang w:eastAsia="zh-CN"/>
              </w:rPr>
              <w:t>prefer Alt A</w:t>
            </w:r>
            <w:r w:rsidRPr="0023564A">
              <w:rPr>
                <w:color w:val="000000" w:themeColor="text1"/>
                <w:sz w:val="18"/>
                <w:szCs w:val="18"/>
              </w:rPr>
              <w:t xml:space="preserve"> </w:t>
            </w:r>
            <w:r>
              <w:rPr>
                <w:rFonts w:hint="eastAsia"/>
                <w:color w:val="000000" w:themeColor="text1"/>
                <w:sz w:val="18"/>
                <w:szCs w:val="18"/>
                <w:lang w:eastAsia="zh-CN"/>
              </w:rPr>
              <w:t>b</w:t>
            </w:r>
            <w:r w:rsidRPr="0023564A">
              <w:rPr>
                <w:color w:val="000000" w:themeColor="text1"/>
                <w:sz w:val="18"/>
                <w:szCs w:val="18"/>
                <w:lang w:eastAsia="zh-CN"/>
              </w:rPr>
              <w:t>ecause</w:t>
            </w:r>
            <w:r w:rsidRPr="0023564A">
              <w:rPr>
                <w:rFonts w:hint="eastAsia"/>
                <w:color w:val="000000" w:themeColor="text1"/>
                <w:sz w:val="18"/>
                <w:szCs w:val="18"/>
                <w:lang w:eastAsia="zh-CN"/>
              </w:rPr>
              <w:t xml:space="preserve"> we think the Doppler profiles in Alt A can cover all the use cases for TDCP.</w:t>
            </w:r>
            <w:r>
              <w:rPr>
                <w:rFonts w:hint="eastAsia"/>
                <w:color w:val="000000" w:themeColor="text1"/>
                <w:sz w:val="18"/>
                <w:szCs w:val="18"/>
                <w:lang w:eastAsia="zh-CN"/>
              </w:rPr>
              <w:t xml:space="preserve"> In </w:t>
            </w:r>
            <w:r>
              <w:rPr>
                <w:color w:val="000000" w:themeColor="text1"/>
                <w:sz w:val="18"/>
                <w:szCs w:val="18"/>
                <w:lang w:eastAsia="zh-CN"/>
              </w:rPr>
              <w:t>addition</w:t>
            </w:r>
            <w:r>
              <w:rPr>
                <w:rFonts w:hint="eastAsia"/>
                <w:color w:val="000000" w:themeColor="text1"/>
                <w:sz w:val="18"/>
                <w:szCs w:val="18"/>
                <w:lang w:eastAsia="zh-CN"/>
              </w:rPr>
              <w:t xml:space="preserve">, </w:t>
            </w:r>
            <w:r w:rsidRPr="0023564A">
              <w:rPr>
                <w:color w:val="000000" w:themeColor="text1"/>
                <w:sz w:val="18"/>
                <w:szCs w:val="18"/>
              </w:rPr>
              <w:t xml:space="preserve">we </w:t>
            </w:r>
            <w:r>
              <w:rPr>
                <w:rFonts w:hint="eastAsia"/>
                <w:color w:val="000000" w:themeColor="text1"/>
                <w:sz w:val="18"/>
                <w:szCs w:val="18"/>
                <w:lang w:eastAsia="zh-CN"/>
              </w:rPr>
              <w:t xml:space="preserve">still </w:t>
            </w:r>
            <w:r w:rsidRPr="0023564A">
              <w:rPr>
                <w:rFonts w:hint="eastAsia"/>
                <w:color w:val="000000" w:themeColor="text1"/>
                <w:sz w:val="18"/>
                <w:szCs w:val="18"/>
                <w:lang w:eastAsia="zh-CN"/>
              </w:rPr>
              <w:t xml:space="preserve">suggest </w:t>
            </w:r>
            <w:r w:rsidRPr="0023564A">
              <w:rPr>
                <w:color w:val="000000" w:themeColor="text1"/>
                <w:sz w:val="18"/>
                <w:szCs w:val="18"/>
              </w:rPr>
              <w:t xml:space="preserve">that different use cases should be </w:t>
            </w:r>
            <w:r>
              <w:rPr>
                <w:rFonts w:hint="eastAsia"/>
                <w:color w:val="000000" w:themeColor="text1"/>
                <w:sz w:val="18"/>
                <w:szCs w:val="18"/>
                <w:lang w:eastAsia="zh-CN"/>
              </w:rPr>
              <w:t>discussed</w:t>
            </w:r>
            <w:r w:rsidRPr="0023564A">
              <w:rPr>
                <w:color w:val="000000" w:themeColor="text1"/>
                <w:sz w:val="18"/>
                <w:szCs w:val="18"/>
              </w:rPr>
              <w:t xml:space="preserve"> separately</w:t>
            </w:r>
            <w:r w:rsidRPr="0023564A">
              <w:rPr>
                <w:rFonts w:hint="eastAsia"/>
                <w:color w:val="000000" w:themeColor="text1"/>
                <w:sz w:val="18"/>
                <w:szCs w:val="18"/>
                <w:lang w:eastAsia="zh-CN"/>
              </w:rPr>
              <w:t xml:space="preserve">. </w:t>
            </w:r>
          </w:p>
          <w:p w14:paraId="5AF7871E" w14:textId="77777777" w:rsidR="00504CDB" w:rsidRDefault="00504CDB" w:rsidP="00BA4BB0">
            <w:pPr>
              <w:widowControl w:val="0"/>
              <w:snapToGrid w:val="0"/>
              <w:rPr>
                <w:rFonts w:eastAsia="SimSun"/>
                <w:sz w:val="18"/>
                <w:szCs w:val="18"/>
                <w:lang w:eastAsia="zh-CN"/>
              </w:rPr>
            </w:pPr>
          </w:p>
          <w:p w14:paraId="65076D54"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3.2</w:t>
            </w:r>
          </w:p>
          <w:p w14:paraId="68FA0AC7" w14:textId="77777777" w:rsidR="00504CDB" w:rsidRDefault="00504CDB" w:rsidP="00BA4BB0">
            <w:pPr>
              <w:widowControl w:val="0"/>
              <w:snapToGrid w:val="0"/>
              <w:rPr>
                <w:rFonts w:eastAsia="SimSun"/>
                <w:sz w:val="18"/>
                <w:szCs w:val="18"/>
                <w:lang w:eastAsia="zh-CN"/>
              </w:rPr>
            </w:pPr>
            <w:r>
              <w:rPr>
                <w:rFonts w:eastAsia="SimSun" w:hint="eastAsia"/>
                <w:sz w:val="18"/>
                <w:szCs w:val="18"/>
                <w:lang w:eastAsia="zh-CN"/>
              </w:rPr>
              <w:t>We are open to discuss all the p</w:t>
            </w:r>
            <w:r>
              <w:rPr>
                <w:rFonts w:eastAsia="SimSun"/>
                <w:sz w:val="18"/>
                <w:szCs w:val="18"/>
                <w:lang w:eastAsia="zh-CN"/>
              </w:rPr>
              <w:t>eriodic, semi-persistent, and UE-initiated</w:t>
            </w:r>
            <w:r>
              <w:rPr>
                <w:rFonts w:eastAsia="SimSun" w:hint="eastAsia"/>
                <w:sz w:val="18"/>
                <w:szCs w:val="18"/>
                <w:lang w:eastAsia="zh-CN"/>
              </w:rPr>
              <w:t xml:space="preserve"> CSI reporting.</w:t>
            </w:r>
          </w:p>
          <w:p w14:paraId="5B7C5746" w14:textId="77777777" w:rsidR="00504CDB" w:rsidRPr="00F649B9" w:rsidRDefault="00504CDB" w:rsidP="00BA4BB0">
            <w:pPr>
              <w:widowControl w:val="0"/>
              <w:snapToGrid w:val="0"/>
              <w:rPr>
                <w:rFonts w:eastAsia="SimSun"/>
                <w:sz w:val="18"/>
                <w:szCs w:val="18"/>
                <w:lang w:eastAsia="zh-CN"/>
              </w:rPr>
            </w:pPr>
          </w:p>
          <w:p w14:paraId="4C2CF03F" w14:textId="77777777" w:rsidR="00504CDB" w:rsidRDefault="00504CDB" w:rsidP="00BA4BB0">
            <w:pPr>
              <w:widowControl w:val="0"/>
              <w:snapToGrid w:val="0"/>
              <w:rPr>
                <w:rFonts w:eastAsia="SimSun"/>
                <w:b/>
                <w:bCs/>
                <w:sz w:val="18"/>
                <w:szCs w:val="18"/>
                <w:lang w:eastAsia="zh-CN"/>
              </w:rPr>
            </w:pPr>
            <w:r w:rsidRPr="005113BD">
              <w:rPr>
                <w:rFonts w:eastAsia="SimSun"/>
                <w:b/>
                <w:bCs/>
                <w:sz w:val="18"/>
                <w:szCs w:val="18"/>
                <w:lang w:eastAsia="zh-CN"/>
              </w:rPr>
              <w:t xml:space="preserve">Issue </w:t>
            </w:r>
            <w:r>
              <w:rPr>
                <w:rFonts w:eastAsia="SimSun"/>
                <w:b/>
                <w:bCs/>
                <w:sz w:val="18"/>
                <w:szCs w:val="18"/>
                <w:lang w:eastAsia="zh-CN"/>
              </w:rPr>
              <w:t>3.3</w:t>
            </w:r>
          </w:p>
          <w:p w14:paraId="7AA75F6B" w14:textId="7309763A" w:rsidR="00504CDB" w:rsidRPr="00E45966" w:rsidRDefault="00504CDB" w:rsidP="00DF3303">
            <w:pPr>
              <w:rPr>
                <w:rFonts w:eastAsia="MS Mincho"/>
                <w:sz w:val="18"/>
                <w:szCs w:val="18"/>
                <w:lang w:eastAsia="ja-JP"/>
              </w:rPr>
            </w:pPr>
            <w:r>
              <w:rPr>
                <w:rFonts w:eastAsia="MS Mincho"/>
                <w:sz w:val="18"/>
                <w:szCs w:val="18"/>
                <w:lang w:eastAsia="ja-JP"/>
              </w:rPr>
              <w:t>We agree with the FL</w:t>
            </w:r>
            <w:r>
              <w:rPr>
                <w:rFonts w:eastAsiaTheme="minorEastAsia"/>
                <w:sz w:val="18"/>
                <w:szCs w:val="18"/>
                <w:lang w:eastAsia="zh-CN"/>
              </w:rPr>
              <w:t>’</w:t>
            </w:r>
            <w:r>
              <w:rPr>
                <w:rFonts w:eastAsiaTheme="minorEastAsia" w:hint="eastAsia"/>
                <w:sz w:val="18"/>
                <w:szCs w:val="18"/>
                <w:lang w:eastAsia="zh-CN"/>
              </w:rPr>
              <w:t>s suggestion.</w:t>
            </w:r>
            <w:r>
              <w:rPr>
                <w:rFonts w:eastAsia="MS Mincho"/>
                <w:sz w:val="18"/>
                <w:szCs w:val="18"/>
                <w:lang w:eastAsia="ja-JP"/>
              </w:rPr>
              <w:t xml:space="preserve"> </w:t>
            </w:r>
          </w:p>
        </w:tc>
      </w:tr>
      <w:tr w:rsidR="00DF3303" w14:paraId="7032A591"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4CCA"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81C1" w14:textId="77777777" w:rsidR="00DF3303" w:rsidRDefault="00DF3303" w:rsidP="00DF3303">
            <w:pPr>
              <w:rPr>
                <w:sz w:val="18"/>
                <w:szCs w:val="18"/>
                <w:lang w:eastAsia="en-US"/>
              </w:rPr>
            </w:pPr>
          </w:p>
        </w:tc>
      </w:tr>
      <w:tr w:rsidR="00DF3303" w14:paraId="4C24E87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06A9C7"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C2C1B" w14:textId="77777777" w:rsidR="00DF3303" w:rsidRPr="00A94C7A" w:rsidRDefault="00DF3303" w:rsidP="00DF3303">
            <w:pPr>
              <w:widowControl w:val="0"/>
              <w:rPr>
                <w:sz w:val="18"/>
                <w:szCs w:val="18"/>
                <w:lang w:eastAsia="en-US"/>
              </w:rPr>
            </w:pPr>
          </w:p>
        </w:tc>
      </w:tr>
    </w:tbl>
    <w:p w14:paraId="3EF70335" w14:textId="77777777" w:rsidR="00FF14F6" w:rsidRDefault="00FF14F6"/>
    <w:p w14:paraId="2542EA43"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122B62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21D64C"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426DFCE"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648C2C"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6623F8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38CBB45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5C6D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5DEC1F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2DC50D7C"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7BA30A36"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71CEA2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D2A8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990A7B"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733E1D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C6B775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366490E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F4728C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7F3F93E"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35AD73AD"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A3B7782"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6B34B0B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B174C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57DBC405"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24FBC62A"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9EE04A2"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00EF57E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6C2B9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53D1ABF4"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2DBE96E5"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3AF8E36"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29D0060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90B174B"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989A02B"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6FD263AA"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75466CF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2F6E65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84AFA3"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7952B94F"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759BF545"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B1D55B8"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57874C0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92D9BB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25BB7FD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25234194"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54979DA3"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4A3A6E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7BC1B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32C467C5"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33CDD100"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79D7BE12"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4B4C288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547018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40134DF2"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3FA220F2"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49D6AA32"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411577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3BC10F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20E2F373"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3DA24CF5"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166F261A"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34972F3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A1004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E95A993"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1E971BFC"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6195323"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397D19D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B5874"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137D1D34"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D61D2C"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E29ED30"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5C993A9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F55FB7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09BF4D1"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2A0BDCC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24228D73"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1451B0E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6A5799"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73AF7C1E"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2E398EB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71242FFB"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38DC77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FCB6E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2600C695"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6CF0AB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4FDBA883"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04C00E5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CEA78CE"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4A296D4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3252DD31"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2FFC7FD0"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12EC0CE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F27618"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EA95ECC"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32A6770D"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3731F761"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A28A41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4B8748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335C359E"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7381B38E"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51D24186"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C684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2C149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3A1DF570"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2A5D9FB5"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64C4AA4F"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2778AD4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5D3EAE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E73917" w14:textId="7E90138C"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5A8628C1"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67D668A0"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07B61C3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B9C268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107EE98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6FD29E43"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7E0E5A96"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0821196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06516D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712AEE8E"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170EA883"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286364DC"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F67FEF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D830D9"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8D6EA06"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7DC9EF5"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35CAC804"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35C9428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AD4ECE"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AB4FF16"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CAAEF6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4AFC29A"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61EC19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50AB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7D9DB09"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4BB495C0"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69E1CA67"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4D6ADB3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4F56E1C"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68E011D"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50CD8050"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6C0618A"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ABCCAB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690FB9"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48CE2E8"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1BE9A8B0"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6DF92992" w14:textId="77777777" w:rsidR="008D6AC0" w:rsidRPr="00D46A37" w:rsidRDefault="008D6AC0" w:rsidP="008D6AC0">
            <w:pPr>
              <w:widowControl w:val="0"/>
              <w:snapToGrid w:val="0"/>
              <w:rPr>
                <w:sz w:val="16"/>
                <w:szCs w:val="16"/>
              </w:rPr>
            </w:pPr>
          </w:p>
        </w:tc>
      </w:tr>
    </w:tbl>
    <w:p w14:paraId="07BA8284"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9E54" w14:textId="77777777" w:rsidR="0088734F" w:rsidRDefault="0088734F" w:rsidP="00BC19F2">
      <w:r>
        <w:separator/>
      </w:r>
    </w:p>
  </w:endnote>
  <w:endnote w:type="continuationSeparator" w:id="0">
    <w:p w14:paraId="09B1F594" w14:textId="77777777" w:rsidR="0088734F" w:rsidRDefault="0088734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BD29" w14:textId="77777777" w:rsidR="0088734F" w:rsidRDefault="0088734F" w:rsidP="00BC19F2">
      <w:r>
        <w:separator/>
      </w:r>
    </w:p>
  </w:footnote>
  <w:footnote w:type="continuationSeparator" w:id="0">
    <w:p w14:paraId="5492AE41" w14:textId="77777777" w:rsidR="0088734F" w:rsidRDefault="0088734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655"/>
    <w:multiLevelType w:val="hybridMultilevel"/>
    <w:tmpl w:val="24BA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0FA5"/>
    <w:multiLevelType w:val="hybridMultilevel"/>
    <w:tmpl w:val="DB4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63F1129"/>
    <w:multiLevelType w:val="hybridMultilevel"/>
    <w:tmpl w:val="637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F01AD"/>
    <w:multiLevelType w:val="hybridMultilevel"/>
    <w:tmpl w:val="DFC8A1B4"/>
    <w:lvl w:ilvl="0" w:tplc="DE9A5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73B95"/>
    <w:multiLevelType w:val="hybridMultilevel"/>
    <w:tmpl w:val="14B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6" w15:restartNumberingAfterBreak="0">
    <w:nsid w:val="2EA5347D"/>
    <w:multiLevelType w:val="hybridMultilevel"/>
    <w:tmpl w:val="B6FC7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EC6EEA"/>
    <w:multiLevelType w:val="hybridMultilevel"/>
    <w:tmpl w:val="C922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452E73"/>
    <w:multiLevelType w:val="hybridMultilevel"/>
    <w:tmpl w:val="3EC688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09643F"/>
    <w:multiLevelType w:val="hybridMultilevel"/>
    <w:tmpl w:val="9ED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B32D01"/>
    <w:multiLevelType w:val="hybridMultilevel"/>
    <w:tmpl w:val="8374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D3982"/>
    <w:multiLevelType w:val="hybridMultilevel"/>
    <w:tmpl w:val="EC52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8"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A2A70"/>
    <w:multiLevelType w:val="hybridMultilevel"/>
    <w:tmpl w:val="845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4"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87035A"/>
    <w:multiLevelType w:val="hybridMultilevel"/>
    <w:tmpl w:val="82B4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9"/>
  </w:num>
  <w:num w:numId="2">
    <w:abstractNumId w:val="63"/>
  </w:num>
  <w:num w:numId="3">
    <w:abstractNumId w:val="41"/>
  </w:num>
  <w:num w:numId="4">
    <w:abstractNumId w:val="61"/>
  </w:num>
  <w:num w:numId="5">
    <w:abstractNumId w:val="75"/>
  </w:num>
  <w:num w:numId="6">
    <w:abstractNumId w:val="10"/>
  </w:num>
  <w:num w:numId="7">
    <w:abstractNumId w:val="67"/>
  </w:num>
  <w:num w:numId="8">
    <w:abstractNumId w:val="79"/>
  </w:num>
  <w:num w:numId="9">
    <w:abstractNumId w:val="15"/>
  </w:num>
  <w:num w:numId="10">
    <w:abstractNumId w:val="36"/>
  </w:num>
  <w:num w:numId="11">
    <w:abstractNumId w:val="71"/>
  </w:num>
  <w:num w:numId="12">
    <w:abstractNumId w:val="62"/>
  </w:num>
  <w:num w:numId="13">
    <w:abstractNumId w:val="68"/>
  </w:num>
  <w:num w:numId="14">
    <w:abstractNumId w:val="78"/>
  </w:num>
  <w:num w:numId="15">
    <w:abstractNumId w:val="43"/>
  </w:num>
  <w:num w:numId="16">
    <w:abstractNumId w:val="55"/>
  </w:num>
  <w:num w:numId="17">
    <w:abstractNumId w:val="45"/>
  </w:num>
  <w:num w:numId="18">
    <w:abstractNumId w:val="20"/>
  </w:num>
  <w:num w:numId="19">
    <w:abstractNumId w:val="0"/>
  </w:num>
  <w:num w:numId="20">
    <w:abstractNumId w:val="14"/>
  </w:num>
  <w:num w:numId="21">
    <w:abstractNumId w:val="28"/>
  </w:num>
  <w:num w:numId="22">
    <w:abstractNumId w:val="13"/>
  </w:num>
  <w:num w:numId="23">
    <w:abstractNumId w:val="52"/>
  </w:num>
  <w:num w:numId="24">
    <w:abstractNumId w:val="19"/>
  </w:num>
  <w:num w:numId="25">
    <w:abstractNumId w:val="42"/>
  </w:num>
  <w:num w:numId="26">
    <w:abstractNumId w:val="51"/>
  </w:num>
  <w:num w:numId="27">
    <w:abstractNumId w:val="49"/>
  </w:num>
  <w:num w:numId="28">
    <w:abstractNumId w:val="48"/>
  </w:num>
  <w:num w:numId="29">
    <w:abstractNumId w:val="57"/>
  </w:num>
  <w:num w:numId="30">
    <w:abstractNumId w:val="22"/>
  </w:num>
  <w:num w:numId="31">
    <w:abstractNumId w:val="46"/>
  </w:num>
  <w:num w:numId="32">
    <w:abstractNumId w:val="46"/>
  </w:num>
  <w:num w:numId="33">
    <w:abstractNumId w:val="8"/>
  </w:num>
  <w:num w:numId="34">
    <w:abstractNumId w:val="27"/>
  </w:num>
  <w:num w:numId="35">
    <w:abstractNumId w:val="74"/>
  </w:num>
  <w:num w:numId="36">
    <w:abstractNumId w:val="65"/>
  </w:num>
  <w:num w:numId="37">
    <w:abstractNumId w:val="31"/>
  </w:num>
  <w:num w:numId="38">
    <w:abstractNumId w:val="17"/>
  </w:num>
  <w:num w:numId="39">
    <w:abstractNumId w:val="35"/>
  </w:num>
  <w:num w:numId="40">
    <w:abstractNumId w:val="58"/>
  </w:num>
  <w:num w:numId="41">
    <w:abstractNumId w:val="56"/>
  </w:num>
  <w:num w:numId="42">
    <w:abstractNumId w:val="5"/>
  </w:num>
  <w:num w:numId="43">
    <w:abstractNumId w:val="72"/>
  </w:num>
  <w:num w:numId="44">
    <w:abstractNumId w:val="1"/>
  </w:num>
  <w:num w:numId="45">
    <w:abstractNumId w:val="21"/>
  </w:num>
  <w:num w:numId="46">
    <w:abstractNumId w:val="29"/>
  </w:num>
  <w:num w:numId="47">
    <w:abstractNumId w:val="16"/>
  </w:num>
  <w:num w:numId="48">
    <w:abstractNumId w:val="77"/>
  </w:num>
  <w:num w:numId="49">
    <w:abstractNumId w:val="70"/>
  </w:num>
  <w:num w:numId="50">
    <w:abstractNumId w:val="76"/>
  </w:num>
  <w:num w:numId="51">
    <w:abstractNumId w:val="64"/>
  </w:num>
  <w:num w:numId="52">
    <w:abstractNumId w:val="23"/>
  </w:num>
  <w:num w:numId="53">
    <w:abstractNumId w:val="7"/>
  </w:num>
  <w:num w:numId="54">
    <w:abstractNumId w:val="60"/>
  </w:num>
  <w:num w:numId="55">
    <w:abstractNumId w:val="33"/>
  </w:num>
  <w:num w:numId="56">
    <w:abstractNumId w:val="73"/>
  </w:num>
  <w:num w:numId="57">
    <w:abstractNumId w:val="47"/>
  </w:num>
  <w:num w:numId="58">
    <w:abstractNumId w:val="51"/>
    <w:lvlOverride w:ilvl="0">
      <w:startOverride w:val="1"/>
    </w:lvlOverride>
  </w:num>
  <w:num w:numId="59">
    <w:abstractNumId w:val="37"/>
  </w:num>
  <w:num w:numId="60">
    <w:abstractNumId w:val="69"/>
  </w:num>
  <w:num w:numId="61">
    <w:abstractNumId w:val="39"/>
  </w:num>
  <w:num w:numId="62">
    <w:abstractNumId w:val="6"/>
  </w:num>
  <w:num w:numId="63">
    <w:abstractNumId w:val="25"/>
  </w:num>
  <w:num w:numId="64">
    <w:abstractNumId w:val="40"/>
  </w:num>
  <w:num w:numId="65">
    <w:abstractNumId w:val="50"/>
  </w:num>
  <w:num w:numId="66">
    <w:abstractNumId w:val="30"/>
  </w:num>
  <w:num w:numId="67">
    <w:abstractNumId w:val="59"/>
  </w:num>
  <w:num w:numId="68">
    <w:abstractNumId w:val="4"/>
  </w:num>
  <w:num w:numId="69">
    <w:abstractNumId w:val="3"/>
  </w:num>
  <w:num w:numId="70">
    <w:abstractNumId w:val="53"/>
  </w:num>
  <w:num w:numId="71">
    <w:abstractNumId w:val="66"/>
  </w:num>
  <w:num w:numId="72">
    <w:abstractNumId w:val="18"/>
  </w:num>
  <w:num w:numId="73">
    <w:abstractNumId w:val="32"/>
  </w:num>
  <w:num w:numId="74">
    <w:abstractNumId w:val="34"/>
  </w:num>
  <w:num w:numId="75">
    <w:abstractNumId w:val="44"/>
  </w:num>
  <w:num w:numId="76">
    <w:abstractNumId w:val="54"/>
  </w:num>
  <w:num w:numId="77">
    <w:abstractNumId w:val="26"/>
  </w:num>
  <w:num w:numId="78">
    <w:abstractNumId w:val="24"/>
  </w:num>
  <w:num w:numId="79">
    <w:abstractNumId w:val="38"/>
  </w:num>
  <w:num w:numId="80">
    <w:abstractNumId w:val="12"/>
  </w:num>
  <w:num w:numId="81">
    <w:abstractNumId w:val="2"/>
  </w:num>
  <w:num w:numId="82">
    <w:abstractNumId w:val="1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wang jing">
    <w15:presenceInfo w15:providerId="AD" w15:userId="S::wangj@docomolabs-beijing.com.cn::07017784-c864-40b8-a3d8-35fb9c5e5d06"/>
  </w15:person>
  <w15:person w15:author="Siva Muruganathan">
    <w15:presenceInfo w15:providerId="AD" w15:userId="S::siva.muruganathan@ericsson.com::70cf1c90-cd0b-43fd-86bd-85b4ac9cc3c4"/>
  </w15:person>
  <w15:person w15:author="ZTE-Bo">
    <w15:presenceInfo w15:providerId="None" w15:userId="ZTE-B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70A1"/>
    <w:rsid w:val="00027209"/>
    <w:rsid w:val="00030DDB"/>
    <w:rsid w:val="000326E6"/>
    <w:rsid w:val="0003357F"/>
    <w:rsid w:val="00036272"/>
    <w:rsid w:val="00036889"/>
    <w:rsid w:val="00040ACC"/>
    <w:rsid w:val="00047295"/>
    <w:rsid w:val="00053E86"/>
    <w:rsid w:val="0005433F"/>
    <w:rsid w:val="00054AFF"/>
    <w:rsid w:val="0005696F"/>
    <w:rsid w:val="0006445E"/>
    <w:rsid w:val="000644AF"/>
    <w:rsid w:val="000664AF"/>
    <w:rsid w:val="00075685"/>
    <w:rsid w:val="00081160"/>
    <w:rsid w:val="00082C05"/>
    <w:rsid w:val="00084853"/>
    <w:rsid w:val="0008539A"/>
    <w:rsid w:val="0008599A"/>
    <w:rsid w:val="000913BE"/>
    <w:rsid w:val="0009657C"/>
    <w:rsid w:val="000A2505"/>
    <w:rsid w:val="000B1C10"/>
    <w:rsid w:val="000B2BAB"/>
    <w:rsid w:val="000B3E77"/>
    <w:rsid w:val="000B54DB"/>
    <w:rsid w:val="000C4143"/>
    <w:rsid w:val="000D25D3"/>
    <w:rsid w:val="000D4953"/>
    <w:rsid w:val="000D6920"/>
    <w:rsid w:val="000D6A7C"/>
    <w:rsid w:val="000D7DCE"/>
    <w:rsid w:val="000E14A0"/>
    <w:rsid w:val="000E7187"/>
    <w:rsid w:val="000F0147"/>
    <w:rsid w:val="000F328B"/>
    <w:rsid w:val="000F3E04"/>
    <w:rsid w:val="00106360"/>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4BB8"/>
    <w:rsid w:val="00155C57"/>
    <w:rsid w:val="0016218F"/>
    <w:rsid w:val="0016270C"/>
    <w:rsid w:val="00164CD3"/>
    <w:rsid w:val="00172187"/>
    <w:rsid w:val="0017351A"/>
    <w:rsid w:val="00174075"/>
    <w:rsid w:val="00176CD2"/>
    <w:rsid w:val="0017728B"/>
    <w:rsid w:val="00181051"/>
    <w:rsid w:val="00181111"/>
    <w:rsid w:val="001817CB"/>
    <w:rsid w:val="00182AC0"/>
    <w:rsid w:val="00183736"/>
    <w:rsid w:val="00185BC8"/>
    <w:rsid w:val="00187984"/>
    <w:rsid w:val="001A110C"/>
    <w:rsid w:val="001A464B"/>
    <w:rsid w:val="001A529F"/>
    <w:rsid w:val="001A7654"/>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585F"/>
    <w:rsid w:val="002260A7"/>
    <w:rsid w:val="002307C4"/>
    <w:rsid w:val="0023108C"/>
    <w:rsid w:val="00231D90"/>
    <w:rsid w:val="002402B2"/>
    <w:rsid w:val="0024435F"/>
    <w:rsid w:val="002518ED"/>
    <w:rsid w:val="00252C98"/>
    <w:rsid w:val="00262C08"/>
    <w:rsid w:val="002637AB"/>
    <w:rsid w:val="0027055C"/>
    <w:rsid w:val="00271561"/>
    <w:rsid w:val="00273311"/>
    <w:rsid w:val="002741FE"/>
    <w:rsid w:val="0028125A"/>
    <w:rsid w:val="0028444D"/>
    <w:rsid w:val="002873C7"/>
    <w:rsid w:val="002949AE"/>
    <w:rsid w:val="00297024"/>
    <w:rsid w:val="00297CBF"/>
    <w:rsid w:val="002A20D8"/>
    <w:rsid w:val="002A4086"/>
    <w:rsid w:val="002B234A"/>
    <w:rsid w:val="002B440E"/>
    <w:rsid w:val="002B4A18"/>
    <w:rsid w:val="002B4D05"/>
    <w:rsid w:val="002B57B3"/>
    <w:rsid w:val="002C0FA6"/>
    <w:rsid w:val="002C50A0"/>
    <w:rsid w:val="002C62B3"/>
    <w:rsid w:val="002D489F"/>
    <w:rsid w:val="002E02AD"/>
    <w:rsid w:val="002E0A9B"/>
    <w:rsid w:val="002E30D8"/>
    <w:rsid w:val="002E57CC"/>
    <w:rsid w:val="002E6BE5"/>
    <w:rsid w:val="002F648F"/>
    <w:rsid w:val="002F7ECF"/>
    <w:rsid w:val="0030127C"/>
    <w:rsid w:val="00302FFA"/>
    <w:rsid w:val="00305262"/>
    <w:rsid w:val="00305E80"/>
    <w:rsid w:val="0031224B"/>
    <w:rsid w:val="003139DD"/>
    <w:rsid w:val="00320DFE"/>
    <w:rsid w:val="003244B2"/>
    <w:rsid w:val="00327608"/>
    <w:rsid w:val="00332E0A"/>
    <w:rsid w:val="0033473E"/>
    <w:rsid w:val="00335959"/>
    <w:rsid w:val="00337467"/>
    <w:rsid w:val="00340B84"/>
    <w:rsid w:val="0034379D"/>
    <w:rsid w:val="003455F9"/>
    <w:rsid w:val="003464E1"/>
    <w:rsid w:val="00347A7A"/>
    <w:rsid w:val="003545A7"/>
    <w:rsid w:val="00361682"/>
    <w:rsid w:val="003624B1"/>
    <w:rsid w:val="003648AD"/>
    <w:rsid w:val="00364FEC"/>
    <w:rsid w:val="0037145F"/>
    <w:rsid w:val="00375163"/>
    <w:rsid w:val="00380568"/>
    <w:rsid w:val="0038057B"/>
    <w:rsid w:val="003841DE"/>
    <w:rsid w:val="00387BDC"/>
    <w:rsid w:val="00392CD5"/>
    <w:rsid w:val="003A30A9"/>
    <w:rsid w:val="003A40BD"/>
    <w:rsid w:val="003A5921"/>
    <w:rsid w:val="003A61AA"/>
    <w:rsid w:val="003A7766"/>
    <w:rsid w:val="003B060C"/>
    <w:rsid w:val="003B248E"/>
    <w:rsid w:val="003B5A4B"/>
    <w:rsid w:val="003B664F"/>
    <w:rsid w:val="003C1302"/>
    <w:rsid w:val="003C2880"/>
    <w:rsid w:val="003C49A3"/>
    <w:rsid w:val="003D0FE4"/>
    <w:rsid w:val="003D1CE0"/>
    <w:rsid w:val="003D387A"/>
    <w:rsid w:val="003E08CF"/>
    <w:rsid w:val="003E0A16"/>
    <w:rsid w:val="003E394E"/>
    <w:rsid w:val="003E5109"/>
    <w:rsid w:val="003E61BD"/>
    <w:rsid w:val="003F029D"/>
    <w:rsid w:val="003F0C60"/>
    <w:rsid w:val="003F0EBD"/>
    <w:rsid w:val="003F6FA2"/>
    <w:rsid w:val="00400CB0"/>
    <w:rsid w:val="00400EAA"/>
    <w:rsid w:val="004021EA"/>
    <w:rsid w:val="00404FF7"/>
    <w:rsid w:val="00415F1E"/>
    <w:rsid w:val="004173D2"/>
    <w:rsid w:val="00417DDB"/>
    <w:rsid w:val="00421051"/>
    <w:rsid w:val="00421778"/>
    <w:rsid w:val="00422116"/>
    <w:rsid w:val="00422959"/>
    <w:rsid w:val="004323C9"/>
    <w:rsid w:val="00433443"/>
    <w:rsid w:val="00436BD6"/>
    <w:rsid w:val="00437AB1"/>
    <w:rsid w:val="00442142"/>
    <w:rsid w:val="0044310A"/>
    <w:rsid w:val="00445BCF"/>
    <w:rsid w:val="004506AF"/>
    <w:rsid w:val="00456CAD"/>
    <w:rsid w:val="00457740"/>
    <w:rsid w:val="004578B8"/>
    <w:rsid w:val="00460642"/>
    <w:rsid w:val="00461291"/>
    <w:rsid w:val="00461A9B"/>
    <w:rsid w:val="00461E84"/>
    <w:rsid w:val="00463AC4"/>
    <w:rsid w:val="00465409"/>
    <w:rsid w:val="00465DED"/>
    <w:rsid w:val="0046762F"/>
    <w:rsid w:val="004677E3"/>
    <w:rsid w:val="004702D9"/>
    <w:rsid w:val="0047205A"/>
    <w:rsid w:val="0047436A"/>
    <w:rsid w:val="0047775A"/>
    <w:rsid w:val="004815B2"/>
    <w:rsid w:val="004825CE"/>
    <w:rsid w:val="00482E17"/>
    <w:rsid w:val="00483E7A"/>
    <w:rsid w:val="004852EE"/>
    <w:rsid w:val="00490597"/>
    <w:rsid w:val="00490EBA"/>
    <w:rsid w:val="00491517"/>
    <w:rsid w:val="00491658"/>
    <w:rsid w:val="0049327E"/>
    <w:rsid w:val="00494D5B"/>
    <w:rsid w:val="004A0228"/>
    <w:rsid w:val="004A025E"/>
    <w:rsid w:val="004A10A6"/>
    <w:rsid w:val="004A2896"/>
    <w:rsid w:val="004A6494"/>
    <w:rsid w:val="004B0726"/>
    <w:rsid w:val="004B183C"/>
    <w:rsid w:val="004B27D7"/>
    <w:rsid w:val="004C3909"/>
    <w:rsid w:val="004C4377"/>
    <w:rsid w:val="004C5728"/>
    <w:rsid w:val="004D18BE"/>
    <w:rsid w:val="004D40DF"/>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212A5"/>
    <w:rsid w:val="00522826"/>
    <w:rsid w:val="00525B75"/>
    <w:rsid w:val="00527322"/>
    <w:rsid w:val="00533AED"/>
    <w:rsid w:val="00534062"/>
    <w:rsid w:val="00535B1E"/>
    <w:rsid w:val="005405BB"/>
    <w:rsid w:val="00540D3E"/>
    <w:rsid w:val="00544238"/>
    <w:rsid w:val="00545FB8"/>
    <w:rsid w:val="0054652A"/>
    <w:rsid w:val="00554948"/>
    <w:rsid w:val="005667D3"/>
    <w:rsid w:val="0057493B"/>
    <w:rsid w:val="005751D6"/>
    <w:rsid w:val="00575E32"/>
    <w:rsid w:val="0058303D"/>
    <w:rsid w:val="00591CE1"/>
    <w:rsid w:val="0059633D"/>
    <w:rsid w:val="005975EC"/>
    <w:rsid w:val="005A22E2"/>
    <w:rsid w:val="005A3EF5"/>
    <w:rsid w:val="005A3FB9"/>
    <w:rsid w:val="005B2320"/>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7EE6"/>
    <w:rsid w:val="00613BBC"/>
    <w:rsid w:val="006158CB"/>
    <w:rsid w:val="00631BAE"/>
    <w:rsid w:val="00632F2A"/>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3025"/>
    <w:rsid w:val="006832B4"/>
    <w:rsid w:val="0068392D"/>
    <w:rsid w:val="0068394F"/>
    <w:rsid w:val="00684548"/>
    <w:rsid w:val="006846F6"/>
    <w:rsid w:val="00686586"/>
    <w:rsid w:val="0068763C"/>
    <w:rsid w:val="00693726"/>
    <w:rsid w:val="0069762A"/>
    <w:rsid w:val="006A1169"/>
    <w:rsid w:val="006A1DFA"/>
    <w:rsid w:val="006A5A3C"/>
    <w:rsid w:val="006A66F6"/>
    <w:rsid w:val="006A71C1"/>
    <w:rsid w:val="006B352D"/>
    <w:rsid w:val="006B4D74"/>
    <w:rsid w:val="006B5494"/>
    <w:rsid w:val="006C2C36"/>
    <w:rsid w:val="006C5388"/>
    <w:rsid w:val="006C6222"/>
    <w:rsid w:val="006D4222"/>
    <w:rsid w:val="006D57B0"/>
    <w:rsid w:val="006D5CCD"/>
    <w:rsid w:val="006D6933"/>
    <w:rsid w:val="006E7887"/>
    <w:rsid w:val="006F04F8"/>
    <w:rsid w:val="006F22E9"/>
    <w:rsid w:val="006F3C16"/>
    <w:rsid w:val="006F5A3E"/>
    <w:rsid w:val="006F627D"/>
    <w:rsid w:val="006F671A"/>
    <w:rsid w:val="006F6731"/>
    <w:rsid w:val="007007F2"/>
    <w:rsid w:val="0070445F"/>
    <w:rsid w:val="0070490E"/>
    <w:rsid w:val="007049AC"/>
    <w:rsid w:val="007141F2"/>
    <w:rsid w:val="00715CCC"/>
    <w:rsid w:val="007161A8"/>
    <w:rsid w:val="00717F78"/>
    <w:rsid w:val="00722213"/>
    <w:rsid w:val="00727692"/>
    <w:rsid w:val="00732D8B"/>
    <w:rsid w:val="00733499"/>
    <w:rsid w:val="00734597"/>
    <w:rsid w:val="00735DAE"/>
    <w:rsid w:val="0073741A"/>
    <w:rsid w:val="00741277"/>
    <w:rsid w:val="0074447D"/>
    <w:rsid w:val="00745A2D"/>
    <w:rsid w:val="00745E9C"/>
    <w:rsid w:val="00747681"/>
    <w:rsid w:val="00747DCE"/>
    <w:rsid w:val="00752675"/>
    <w:rsid w:val="00754AC7"/>
    <w:rsid w:val="00764708"/>
    <w:rsid w:val="0077023C"/>
    <w:rsid w:val="00771249"/>
    <w:rsid w:val="00776083"/>
    <w:rsid w:val="00777829"/>
    <w:rsid w:val="00777D88"/>
    <w:rsid w:val="0078180E"/>
    <w:rsid w:val="007838C4"/>
    <w:rsid w:val="007838DC"/>
    <w:rsid w:val="00783E62"/>
    <w:rsid w:val="0078486C"/>
    <w:rsid w:val="00787CF9"/>
    <w:rsid w:val="007904CC"/>
    <w:rsid w:val="007914A0"/>
    <w:rsid w:val="007948FA"/>
    <w:rsid w:val="00795F5E"/>
    <w:rsid w:val="007A0ABC"/>
    <w:rsid w:val="007A11E1"/>
    <w:rsid w:val="007A2CA0"/>
    <w:rsid w:val="007A67F2"/>
    <w:rsid w:val="007A6B33"/>
    <w:rsid w:val="007B2BF9"/>
    <w:rsid w:val="007B3555"/>
    <w:rsid w:val="007B4807"/>
    <w:rsid w:val="007B51A2"/>
    <w:rsid w:val="007B5B98"/>
    <w:rsid w:val="007C2520"/>
    <w:rsid w:val="007C45B3"/>
    <w:rsid w:val="007C554C"/>
    <w:rsid w:val="007C7893"/>
    <w:rsid w:val="007D2146"/>
    <w:rsid w:val="007D3138"/>
    <w:rsid w:val="007D5019"/>
    <w:rsid w:val="007D5A81"/>
    <w:rsid w:val="007D672F"/>
    <w:rsid w:val="007D791E"/>
    <w:rsid w:val="007D7C3F"/>
    <w:rsid w:val="007E401F"/>
    <w:rsid w:val="007E446D"/>
    <w:rsid w:val="007E6CBE"/>
    <w:rsid w:val="007F017D"/>
    <w:rsid w:val="007F02E3"/>
    <w:rsid w:val="007F3C7C"/>
    <w:rsid w:val="007F686E"/>
    <w:rsid w:val="0080001B"/>
    <w:rsid w:val="008008EB"/>
    <w:rsid w:val="008010D9"/>
    <w:rsid w:val="00805DF7"/>
    <w:rsid w:val="0080608B"/>
    <w:rsid w:val="00807CBE"/>
    <w:rsid w:val="008115A8"/>
    <w:rsid w:val="00814711"/>
    <w:rsid w:val="00815AD1"/>
    <w:rsid w:val="00820B1B"/>
    <w:rsid w:val="00826D7F"/>
    <w:rsid w:val="00831CB5"/>
    <w:rsid w:val="008331E7"/>
    <w:rsid w:val="008351B0"/>
    <w:rsid w:val="00835D2D"/>
    <w:rsid w:val="00837107"/>
    <w:rsid w:val="00845799"/>
    <w:rsid w:val="00845FB1"/>
    <w:rsid w:val="008465C5"/>
    <w:rsid w:val="008466FF"/>
    <w:rsid w:val="00850577"/>
    <w:rsid w:val="00853C7C"/>
    <w:rsid w:val="00855531"/>
    <w:rsid w:val="00855877"/>
    <w:rsid w:val="00860BCA"/>
    <w:rsid w:val="00864DC1"/>
    <w:rsid w:val="008658A8"/>
    <w:rsid w:val="00867167"/>
    <w:rsid w:val="00867ECB"/>
    <w:rsid w:val="00871410"/>
    <w:rsid w:val="00872A74"/>
    <w:rsid w:val="008731A9"/>
    <w:rsid w:val="00874C00"/>
    <w:rsid w:val="00874C3C"/>
    <w:rsid w:val="008827E0"/>
    <w:rsid w:val="008866F0"/>
    <w:rsid w:val="0088734F"/>
    <w:rsid w:val="0089566E"/>
    <w:rsid w:val="008A3667"/>
    <w:rsid w:val="008A6EFD"/>
    <w:rsid w:val="008B554E"/>
    <w:rsid w:val="008C08AB"/>
    <w:rsid w:val="008C5AE5"/>
    <w:rsid w:val="008C6B38"/>
    <w:rsid w:val="008D0DE1"/>
    <w:rsid w:val="008D6AC0"/>
    <w:rsid w:val="008E17C4"/>
    <w:rsid w:val="008E3199"/>
    <w:rsid w:val="008E74B6"/>
    <w:rsid w:val="008E7C08"/>
    <w:rsid w:val="008F2CD9"/>
    <w:rsid w:val="008F56B8"/>
    <w:rsid w:val="008F6026"/>
    <w:rsid w:val="008F69F2"/>
    <w:rsid w:val="008F7BA9"/>
    <w:rsid w:val="00902CA2"/>
    <w:rsid w:val="00904444"/>
    <w:rsid w:val="009105D0"/>
    <w:rsid w:val="009115FE"/>
    <w:rsid w:val="00912184"/>
    <w:rsid w:val="00915885"/>
    <w:rsid w:val="00916E5C"/>
    <w:rsid w:val="009205EB"/>
    <w:rsid w:val="00922001"/>
    <w:rsid w:val="00930221"/>
    <w:rsid w:val="009314FF"/>
    <w:rsid w:val="0093769D"/>
    <w:rsid w:val="009376B9"/>
    <w:rsid w:val="0095023F"/>
    <w:rsid w:val="00952942"/>
    <w:rsid w:val="00952F4A"/>
    <w:rsid w:val="00952FCF"/>
    <w:rsid w:val="0095497B"/>
    <w:rsid w:val="0095502C"/>
    <w:rsid w:val="009561B3"/>
    <w:rsid w:val="009571D6"/>
    <w:rsid w:val="00957D47"/>
    <w:rsid w:val="00960D36"/>
    <w:rsid w:val="009624A4"/>
    <w:rsid w:val="00976C96"/>
    <w:rsid w:val="00977B85"/>
    <w:rsid w:val="00984A75"/>
    <w:rsid w:val="00994F18"/>
    <w:rsid w:val="00997CFD"/>
    <w:rsid w:val="009A277A"/>
    <w:rsid w:val="009A5457"/>
    <w:rsid w:val="009A775C"/>
    <w:rsid w:val="009B167C"/>
    <w:rsid w:val="009B2B71"/>
    <w:rsid w:val="009B65F1"/>
    <w:rsid w:val="009B702F"/>
    <w:rsid w:val="009C0B4F"/>
    <w:rsid w:val="009C3256"/>
    <w:rsid w:val="009C3FFA"/>
    <w:rsid w:val="009C4A71"/>
    <w:rsid w:val="009C509C"/>
    <w:rsid w:val="009C709E"/>
    <w:rsid w:val="009D152E"/>
    <w:rsid w:val="009D5D3B"/>
    <w:rsid w:val="009D5E8E"/>
    <w:rsid w:val="009E38A4"/>
    <w:rsid w:val="009E48A5"/>
    <w:rsid w:val="009E4FBA"/>
    <w:rsid w:val="009E554A"/>
    <w:rsid w:val="009E6319"/>
    <w:rsid w:val="009F0176"/>
    <w:rsid w:val="009F276C"/>
    <w:rsid w:val="009F5438"/>
    <w:rsid w:val="00A0003C"/>
    <w:rsid w:val="00A00E53"/>
    <w:rsid w:val="00A03A66"/>
    <w:rsid w:val="00A0487D"/>
    <w:rsid w:val="00A063B5"/>
    <w:rsid w:val="00A110D8"/>
    <w:rsid w:val="00A11A60"/>
    <w:rsid w:val="00A175BD"/>
    <w:rsid w:val="00A22C79"/>
    <w:rsid w:val="00A32297"/>
    <w:rsid w:val="00A32588"/>
    <w:rsid w:val="00A34A51"/>
    <w:rsid w:val="00A34DED"/>
    <w:rsid w:val="00A353DC"/>
    <w:rsid w:val="00A3584F"/>
    <w:rsid w:val="00A36AE4"/>
    <w:rsid w:val="00A402B2"/>
    <w:rsid w:val="00A42B3F"/>
    <w:rsid w:val="00A4375F"/>
    <w:rsid w:val="00A470DA"/>
    <w:rsid w:val="00A47A16"/>
    <w:rsid w:val="00A51C76"/>
    <w:rsid w:val="00A573A1"/>
    <w:rsid w:val="00A61DC5"/>
    <w:rsid w:val="00A651C7"/>
    <w:rsid w:val="00A66D58"/>
    <w:rsid w:val="00A72257"/>
    <w:rsid w:val="00A72270"/>
    <w:rsid w:val="00A753F3"/>
    <w:rsid w:val="00A77202"/>
    <w:rsid w:val="00A81CED"/>
    <w:rsid w:val="00A82543"/>
    <w:rsid w:val="00A82D52"/>
    <w:rsid w:val="00A864C8"/>
    <w:rsid w:val="00AA1BCA"/>
    <w:rsid w:val="00AA2EE1"/>
    <w:rsid w:val="00AA2F39"/>
    <w:rsid w:val="00AA5BC8"/>
    <w:rsid w:val="00AA7323"/>
    <w:rsid w:val="00AB1962"/>
    <w:rsid w:val="00AB2808"/>
    <w:rsid w:val="00AB2B7C"/>
    <w:rsid w:val="00AB581D"/>
    <w:rsid w:val="00AB7D56"/>
    <w:rsid w:val="00AC08D2"/>
    <w:rsid w:val="00AC0E97"/>
    <w:rsid w:val="00AC2C48"/>
    <w:rsid w:val="00AC746B"/>
    <w:rsid w:val="00AD2204"/>
    <w:rsid w:val="00AD49AE"/>
    <w:rsid w:val="00AE0460"/>
    <w:rsid w:val="00AE051C"/>
    <w:rsid w:val="00AE2769"/>
    <w:rsid w:val="00AE3107"/>
    <w:rsid w:val="00AF056E"/>
    <w:rsid w:val="00B003DB"/>
    <w:rsid w:val="00B00D45"/>
    <w:rsid w:val="00B05587"/>
    <w:rsid w:val="00B10326"/>
    <w:rsid w:val="00B12114"/>
    <w:rsid w:val="00B159D6"/>
    <w:rsid w:val="00B17D0C"/>
    <w:rsid w:val="00B2092A"/>
    <w:rsid w:val="00B224C1"/>
    <w:rsid w:val="00B22D25"/>
    <w:rsid w:val="00B264FA"/>
    <w:rsid w:val="00B307B6"/>
    <w:rsid w:val="00B31543"/>
    <w:rsid w:val="00B35274"/>
    <w:rsid w:val="00B35DC5"/>
    <w:rsid w:val="00B37118"/>
    <w:rsid w:val="00B452BB"/>
    <w:rsid w:val="00B45C87"/>
    <w:rsid w:val="00B47220"/>
    <w:rsid w:val="00B51FA0"/>
    <w:rsid w:val="00B52AB5"/>
    <w:rsid w:val="00B53854"/>
    <w:rsid w:val="00B55A38"/>
    <w:rsid w:val="00B61265"/>
    <w:rsid w:val="00B61E7F"/>
    <w:rsid w:val="00B645C5"/>
    <w:rsid w:val="00B66A3A"/>
    <w:rsid w:val="00B742D2"/>
    <w:rsid w:val="00B74DCD"/>
    <w:rsid w:val="00B82AB9"/>
    <w:rsid w:val="00B95B07"/>
    <w:rsid w:val="00B95F7A"/>
    <w:rsid w:val="00BA2D6F"/>
    <w:rsid w:val="00BA46CB"/>
    <w:rsid w:val="00BA7056"/>
    <w:rsid w:val="00BA74F6"/>
    <w:rsid w:val="00BA7500"/>
    <w:rsid w:val="00BB10C3"/>
    <w:rsid w:val="00BB2143"/>
    <w:rsid w:val="00BB2A42"/>
    <w:rsid w:val="00BB6712"/>
    <w:rsid w:val="00BB7127"/>
    <w:rsid w:val="00BC19F2"/>
    <w:rsid w:val="00BC69A5"/>
    <w:rsid w:val="00BC7F7D"/>
    <w:rsid w:val="00BD20FC"/>
    <w:rsid w:val="00BD3918"/>
    <w:rsid w:val="00BD45F6"/>
    <w:rsid w:val="00BE0B95"/>
    <w:rsid w:val="00BE3D3C"/>
    <w:rsid w:val="00BE5E7D"/>
    <w:rsid w:val="00BE6C63"/>
    <w:rsid w:val="00BF1870"/>
    <w:rsid w:val="00BF55BB"/>
    <w:rsid w:val="00BF706E"/>
    <w:rsid w:val="00BF711F"/>
    <w:rsid w:val="00BF7B2A"/>
    <w:rsid w:val="00C021E4"/>
    <w:rsid w:val="00C04680"/>
    <w:rsid w:val="00C05A26"/>
    <w:rsid w:val="00C0746F"/>
    <w:rsid w:val="00C11F57"/>
    <w:rsid w:val="00C12862"/>
    <w:rsid w:val="00C12C53"/>
    <w:rsid w:val="00C15041"/>
    <w:rsid w:val="00C16F9D"/>
    <w:rsid w:val="00C20A9E"/>
    <w:rsid w:val="00C237E8"/>
    <w:rsid w:val="00C30419"/>
    <w:rsid w:val="00C37151"/>
    <w:rsid w:val="00C4061A"/>
    <w:rsid w:val="00C45678"/>
    <w:rsid w:val="00C4586D"/>
    <w:rsid w:val="00C50926"/>
    <w:rsid w:val="00C52933"/>
    <w:rsid w:val="00C52946"/>
    <w:rsid w:val="00C529CF"/>
    <w:rsid w:val="00C53E71"/>
    <w:rsid w:val="00C544FC"/>
    <w:rsid w:val="00C5643C"/>
    <w:rsid w:val="00C604A8"/>
    <w:rsid w:val="00C61A05"/>
    <w:rsid w:val="00C63523"/>
    <w:rsid w:val="00C637CC"/>
    <w:rsid w:val="00C74194"/>
    <w:rsid w:val="00C816DA"/>
    <w:rsid w:val="00C8349E"/>
    <w:rsid w:val="00C8455E"/>
    <w:rsid w:val="00C8791B"/>
    <w:rsid w:val="00C93E98"/>
    <w:rsid w:val="00C962BA"/>
    <w:rsid w:val="00C97ED3"/>
    <w:rsid w:val="00CB1A26"/>
    <w:rsid w:val="00CB21FE"/>
    <w:rsid w:val="00CB6B37"/>
    <w:rsid w:val="00CC0092"/>
    <w:rsid w:val="00CC28B5"/>
    <w:rsid w:val="00CC41B2"/>
    <w:rsid w:val="00CC66AE"/>
    <w:rsid w:val="00CC7C5C"/>
    <w:rsid w:val="00CC7F5F"/>
    <w:rsid w:val="00CD0346"/>
    <w:rsid w:val="00CD085C"/>
    <w:rsid w:val="00CD09C2"/>
    <w:rsid w:val="00CD0C44"/>
    <w:rsid w:val="00CD31B4"/>
    <w:rsid w:val="00CD6951"/>
    <w:rsid w:val="00CE01EB"/>
    <w:rsid w:val="00CE1646"/>
    <w:rsid w:val="00CE198E"/>
    <w:rsid w:val="00CE53BB"/>
    <w:rsid w:val="00CE6E74"/>
    <w:rsid w:val="00CF2541"/>
    <w:rsid w:val="00CF37E1"/>
    <w:rsid w:val="00CF6758"/>
    <w:rsid w:val="00CF7D22"/>
    <w:rsid w:val="00D05718"/>
    <w:rsid w:val="00D059AA"/>
    <w:rsid w:val="00D07A15"/>
    <w:rsid w:val="00D10FCB"/>
    <w:rsid w:val="00D16D2E"/>
    <w:rsid w:val="00D20D50"/>
    <w:rsid w:val="00D214C0"/>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612AF"/>
    <w:rsid w:val="00D61BDE"/>
    <w:rsid w:val="00D64811"/>
    <w:rsid w:val="00D66F1E"/>
    <w:rsid w:val="00D6721C"/>
    <w:rsid w:val="00D7029C"/>
    <w:rsid w:val="00D74E77"/>
    <w:rsid w:val="00D7624A"/>
    <w:rsid w:val="00D77242"/>
    <w:rsid w:val="00D84743"/>
    <w:rsid w:val="00D87DFC"/>
    <w:rsid w:val="00D87E5C"/>
    <w:rsid w:val="00D908E9"/>
    <w:rsid w:val="00D94BAF"/>
    <w:rsid w:val="00D9545A"/>
    <w:rsid w:val="00D97187"/>
    <w:rsid w:val="00DA47C4"/>
    <w:rsid w:val="00DA4937"/>
    <w:rsid w:val="00DA7B79"/>
    <w:rsid w:val="00DB07E6"/>
    <w:rsid w:val="00DB321F"/>
    <w:rsid w:val="00DC0321"/>
    <w:rsid w:val="00DC056E"/>
    <w:rsid w:val="00DC0875"/>
    <w:rsid w:val="00DC232D"/>
    <w:rsid w:val="00DC7872"/>
    <w:rsid w:val="00DC7D3A"/>
    <w:rsid w:val="00DC7F71"/>
    <w:rsid w:val="00DD0F63"/>
    <w:rsid w:val="00DD3040"/>
    <w:rsid w:val="00DE06B0"/>
    <w:rsid w:val="00DE17DB"/>
    <w:rsid w:val="00DE5D51"/>
    <w:rsid w:val="00DE6879"/>
    <w:rsid w:val="00DE7CEF"/>
    <w:rsid w:val="00DF3303"/>
    <w:rsid w:val="00DF6262"/>
    <w:rsid w:val="00DF6676"/>
    <w:rsid w:val="00E00167"/>
    <w:rsid w:val="00E0444A"/>
    <w:rsid w:val="00E051EE"/>
    <w:rsid w:val="00E0629B"/>
    <w:rsid w:val="00E1099F"/>
    <w:rsid w:val="00E1109C"/>
    <w:rsid w:val="00E16C6D"/>
    <w:rsid w:val="00E20689"/>
    <w:rsid w:val="00E20D5B"/>
    <w:rsid w:val="00E21864"/>
    <w:rsid w:val="00E21907"/>
    <w:rsid w:val="00E25241"/>
    <w:rsid w:val="00E34ED3"/>
    <w:rsid w:val="00E37AC9"/>
    <w:rsid w:val="00E41F1E"/>
    <w:rsid w:val="00E422B2"/>
    <w:rsid w:val="00E47CD8"/>
    <w:rsid w:val="00E5188A"/>
    <w:rsid w:val="00E552EF"/>
    <w:rsid w:val="00E5685B"/>
    <w:rsid w:val="00E60267"/>
    <w:rsid w:val="00E62616"/>
    <w:rsid w:val="00E63FD9"/>
    <w:rsid w:val="00E6500B"/>
    <w:rsid w:val="00E67F91"/>
    <w:rsid w:val="00E74579"/>
    <w:rsid w:val="00E76C0B"/>
    <w:rsid w:val="00E8052C"/>
    <w:rsid w:val="00E84A4A"/>
    <w:rsid w:val="00E85754"/>
    <w:rsid w:val="00E86AAA"/>
    <w:rsid w:val="00E96523"/>
    <w:rsid w:val="00E972AE"/>
    <w:rsid w:val="00EA48C2"/>
    <w:rsid w:val="00EB39F9"/>
    <w:rsid w:val="00EB589A"/>
    <w:rsid w:val="00EC26ED"/>
    <w:rsid w:val="00EC5FDF"/>
    <w:rsid w:val="00EC6CFB"/>
    <w:rsid w:val="00ED07B8"/>
    <w:rsid w:val="00ED2488"/>
    <w:rsid w:val="00ED2B1C"/>
    <w:rsid w:val="00ED2D78"/>
    <w:rsid w:val="00ED3A8E"/>
    <w:rsid w:val="00EE4B9D"/>
    <w:rsid w:val="00EE558E"/>
    <w:rsid w:val="00EE5E8E"/>
    <w:rsid w:val="00EE6DAB"/>
    <w:rsid w:val="00EF2928"/>
    <w:rsid w:val="00EF2F44"/>
    <w:rsid w:val="00EF4620"/>
    <w:rsid w:val="00F019A3"/>
    <w:rsid w:val="00F0298F"/>
    <w:rsid w:val="00F030D2"/>
    <w:rsid w:val="00F04DDC"/>
    <w:rsid w:val="00F05CD6"/>
    <w:rsid w:val="00F072F2"/>
    <w:rsid w:val="00F07369"/>
    <w:rsid w:val="00F10137"/>
    <w:rsid w:val="00F1171F"/>
    <w:rsid w:val="00F14BBB"/>
    <w:rsid w:val="00F17DC3"/>
    <w:rsid w:val="00F24D7C"/>
    <w:rsid w:val="00F265A5"/>
    <w:rsid w:val="00F30145"/>
    <w:rsid w:val="00F327C2"/>
    <w:rsid w:val="00F37C38"/>
    <w:rsid w:val="00F444D3"/>
    <w:rsid w:val="00F4646E"/>
    <w:rsid w:val="00F500D9"/>
    <w:rsid w:val="00F5241D"/>
    <w:rsid w:val="00F527D3"/>
    <w:rsid w:val="00F52A43"/>
    <w:rsid w:val="00F541FA"/>
    <w:rsid w:val="00F56A03"/>
    <w:rsid w:val="00F57CC3"/>
    <w:rsid w:val="00F749FF"/>
    <w:rsid w:val="00F84B60"/>
    <w:rsid w:val="00F85A1C"/>
    <w:rsid w:val="00F85ABB"/>
    <w:rsid w:val="00F85EED"/>
    <w:rsid w:val="00F9229C"/>
    <w:rsid w:val="00F94013"/>
    <w:rsid w:val="00FA0741"/>
    <w:rsid w:val="00FB191F"/>
    <w:rsid w:val="00FB316A"/>
    <w:rsid w:val="00FC2117"/>
    <w:rsid w:val="00FC3120"/>
    <w:rsid w:val="00FC32D0"/>
    <w:rsid w:val="00FC4B61"/>
    <w:rsid w:val="00FD17C4"/>
    <w:rsid w:val="00FD1B8C"/>
    <w:rsid w:val="00FD1C99"/>
    <w:rsid w:val="00FD3B9C"/>
    <w:rsid w:val="00FD5545"/>
    <w:rsid w:val="00FD5675"/>
    <w:rsid w:val="00FD6C22"/>
    <w:rsid w:val="00FE1B2A"/>
    <w:rsid w:val="00FE2183"/>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EB25"/>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CD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CEC1-A3CE-4AD0-B07D-70F098A3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19312</Words>
  <Characters>110085</Characters>
  <Application>Microsoft Office Word</Application>
  <DocSecurity>0</DocSecurity>
  <Lines>917</Lines>
  <Paragraphs>258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Siva Muruganathan</cp:lastModifiedBy>
  <cp:revision>6</cp:revision>
  <cp:lastPrinted>2021-10-06T09:28:00Z</cp:lastPrinted>
  <dcterms:created xsi:type="dcterms:W3CDTF">2022-10-08T16:30:00Z</dcterms:created>
  <dcterms:modified xsi:type="dcterms:W3CDTF">2022-10-08T16:35:00Z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