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w:t>
            </w:r>
            <w:r w:rsidR="00A66D58">
              <w:rPr>
                <w:rFonts w:eastAsia="Malgun Gothic"/>
                <w:color w:val="3333FF"/>
                <w:sz w:val="16"/>
                <w:szCs w:val="18"/>
                <w:lang w:val="en-GB"/>
              </w:rPr>
              <w:lastRenderedPageBreak/>
              <w:t>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EF8CC2C"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8" w:author="ZTE-Bo" w:date="2022-10-08T14:29:00Z">
              <w:r w:rsidR="00B17D0C">
                <w:rPr>
                  <w:sz w:val="18"/>
                  <w:szCs w:val="18"/>
                  <w:lang w:val="en-GB"/>
                </w:rPr>
                <w:t>ZTE</w:t>
              </w:r>
            </w:ins>
            <w:ins w:id="9"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lastRenderedPageBreak/>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481DE1DE"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0" w:author="wang jing" w:date="2022-10-08T17:33:00Z">
              <w:r w:rsidR="00106360">
                <w:rPr>
                  <w:sz w:val="18"/>
                  <w:szCs w:val="18"/>
                </w:rPr>
                <w:t>, DOCOMO,</w:t>
              </w:r>
            </w:ins>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1" w:author="ZTE-Bo" w:date="2022-10-08T14:29:00Z">
              <w:r w:rsidR="00B17D0C">
                <w:rPr>
                  <w:rFonts w:eastAsia="Batang"/>
                  <w:sz w:val="18"/>
                  <w:szCs w:val="18"/>
                  <w:lang w:val="en-GB"/>
                </w:rPr>
                <w:t>ZTE</w:t>
              </w:r>
            </w:ins>
            <w:ins w:id="12"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13" w:author="ZTE-Bo" w:date="2022-10-08T14:29:00Z">
              <w:r w:rsidR="00B17D0C">
                <w:rPr>
                  <w:sz w:val="18"/>
                  <w:szCs w:val="18"/>
                  <w:lang w:val="en-GB"/>
                </w:rPr>
                <w:t>ZTE(RRC)</w:t>
              </w:r>
            </w:ins>
            <w:ins w:id="14" w:author="wang jing" w:date="2022-10-08T17:33:00Z">
              <w:r w:rsidR="00106360">
                <w:rPr>
                  <w:sz w:val="18"/>
                  <w:szCs w:val="18"/>
                  <w:lang w:val="en-GB"/>
                </w:rPr>
                <w:t>, DOCOMO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1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definitely means smaller overhead than Alt1 – it depends on further design. For example, it is </w:t>
            </w:r>
            <w:r>
              <w:rPr>
                <w:rFonts w:eastAsiaTheme="minorEastAsia"/>
                <w:sz w:val="18"/>
                <w:szCs w:val="18"/>
                <w:lang w:eastAsia="zh-CN"/>
              </w:rPr>
              <w:lastRenderedPageBreak/>
              <w:t>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w:t>
            </w:r>
            <w:r w:rsidRPr="00A37FD7">
              <w:rPr>
                <w:rFonts w:eastAsia="SimSun"/>
                <w:sz w:val="18"/>
                <w:szCs w:val="18"/>
                <w:lang w:eastAsia="zh-CN"/>
              </w:rPr>
              <w:lastRenderedPageBreak/>
              <w:t xml:space="preserve">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lastRenderedPageBreak/>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w:t>
            </w:r>
            <w:r w:rsidR="00F17DC3">
              <w:rPr>
                <w:rFonts w:eastAsia="Malgun Gothic"/>
                <w:sz w:val="18"/>
                <w:szCs w:val="18"/>
              </w:rPr>
              <w:lastRenderedPageBreak/>
              <w:t>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w:t>
            </w:r>
            <w:proofErr w:type="gramStart"/>
            <w:r>
              <w:rPr>
                <w:rFonts w:eastAsia="Malgun Gothic"/>
                <w:sz w:val="18"/>
                <w:szCs w:val="18"/>
              </w:rPr>
              <w:t>companies</w:t>
            </w:r>
            <w:proofErr w:type="gramEnd"/>
            <w:r>
              <w:rPr>
                <w:rFonts w:eastAsia="Malgun Gothic"/>
                <w:sz w:val="18"/>
                <w:szCs w:val="18"/>
              </w:rPr>
              <w:t xml:space="preserve">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 xml:space="preserve">nd to be more </w:t>
            </w:r>
            <w:r w:rsidR="00522826">
              <w:rPr>
                <w:sz w:val="18"/>
                <w:szCs w:val="18"/>
                <w:lang w:val="en-GB" w:eastAsia="zh-CN"/>
              </w:rPr>
              <w:lastRenderedPageBreak/>
              <w:t>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19" w:author="Eko Onggosanusi" w:date="2022-10-07T22:29:00Z"/>
                <w:rFonts w:eastAsia="SimSun"/>
                <w:sz w:val="18"/>
                <w:szCs w:val="18"/>
                <w:lang w:eastAsia="zh-CN"/>
              </w:rPr>
            </w:pPr>
            <w:ins w:id="20" w:author="Eko Onggosanusi" w:date="2022-10-07T22:28:00Z">
              <w:r>
                <w:rPr>
                  <w:rFonts w:eastAsia="SimSun"/>
                  <w:sz w:val="18"/>
                  <w:szCs w:val="18"/>
                  <w:lang w:eastAsia="zh-CN"/>
                </w:rPr>
                <w:t>[Mod: Thanks for revising the assessment</w:t>
              </w:r>
            </w:ins>
            <w:ins w:id="21"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22"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23" w:author="Eko Onggosanusi" w:date="2022-10-07T22:28:00Z">
              <w:r>
                <w:rPr>
                  <w:rFonts w:eastAsia="SimSun"/>
                  <w:sz w:val="18"/>
                  <w:szCs w:val="18"/>
                  <w:lang w:eastAsia="zh-CN"/>
                </w:rPr>
                <w:t xml:space="preserve">From FL perspective, </w:t>
              </w:r>
            </w:ins>
          </w:p>
          <w:p w14:paraId="3AA70C93" w14:textId="1EF587A7" w:rsidR="00745A2D" w:rsidRDefault="00745A2D" w:rsidP="00745A2D">
            <w:pPr>
              <w:pStyle w:val="ListParagraph"/>
              <w:widowControl w:val="0"/>
              <w:numPr>
                <w:ilvl w:val="0"/>
                <w:numId w:val="68"/>
              </w:numPr>
              <w:snapToGrid w:val="0"/>
              <w:spacing w:after="0" w:line="240" w:lineRule="auto"/>
              <w:rPr>
                <w:sz w:val="18"/>
                <w:szCs w:val="18"/>
                <w:lang w:eastAsia="zh-CN"/>
              </w:rPr>
            </w:pPr>
            <w:ins w:id="24" w:author="Eko Onggosanusi" w:date="2022-10-07T22:28:00Z">
              <w:r w:rsidRPr="00745A2D">
                <w:rPr>
                  <w:sz w:val="18"/>
                  <w:szCs w:val="18"/>
                  <w:lang w:eastAsia="zh-CN"/>
                </w:rPr>
                <w:t xml:space="preserve">Alt1 vs Alt2 is about potential </w:t>
              </w:r>
            </w:ins>
            <w:ins w:id="25" w:author="Eko Onggosanusi" w:date="2022-10-07T22:32:00Z">
              <w:r>
                <w:rPr>
                  <w:sz w:val="18"/>
                  <w:szCs w:val="18"/>
                  <w:lang w:eastAsia="zh-CN"/>
                </w:rPr>
                <w:t xml:space="preserve">opportunistic </w:t>
              </w:r>
            </w:ins>
            <w:ins w:id="26" w:author="Eko Onggosanusi" w:date="2022-10-07T22:28:00Z">
              <w:r w:rsidRPr="00745A2D">
                <w:rPr>
                  <w:sz w:val="18"/>
                  <w:szCs w:val="18"/>
                  <w:lang w:eastAsia="zh-CN"/>
                </w:rPr>
                <w:t>saving in bitmap overhead, and perhaps basis selection</w:t>
              </w:r>
            </w:ins>
            <w:ins w:id="27" w:author="Eko Onggosanusi" w:date="2022-10-07T22:29:00Z">
              <w:r w:rsidRPr="00745A2D">
                <w:rPr>
                  <w:sz w:val="18"/>
                  <w:szCs w:val="18"/>
                  <w:lang w:eastAsia="zh-CN"/>
                </w:rPr>
                <w:t xml:space="preserve"> indicator. </w:t>
              </w:r>
            </w:ins>
            <w:ins w:id="28"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ListParagraph"/>
              <w:widowControl w:val="0"/>
              <w:numPr>
                <w:ilvl w:val="0"/>
                <w:numId w:val="68"/>
              </w:numPr>
              <w:snapToGrid w:val="0"/>
              <w:spacing w:after="0" w:line="240" w:lineRule="auto"/>
              <w:rPr>
                <w:ins w:id="29" w:author="Eko Onggosanusi" w:date="2022-10-07T22:31:00Z"/>
                <w:sz w:val="18"/>
                <w:szCs w:val="18"/>
                <w:lang w:eastAsia="zh-CN"/>
              </w:rPr>
            </w:pPr>
            <w:ins w:id="30" w:author="Eko Onggosanusi" w:date="2022-10-07T22:29:00Z">
              <w:r w:rsidRPr="00745A2D">
                <w:rPr>
                  <w:sz w:val="18"/>
                  <w:szCs w:val="18"/>
                  <w:lang w:eastAsia="zh-CN"/>
                </w:rPr>
                <w:t>In terms of UE complexity, interference fluctuation, W2 overhead</w:t>
              </w:r>
            </w:ins>
            <w:ins w:id="31" w:author="Eko Onggosanusi" w:date="2022-10-07T22:33:00Z">
              <w:r w:rsidR="0093769D">
                <w:rPr>
                  <w:sz w:val="18"/>
                  <w:szCs w:val="18"/>
                  <w:lang w:eastAsia="zh-CN"/>
                </w:rPr>
                <w:t xml:space="preserve"> (Alt1 can use </w:t>
              </w:r>
            </w:ins>
            <w:ins w:id="32" w:author="Eko Onggosanusi" w:date="2022-10-07T22:34:00Z">
              <w:r w:rsidR="0093769D">
                <w:rPr>
                  <w:sz w:val="18"/>
                  <w:szCs w:val="18"/>
                  <w:lang w:eastAsia="zh-CN"/>
                </w:rPr>
                <w:t>NZC selection)</w:t>
              </w:r>
            </w:ins>
            <w:ins w:id="33" w:author="Eko Onggosanusi" w:date="2022-10-07T22:29:00Z">
              <w:r w:rsidRPr="00745A2D">
                <w:rPr>
                  <w:sz w:val="18"/>
                  <w:szCs w:val="18"/>
                  <w:lang w:eastAsia="zh-CN"/>
                </w:rPr>
                <w:t xml:space="preserve">, </w:t>
              </w:r>
            </w:ins>
            <w:ins w:id="34" w:author="Eko Onggosanusi" w:date="2022-10-07T22:30:00Z">
              <w:r w:rsidRPr="00745A2D">
                <w:rPr>
                  <w:sz w:val="18"/>
                  <w:szCs w:val="18"/>
                  <w:lang w:eastAsia="zh-CN"/>
                </w:rPr>
                <w:t xml:space="preserve">NW scheduling, </w:t>
              </w:r>
            </w:ins>
            <w:ins w:id="35" w:author="Eko Onggosanusi" w:date="2022-10-07T22:31:00Z">
              <w:r>
                <w:rPr>
                  <w:sz w:val="18"/>
                  <w:szCs w:val="18"/>
                  <w:lang w:eastAsia="zh-CN"/>
                </w:rPr>
                <w:t xml:space="preserve">what gNB needs to know, </w:t>
              </w:r>
            </w:ins>
            <w:ins w:id="36" w:author="Eko Onggosanusi" w:date="2022-10-07T22:30:00Z">
              <w:r w:rsidRPr="00745A2D">
                <w:rPr>
                  <w:sz w:val="18"/>
                  <w:szCs w:val="18"/>
                  <w:lang w:eastAsia="zh-CN"/>
                </w:rPr>
                <w:t xml:space="preserve">I don’t think </w:t>
              </w:r>
            </w:ins>
            <w:ins w:id="37"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38" w:author="Eko Onggosanusi" w:date="2022-10-07T22:31:00Z">
              <w:r>
                <w:rPr>
                  <w:sz w:val="18"/>
                  <w:szCs w:val="18"/>
                  <w:lang w:eastAsia="zh-CN"/>
                </w:rPr>
                <w:t>.</w:t>
              </w:r>
            </w:ins>
          </w:p>
          <w:p w14:paraId="1185AD98" w14:textId="68A510C0" w:rsidR="00745A2D" w:rsidRDefault="00745A2D" w:rsidP="00745A2D">
            <w:pPr>
              <w:pStyle w:val="ListParagraph"/>
              <w:widowControl w:val="0"/>
              <w:numPr>
                <w:ilvl w:val="0"/>
                <w:numId w:val="68"/>
              </w:numPr>
              <w:snapToGrid w:val="0"/>
              <w:spacing w:after="0" w:line="240" w:lineRule="auto"/>
              <w:rPr>
                <w:sz w:val="18"/>
                <w:szCs w:val="18"/>
                <w:lang w:eastAsia="zh-CN"/>
              </w:rPr>
            </w:pPr>
            <w:ins w:id="39" w:author="Eko Onggosanusi" w:date="2022-10-07T22:31:00Z">
              <w:r>
                <w:rPr>
                  <w:sz w:val="18"/>
                  <w:szCs w:val="18"/>
                  <w:lang w:eastAsia="zh-CN"/>
                </w:rPr>
                <w:t xml:space="preserve">Alt1 “looks” simpler than </w:t>
              </w:r>
            </w:ins>
            <w:ins w:id="40"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1" w:author="Eko Onggosanusi" w:date="2022-10-07T22:28:00Z"/>
                <w:sz w:val="18"/>
                <w:szCs w:val="18"/>
                <w:lang w:eastAsia="zh-CN"/>
              </w:rPr>
            </w:pPr>
            <w:ins w:id="42" w:author="Eko Onggosanusi" w:date="2022-10-07T22:31:00Z">
              <w:r>
                <w:rPr>
                  <w:sz w:val="18"/>
                  <w:szCs w:val="18"/>
                  <w:lang w:eastAsia="zh-CN"/>
                </w:rPr>
                <w:t>So the deciding</w:t>
              </w:r>
            </w:ins>
            <w:ins w:id="43" w:author="Eko Onggosanusi" w:date="2022-10-07T22:32:00Z">
              <w:r>
                <w:rPr>
                  <w:sz w:val="18"/>
                  <w:szCs w:val="18"/>
                  <w:lang w:eastAsia="zh-CN"/>
                </w:rPr>
                <w:t xml:space="preserve"> factor is whether the opportunistic overhead saving from bitmap and perhaps basis selection</w:t>
              </w:r>
            </w:ins>
            <w:ins w:id="44" w:author="Eko Onggosanusi" w:date="2022-10-07T22:33:00Z">
              <w:r>
                <w:rPr>
                  <w:sz w:val="18"/>
                  <w:szCs w:val="18"/>
                  <w:lang w:eastAsia="zh-CN"/>
                </w:rPr>
                <w:t xml:space="preserve"> from Alt2 can convince Alt1 proponents to accept Alt2</w:t>
              </w:r>
            </w:ins>
            <w:ins w:id="45"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lastRenderedPageBreak/>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46" w:author="Eko Onggosanusi" w:date="2022-10-07T22:33:00Z"/>
                <w:rFonts w:eastAsia="SimSun"/>
                <w:sz w:val="18"/>
                <w:szCs w:val="18"/>
                <w:lang w:eastAsia="zh-CN"/>
              </w:rPr>
            </w:pPr>
            <w:ins w:id="47"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5pt;height:133.15pt;mso-width-percent:0;mso-height-percent:0;mso-width-percent:0;mso-height-percent:0" o:ole="">
                  <v:imagedata r:id="rId9" o:title=""/>
                </v:shape>
                <o:OLEObject Type="Embed" ProgID="Visio.Drawing.11" ShapeID="_x0000_i1025" DrawAspect="Content" ObjectID="_1726738427"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77777777" w:rsidR="00B17D0C" w:rsidRDefault="00B17D0C" w:rsidP="00B17D0C">
            <w:pPr>
              <w:widowControl w:val="0"/>
              <w:snapToGrid w:val="0"/>
              <w:rPr>
                <w:rFonts w:eastAsia="SimSun"/>
                <w:sz w:val="18"/>
                <w:szCs w:val="18"/>
                <w:lang w:val="en-GB" w:eastAsia="zh-CN"/>
              </w:rPr>
            </w:pPr>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lastRenderedPageBreak/>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SimSun"/>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86A7497" w14:textId="77777777" w:rsidR="00C50926" w:rsidRDefault="00C50926" w:rsidP="00C50926">
            <w:pPr>
              <w:widowControl w:val="0"/>
              <w:snapToGrid w:val="0"/>
              <w:rPr>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A4BB0">
            <w:pPr>
              <w:widowControl w:val="0"/>
              <w:snapToGrid w:val="0"/>
              <w:rPr>
                <w:b/>
                <w:color w:val="3333FF"/>
                <w:sz w:val="18"/>
                <w:szCs w:val="18"/>
                <w:lang w:eastAsia="zh-CN"/>
              </w:rPr>
            </w:pPr>
          </w:p>
          <w:p w14:paraId="15F54980" w14:textId="77777777" w:rsidR="00504CDB" w:rsidRPr="006A34EC" w:rsidRDefault="00504CDB" w:rsidP="00BA4BB0">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A4BB0">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A4BB0">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A4BB0">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A4BB0">
            <w:pPr>
              <w:widowControl w:val="0"/>
              <w:snapToGrid w:val="0"/>
              <w:rPr>
                <w:color w:val="3333FF"/>
                <w:sz w:val="18"/>
                <w:szCs w:val="18"/>
                <w:lang w:val="en-GB" w:eastAsia="zh-CN"/>
              </w:rPr>
            </w:pPr>
          </w:p>
          <w:p w14:paraId="5C249AB6"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A4BB0">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proofErr w:type="spellStart"/>
            <w:proofErr w:type="gramStart"/>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proofErr w:type="spellEnd"/>
            <w:proofErr w:type="gramEnd"/>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A4BB0">
            <w:pPr>
              <w:widowControl w:val="0"/>
              <w:snapToGrid w:val="0"/>
              <w:rPr>
                <w:color w:val="3333FF"/>
                <w:sz w:val="18"/>
                <w:szCs w:val="18"/>
                <w:lang w:eastAsia="zh-CN"/>
              </w:rPr>
            </w:pPr>
          </w:p>
          <w:p w14:paraId="004287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A4BB0">
            <w:pPr>
              <w:widowControl w:val="0"/>
              <w:snapToGrid w:val="0"/>
              <w:rPr>
                <w:color w:val="3333FF"/>
                <w:sz w:val="18"/>
                <w:szCs w:val="18"/>
                <w:lang w:eastAsia="zh-CN"/>
              </w:rPr>
            </w:pPr>
          </w:p>
          <w:p w14:paraId="72B818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A4BB0">
            <w:pPr>
              <w:widowControl w:val="0"/>
              <w:snapToGrid w:val="0"/>
              <w:rPr>
                <w:color w:val="3333FF"/>
                <w:sz w:val="18"/>
                <w:szCs w:val="18"/>
                <w:lang w:eastAsia="zh-CN"/>
              </w:rPr>
            </w:pPr>
          </w:p>
          <w:p w14:paraId="5A05589F"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A4BB0">
            <w:pPr>
              <w:widowControl w:val="0"/>
              <w:snapToGrid w:val="0"/>
              <w:rPr>
                <w:rFonts w:eastAsia="SimSun"/>
                <w:b/>
                <w:bCs/>
                <w:sz w:val="18"/>
                <w:szCs w:val="18"/>
                <w:lang w:eastAsia="zh-CN"/>
              </w:rPr>
            </w:pPr>
          </w:p>
          <w:p w14:paraId="322C2CA9"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w:t>
            </w:r>
            <w:proofErr w:type="spellStart"/>
            <w:r>
              <w:rPr>
                <w:rFonts w:eastAsia="SimSun" w:hint="eastAsia"/>
                <w:bCs/>
                <w:sz w:val="18"/>
                <w:szCs w:val="18"/>
                <w:lang w:eastAsia="zh-CN"/>
              </w:rPr>
              <w:t>signalling</w:t>
            </w:r>
            <w:proofErr w:type="spellEnd"/>
            <w:r>
              <w:rPr>
                <w:rFonts w:eastAsia="SimSun" w:hint="eastAsia"/>
                <w:bCs/>
                <w:sz w:val="18"/>
                <w:szCs w:val="18"/>
                <w:lang w:eastAsia="zh-CN"/>
              </w:rPr>
              <w:t>.</w:t>
            </w:r>
          </w:p>
          <w:p w14:paraId="63BA1E5E"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hint="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A4BB0">
            <w:pPr>
              <w:widowControl w:val="0"/>
              <w:snapToGrid w:val="0"/>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48" w:author="ZTE-Bo" w:date="2022-10-08T14:31:00Z">
              <w:r w:rsidR="00DC056E">
                <w:rPr>
                  <w:sz w:val="18"/>
                  <w:szCs w:val="18"/>
                  <w:lang w:val="en-GB"/>
                </w:rPr>
                <w:t>, ZTE</w:t>
              </w:r>
            </w:ins>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49"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gNB-configured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lastRenderedPageBreak/>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 xml:space="preserve">Fraunhofer IIS/HHI, </w:t>
            </w:r>
            <w:proofErr w:type="gramStart"/>
            <w:r w:rsidRPr="00F5241D">
              <w:rPr>
                <w:sz w:val="18"/>
                <w:szCs w:val="18"/>
              </w:rPr>
              <w:t>ZTE</w:t>
            </w:r>
            <w:ins w:id="50" w:author="ZTE-Bo" w:date="2022-10-08T14:31:00Z">
              <w:r w:rsidR="00DC056E" w:rsidRPr="00F5241D">
                <w:rPr>
                  <w:sz w:val="18"/>
                  <w:szCs w:val="18"/>
                </w:rPr>
                <w:t>(</w:t>
              </w:r>
              <w:proofErr w:type="gramEnd"/>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51"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5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53"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54" w:author="Xiaomi" w:date="2022-10-08T16:52:00Z">
              <w:r w:rsidR="00A573A1">
                <w:rPr>
                  <w:bCs/>
                  <w:sz w:val="18"/>
                  <w:szCs w:val="18"/>
                  <w:lang w:val="en-GB"/>
                </w:rPr>
                <w:t>Xiaomi</w:t>
              </w:r>
            </w:ins>
            <w:proofErr w:type="spellEnd"/>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w:t>
            </w:r>
            <w:r w:rsidRPr="000B1C10">
              <w:rPr>
                <w:rFonts w:ascii="Times" w:eastAsia="Batang" w:hAnsi="Times"/>
                <w:sz w:val="16"/>
                <w:lang w:val="en-GB" w:eastAsia="en-US"/>
              </w:rPr>
              <w:lastRenderedPageBreak/>
              <w:t xml:space="preserv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ListParagraph"/>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55"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56" w:author="Xiaomi" w:date="2022-10-08T16:53:00Z">
              <w:r w:rsidR="00A573A1">
                <w:rPr>
                  <w:bCs/>
                  <w:sz w:val="18"/>
                  <w:szCs w:val="18"/>
                  <w:lang w:val="en-GB"/>
                </w:rPr>
                <w:t>Xiaomi</w:t>
              </w:r>
            </w:ins>
            <w:proofErr w:type="spellEnd"/>
            <w:ins w:id="57"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w:t>
            </w:r>
            <w:proofErr w:type="spellStart"/>
            <w:r w:rsidRPr="00F5241D">
              <w:rPr>
                <w:b/>
                <w:sz w:val="18"/>
                <w:szCs w:val="18"/>
                <w:lang w:val="de-DE"/>
              </w:rPr>
              <w:t>fine</w:t>
            </w:r>
            <w:proofErr w:type="spellEnd"/>
            <w:r w:rsidRPr="00F5241D">
              <w:rPr>
                <w:b/>
                <w:sz w:val="18"/>
                <w:szCs w:val="18"/>
                <w:lang w:val="de-DE"/>
              </w:rPr>
              <w:t>:</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58" w:author="ZTE-Bo" w:date="2022-10-08T14:32:00Z">
              <w:r w:rsidR="00DC056E" w:rsidRPr="00F5241D">
                <w:rPr>
                  <w:sz w:val="18"/>
                  <w:szCs w:val="18"/>
                  <w:lang w:val="de-DE"/>
                </w:rPr>
                <w:t>, ZTE(Alt1)</w:t>
              </w:r>
            </w:ins>
            <w:r w:rsidR="007E446D" w:rsidRPr="00F5241D">
              <w:rPr>
                <w:b/>
                <w:sz w:val="18"/>
                <w:szCs w:val="18"/>
                <w:lang w:val="de-DE"/>
              </w:rPr>
              <w:t xml:space="preserve">, </w:t>
            </w:r>
            <w:proofErr w:type="gramStart"/>
            <w:ins w:id="59" w:author="Xiaomi" w:date="2022-10-08T16:58:00Z">
              <w:r w:rsidR="007E446D" w:rsidRPr="00F5241D">
                <w:rPr>
                  <w:bCs/>
                  <w:sz w:val="18"/>
                  <w:szCs w:val="18"/>
                  <w:lang w:val="de-DE"/>
                </w:rPr>
                <w:t>Xiaomi(</w:t>
              </w:r>
              <w:proofErr w:type="gramEnd"/>
              <w:r w:rsidR="007E446D" w:rsidRPr="00F5241D">
                <w:rPr>
                  <w:bCs/>
                  <w:sz w:val="18"/>
                  <w:szCs w:val="18"/>
                  <w:lang w:val="de-DE"/>
                </w:rPr>
                <w:t>Alt1)</w:t>
              </w:r>
            </w:ins>
            <w:ins w:id="60"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61"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62" w:author="Xiaomi" w:date="2022-10-08T17:10:00Z">
              <w:r w:rsidR="0073741A">
                <w:rPr>
                  <w:sz w:val="18"/>
                  <w:szCs w:val="18"/>
                </w:rPr>
                <w:t xml:space="preserve"> Xiaomi</w:t>
              </w:r>
            </w:ins>
            <w:ins w:id="63"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64"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lastRenderedPageBreak/>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65" w:name="_Ref115426716"/>
            <w:r w:rsidRPr="00A063B5">
              <w:rPr>
                <w:b w:val="0"/>
                <w:sz w:val="16"/>
                <w:szCs w:val="16"/>
              </w:rPr>
              <w:t>For UE based CSI prediction performance</w:t>
            </w:r>
            <w:bookmarkEnd w:id="6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lastRenderedPageBreak/>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6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6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6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6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6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lastRenderedPageBreak/>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lastRenderedPageBreak/>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71" w:author="Eko Onggosanusi" w:date="2022-10-07T22:40:00Z"/>
                <w:rFonts w:eastAsiaTheme="minorEastAsia"/>
                <w:sz w:val="18"/>
                <w:szCs w:val="18"/>
                <w:lang w:val="en-GB" w:eastAsia="zh-CN"/>
              </w:rPr>
            </w:pPr>
            <w:ins w:id="72" w:author="Eko Onggosanusi" w:date="2022-10-07T22:40:00Z">
              <w:r>
                <w:rPr>
                  <w:rFonts w:eastAsiaTheme="minorEastAsia"/>
                  <w:sz w:val="18"/>
                  <w:szCs w:val="18"/>
                  <w:lang w:val="en-GB" w:eastAsia="zh-CN"/>
                </w:rPr>
                <w:t>[Mod: P</w:t>
              </w:r>
            </w:ins>
            <w:ins w:id="73"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74"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75" w:author="Eko Onggosanusi" w:date="2022-10-07T22:43:00Z"/>
                <w:rFonts w:eastAsiaTheme="minorEastAsia"/>
                <w:sz w:val="18"/>
                <w:szCs w:val="18"/>
                <w:lang w:val="en-GB" w:eastAsia="zh-CN"/>
              </w:rPr>
            </w:pPr>
            <w:ins w:id="76"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77" w:author="ZTE-Bo" w:date="2022-10-08T08:55:00Z">
                      <w:rPr>
                        <w:rFonts w:ascii="Cambria Math" w:eastAsia="Cambria Math" w:hAnsi="Cambria Math"/>
                        <w:i/>
                        <w:iCs/>
                        <w:sz w:val="18"/>
                        <w:szCs w:val="18"/>
                      </w:rPr>
                    </w:ins>
                  </m:ctrlPr>
                </m:sSubPr>
                <m:e>
                  <m:r>
                    <w:ins w:id="78" w:author="ZTE-Bo" w:date="2022-10-08T08:55:00Z">
                      <m:rPr>
                        <m:sty m:val="bi"/>
                      </m:rPr>
                      <w:rPr>
                        <w:rFonts w:ascii="Cambria Math" w:hAnsi="Cambria Math"/>
                        <w:sz w:val="18"/>
                        <w:szCs w:val="18"/>
                      </w:rPr>
                      <m:t>W</m:t>
                    </w:ins>
                  </m:r>
                </m:e>
                <m:sub>
                  <m:r>
                    <w:ins w:id="79" w:author="ZTE-Bo" w:date="2022-10-08T08:55:00Z">
                      <w:rPr>
                        <w:rFonts w:ascii="Cambria Math" w:hAnsi="Cambria Math"/>
                        <w:sz w:val="18"/>
                        <w:szCs w:val="18"/>
                      </w:rPr>
                      <m:t>1</m:t>
                    </w:ins>
                  </m:r>
                </m:sub>
              </m:sSub>
              <m:sSub>
                <m:sSubPr>
                  <m:ctrlPr>
                    <w:ins w:id="80" w:author="ZTE-Bo" w:date="2022-10-08T08:55:00Z">
                      <w:rPr>
                        <w:rFonts w:ascii="Cambria Math" w:eastAsia="Cambria Math" w:hAnsi="Cambria Math"/>
                        <w:i/>
                        <w:iCs/>
                        <w:sz w:val="18"/>
                        <w:szCs w:val="18"/>
                      </w:rPr>
                    </w:ins>
                  </m:ctrlPr>
                </m:sSubPr>
                <m:e>
                  <m:acc>
                    <m:accPr>
                      <m:chr m:val="̃"/>
                      <m:ctrlPr>
                        <w:ins w:id="81" w:author="ZTE-Bo" w:date="2022-10-08T08:55:00Z">
                          <w:rPr>
                            <w:rFonts w:ascii="Cambria Math" w:eastAsia="Cambria Math" w:hAnsi="Cambria Math"/>
                            <w:i/>
                            <w:iCs/>
                            <w:sz w:val="18"/>
                            <w:szCs w:val="18"/>
                          </w:rPr>
                        </w:ins>
                      </m:ctrlPr>
                    </m:accPr>
                    <m:e>
                      <m:r>
                        <w:ins w:id="82" w:author="ZTE-Bo" w:date="2022-10-08T08:55:00Z">
                          <m:rPr>
                            <m:sty m:val="bi"/>
                          </m:rPr>
                          <w:rPr>
                            <w:rFonts w:ascii="Cambria Math" w:hAnsi="Cambria Math"/>
                            <w:sz w:val="18"/>
                            <w:szCs w:val="18"/>
                          </w:rPr>
                          <m:t>W</m:t>
                        </w:ins>
                      </m:r>
                    </m:e>
                  </m:acc>
                </m:e>
                <m:sub>
                  <m:r>
                    <w:ins w:id="83" w:author="ZTE-Bo" w:date="2022-10-08T08:55:00Z">
                      <w:rPr>
                        <w:rFonts w:ascii="Cambria Math" w:hAnsi="Cambria Math"/>
                        <w:sz w:val="18"/>
                        <w:szCs w:val="18"/>
                      </w:rPr>
                      <m:t>2</m:t>
                    </w:ins>
                  </m:r>
                </m:sub>
              </m:sSub>
              <m:sSup>
                <m:sSupPr>
                  <m:ctrlPr>
                    <w:ins w:id="84" w:author="ZTE-Bo" w:date="2022-10-08T08:55:00Z">
                      <w:rPr>
                        <w:rFonts w:ascii="Cambria Math" w:eastAsia="Cambria Math" w:hAnsi="Cambria Math"/>
                        <w:i/>
                        <w:iCs/>
                        <w:sz w:val="18"/>
                        <w:szCs w:val="18"/>
                      </w:rPr>
                    </w:ins>
                  </m:ctrlPr>
                </m:sSupPr>
                <m:e>
                  <m:sSub>
                    <m:sSubPr>
                      <m:ctrlPr>
                        <w:ins w:id="85" w:author="ZTE-Bo" w:date="2022-10-08T08:55:00Z">
                          <w:rPr>
                            <w:rFonts w:ascii="Cambria Math" w:eastAsia="Cambria Math" w:hAnsi="Cambria Math"/>
                            <w:i/>
                            <w:iCs/>
                            <w:sz w:val="18"/>
                            <w:szCs w:val="18"/>
                          </w:rPr>
                        </w:ins>
                      </m:ctrlPr>
                    </m:sSubPr>
                    <m:e>
                      <m:r>
                        <w:ins w:id="86" w:author="ZTE-Bo" w:date="2022-10-08T08:55:00Z">
                          <m:rPr>
                            <m:sty m:val="bi"/>
                          </m:rPr>
                          <w:rPr>
                            <w:rFonts w:ascii="Cambria Math" w:hAnsi="Cambria Math"/>
                            <w:sz w:val="18"/>
                            <w:szCs w:val="18"/>
                          </w:rPr>
                          <m:t>W</m:t>
                        </w:ins>
                      </m:r>
                    </m:e>
                    <m:sub>
                      <m:r>
                        <w:ins w:id="87" w:author="ZTE-Bo" w:date="2022-10-08T08:55:00Z">
                          <w:rPr>
                            <w:rFonts w:ascii="Cambria Math" w:hAnsi="Cambria Math"/>
                            <w:sz w:val="18"/>
                            <w:szCs w:val="18"/>
                          </w:rPr>
                          <m:t>f</m:t>
                        </w:ins>
                      </m:r>
                    </m:sub>
                  </m:sSub>
                </m:e>
                <m:sup>
                  <m:r>
                    <w:ins w:id="88" w:author="ZTE-Bo" w:date="2022-10-08T08:55:00Z">
                      <w:rPr>
                        <w:rFonts w:ascii="Cambria Math" w:hAnsi="Cambria Math"/>
                        <w:sz w:val="18"/>
                        <w:szCs w:val="18"/>
                      </w:rPr>
                      <m:t>H</m:t>
                    </w:ins>
                  </m:r>
                </m:sup>
              </m:sSup>
            </m:oMath>
            <w:del w:id="89" w:author="ZTE-Bo" w:date="2022-10-08T08:56:00Z">
              <w:r>
                <w:rPr>
                  <w:rFonts w:eastAsia="Times New Roman"/>
                  <w:i/>
                  <w:sz w:val="18"/>
                  <w:szCs w:val="18"/>
                  <w:lang w:val="en-GB" w:eastAsia="zh-CN"/>
                </w:rPr>
                <w:delText xml:space="preserve"> </w:delText>
              </w:r>
            </w:del>
            <m:oMath>
              <m:sSub>
                <m:sSubPr>
                  <m:ctrlPr>
                    <w:del w:id="90" w:author="ZTE-Bo" w:date="2022-10-08T08:56:00Z">
                      <w:rPr>
                        <w:rFonts w:ascii="Cambria Math" w:eastAsia="Cambria Math" w:hAnsi="Cambria Math"/>
                        <w:i/>
                        <w:iCs/>
                        <w:sz w:val="18"/>
                        <w:szCs w:val="18"/>
                      </w:rPr>
                    </w:del>
                  </m:ctrlPr>
                </m:sSubPr>
                <m:e>
                  <m:r>
                    <w:del w:id="91" w:author="ZTE-Bo" w:date="2022-10-08T08:56:00Z">
                      <m:rPr>
                        <m:sty m:val="bi"/>
                      </m:rPr>
                      <w:rPr>
                        <w:rFonts w:ascii="Cambria Math" w:hAnsi="Cambria Math"/>
                        <w:sz w:val="18"/>
                        <w:szCs w:val="18"/>
                      </w:rPr>
                      <m:t>W</m:t>
                    </w:del>
                  </m:r>
                </m:e>
                <m:sub>
                  <m:r>
                    <w:del w:id="92" w:author="ZTE-Bo" w:date="2022-10-08T08:56:00Z">
                      <w:rPr>
                        <w:rFonts w:ascii="Cambria Math" w:hAnsi="Cambria Math"/>
                        <w:sz w:val="18"/>
                        <w:szCs w:val="18"/>
                      </w:rPr>
                      <m:t>1</m:t>
                    </w:del>
                  </m:r>
                </m:sub>
              </m:sSub>
              <m:sSub>
                <m:sSubPr>
                  <m:ctrlPr>
                    <w:del w:id="93" w:author="ZTE-Bo" w:date="2022-10-08T08:56:00Z">
                      <w:rPr>
                        <w:rFonts w:ascii="Cambria Math" w:eastAsia="Cambria Math" w:hAnsi="Cambria Math"/>
                        <w:i/>
                        <w:iCs/>
                        <w:sz w:val="18"/>
                        <w:szCs w:val="18"/>
                      </w:rPr>
                    </w:del>
                  </m:ctrlPr>
                </m:sSubPr>
                <m:e>
                  <m:acc>
                    <m:accPr>
                      <m:chr m:val="̃"/>
                      <m:ctrlPr>
                        <w:del w:id="94" w:author="ZTE-Bo" w:date="2022-10-08T08:56:00Z">
                          <w:rPr>
                            <w:rFonts w:ascii="Cambria Math" w:eastAsia="Cambria Math" w:hAnsi="Cambria Math"/>
                            <w:i/>
                            <w:iCs/>
                            <w:sz w:val="18"/>
                            <w:szCs w:val="18"/>
                          </w:rPr>
                        </w:del>
                      </m:ctrlPr>
                    </m:accPr>
                    <m:e>
                      <m:r>
                        <w:del w:id="95" w:author="ZTE-Bo" w:date="2022-10-08T08:56:00Z">
                          <m:rPr>
                            <m:sty m:val="bi"/>
                          </m:rPr>
                          <w:rPr>
                            <w:rFonts w:ascii="Cambria Math" w:hAnsi="Cambria Math"/>
                            <w:sz w:val="18"/>
                            <w:szCs w:val="18"/>
                          </w:rPr>
                          <m:t>W</m:t>
                        </w:del>
                      </m:r>
                    </m:e>
                  </m:acc>
                </m:e>
                <m:sub>
                  <m:r>
                    <w:del w:id="96" w:author="ZTE-Bo" w:date="2022-10-08T08:56:00Z">
                      <w:rPr>
                        <w:rFonts w:ascii="Cambria Math" w:hAnsi="Cambria Math"/>
                        <w:sz w:val="18"/>
                        <w:szCs w:val="18"/>
                      </w:rPr>
                      <m:t>2</m:t>
                    </w:del>
                  </m:r>
                </m:sub>
              </m:sSub>
              <m:sSup>
                <m:sSupPr>
                  <m:ctrlPr>
                    <w:del w:id="97" w:author="ZTE-Bo" w:date="2022-10-08T08:56:00Z">
                      <w:rPr>
                        <w:rFonts w:ascii="Cambria Math" w:eastAsia="Cambria Math" w:hAnsi="Cambria Math"/>
                        <w:i/>
                        <w:iCs/>
                        <w:sz w:val="18"/>
                        <w:szCs w:val="18"/>
                      </w:rPr>
                    </w:del>
                  </m:ctrlPr>
                </m:sSupPr>
                <m:e>
                  <m:r>
                    <w:del w:id="98" w:author="ZTE-Bo" w:date="2022-10-08T08:56:00Z">
                      <w:rPr>
                        <w:rFonts w:ascii="Cambria Math" w:hAnsi="Cambria Math"/>
                        <w:sz w:val="18"/>
                        <w:szCs w:val="18"/>
                      </w:rPr>
                      <m:t>(</m:t>
                    </w:del>
                  </m:r>
                  <m:sSub>
                    <m:sSubPr>
                      <m:ctrlPr>
                        <w:del w:id="99" w:author="ZTE-Bo" w:date="2022-10-08T08:56:00Z">
                          <w:rPr>
                            <w:rFonts w:ascii="Cambria Math" w:eastAsia="Cambria Math" w:hAnsi="Cambria Math"/>
                            <w:i/>
                            <w:iCs/>
                            <w:sz w:val="18"/>
                            <w:szCs w:val="18"/>
                          </w:rPr>
                        </w:del>
                      </m:ctrlPr>
                    </m:sSubPr>
                    <m:e>
                      <m:r>
                        <w:del w:id="100" w:author="ZTE-Bo" w:date="2022-10-08T08:56:00Z">
                          <m:rPr>
                            <m:sty m:val="bi"/>
                          </m:rPr>
                          <w:rPr>
                            <w:rFonts w:ascii="Cambria Math" w:hAnsi="Cambria Math"/>
                            <w:sz w:val="18"/>
                            <w:szCs w:val="18"/>
                          </w:rPr>
                          <m:t>W</m:t>
                        </w:del>
                      </m:r>
                    </m:e>
                    <m:sub>
                      <m:r>
                        <w:del w:id="101" w:author="ZTE-Bo" w:date="2022-10-08T08:56:00Z">
                          <w:rPr>
                            <w:rFonts w:ascii="Cambria Math" w:hAnsi="Cambria Math"/>
                            <w:sz w:val="18"/>
                            <w:szCs w:val="18"/>
                          </w:rPr>
                          <m:t>f</m:t>
                        </w:del>
                      </m:r>
                    </m:sub>
                  </m:sSub>
                  <m:r>
                    <w:del w:id="102" w:author="ZTE-Bo" w:date="2022-10-08T08:56:00Z">
                      <w:rPr>
                        <w:rFonts w:ascii="Cambria Math" w:hAnsi="Cambria Math"/>
                        <w:sz w:val="18"/>
                        <w:szCs w:val="18"/>
                      </w:rPr>
                      <m:t>⨂</m:t>
                    </w:del>
                  </m:r>
                  <m:r>
                    <w:del w:id="103" w:author="ZTE-Bo" w:date="2022-10-08T08:56:00Z">
                      <m:rPr>
                        <m:sty m:val="bi"/>
                      </m:rPr>
                      <w:rPr>
                        <w:rFonts w:ascii="Cambria Math" w:eastAsia="Cambria Math" w:hAnsi="Cambria Math"/>
                        <w:sz w:val="18"/>
                        <w:szCs w:val="18"/>
                      </w:rPr>
                      <m:t>I</m:t>
                    </w:del>
                  </m:r>
                  <m:r>
                    <w:del w:id="104" w:author="ZTE-Bo" w:date="2022-10-08T08:56:00Z">
                      <w:rPr>
                        <w:rFonts w:ascii="Cambria Math" w:hAnsi="Cambria Math"/>
                        <w:sz w:val="18"/>
                        <w:szCs w:val="18"/>
                      </w:rPr>
                      <m:t>)</m:t>
                    </w:del>
                  </m:r>
                </m:e>
                <m:sup>
                  <m:r>
                    <w:del w:id="105" w:author="ZTE-Bo" w:date="2022-10-08T08:56:00Z">
                      <w:rPr>
                        <w:rFonts w:ascii="Cambria Math" w:hAnsi="Cambria Math"/>
                        <w:sz w:val="18"/>
                        <w:szCs w:val="18"/>
                      </w:rPr>
                      <m:t>H</m:t>
                    </w:del>
                  </m:r>
                </m:sup>
              </m:sSup>
            </m:oMath>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w:t>
            </w:r>
            <w:r>
              <w:rPr>
                <w:rFonts w:eastAsiaTheme="minorEastAsia"/>
                <w:sz w:val="18"/>
                <w:szCs w:val="18"/>
                <w:lang w:val="en-GB"/>
              </w:rPr>
              <w:lastRenderedPageBreak/>
              <w:t xml:space="preserve">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06" w:author="ZTE-Bo" w:date="2022-10-08T14:21:00Z">
              <w:r>
                <w:rPr>
                  <w:rFonts w:eastAsia="Batang"/>
                  <w:sz w:val="18"/>
                  <w:szCs w:val="18"/>
                  <w:lang w:val="en-GB" w:eastAsia="en-US"/>
                </w:rPr>
                <w:t xml:space="preserve"> </w:t>
              </w:r>
            </w:ins>
            <w:ins w:id="107" w:author="ZTE-Bo" w:date="2022-10-08T14:20:00Z">
              <w:r>
                <w:rPr>
                  <w:rFonts w:eastAsia="Batang"/>
                  <w:sz w:val="18"/>
                  <w:szCs w:val="18"/>
                  <w:lang w:val="en-GB" w:eastAsia="en-US"/>
                </w:rPr>
                <w:t xml:space="preserve">(involving </w:t>
              </w:r>
            </w:ins>
            <w:ins w:id="108" w:author="ZTE-Bo" w:date="2022-10-08T14:21:00Z">
              <w:r>
                <w:rPr>
                  <w:rFonts w:eastAsia="Batang"/>
                  <w:sz w:val="18"/>
                  <w:szCs w:val="18"/>
                  <w:lang w:val="en-GB" w:eastAsia="en-US"/>
                </w:rPr>
                <w:t>PMI/CQI</w:t>
              </w:r>
            </w:ins>
            <w:ins w:id="109"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SimSun"/>
                <w:sz w:val="18"/>
                <w:szCs w:val="18"/>
                <w:lang w:eastAsia="zh-CN"/>
              </w:rPr>
              <w:t>ssue</w:t>
            </w:r>
            <w:proofErr w:type="spellEnd"/>
            <w:r>
              <w:rPr>
                <w:rFonts w:eastAsia="SimSun"/>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A4BB0">
            <w:pPr>
              <w:widowControl w:val="0"/>
              <w:snapToGrid w:val="0"/>
              <w:rPr>
                <w:rFonts w:eastAsia="MS Mincho"/>
                <w:sz w:val="18"/>
                <w:szCs w:val="18"/>
                <w:lang w:eastAsia="ja-JP"/>
              </w:rPr>
            </w:pPr>
          </w:p>
          <w:p w14:paraId="4C164C8B"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A4BB0">
            <w:pPr>
              <w:widowControl w:val="0"/>
              <w:snapToGrid w:val="0"/>
              <w:rPr>
                <w:rFonts w:eastAsiaTheme="minorEastAsia"/>
                <w:sz w:val="18"/>
                <w:szCs w:val="18"/>
                <w:lang w:eastAsia="zh-CN"/>
              </w:rPr>
            </w:pPr>
          </w:p>
          <w:p w14:paraId="42F67FA7" w14:textId="77777777" w:rsidR="00504CDB" w:rsidRPr="00873FBC" w:rsidRDefault="00504CDB" w:rsidP="00BA4BB0">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A4BB0">
            <w:pPr>
              <w:widowControl w:val="0"/>
              <w:snapToGrid w:val="0"/>
              <w:rPr>
                <w:rFonts w:eastAsia="MS Mincho"/>
                <w:sz w:val="18"/>
                <w:szCs w:val="18"/>
                <w:lang w:eastAsia="ja-JP"/>
              </w:rPr>
            </w:pPr>
          </w:p>
          <w:p w14:paraId="33E7D723"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hint="eastAsia"/>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w:t>
            </w:r>
            <w:r w:rsidRPr="00994F18">
              <w:rPr>
                <w:rFonts w:eastAsiaTheme="minorEastAsia"/>
                <w:b/>
                <w:bCs/>
                <w:sz w:val="18"/>
                <w:szCs w:val="18"/>
                <w:u w:val="single"/>
                <w:lang w:eastAsia="zh-CN"/>
              </w:rPr>
              <w:t>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lastRenderedPageBreak/>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A4BB0">
            <w:pPr>
              <w:widowControl w:val="0"/>
              <w:snapToGrid w:val="0"/>
              <w:rPr>
                <w:rFonts w:eastAsia="MS Mincho"/>
                <w:b/>
                <w:bCs/>
                <w:sz w:val="18"/>
                <w:szCs w:val="18"/>
                <w:lang w:eastAsia="ja-JP"/>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10" w:author="Eko Onggosanusi" w:date="2022-10-07T22:47:00Z">
              <w:r w:rsidRPr="00C16F9D">
                <w:rPr>
                  <w:rFonts w:eastAsia="Malgun Gothic"/>
                  <w:sz w:val="18"/>
                  <w:szCs w:val="18"/>
                  <w:lang w:val="en-GB"/>
                </w:rPr>
                <w:t xml:space="preserve">FFS: </w:t>
              </w:r>
            </w:ins>
            <w:ins w:id="111" w:author="Eko Onggosanusi" w:date="2022-10-07T22:50:00Z">
              <w:r w:rsidR="00491517">
                <w:rPr>
                  <w:iCs/>
                  <w:sz w:val="18"/>
                  <w:szCs w:val="18"/>
                  <w:lang w:val="en-GB"/>
                </w:rPr>
                <w:t>T</w:t>
              </w:r>
            </w:ins>
            <w:ins w:id="112"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lastRenderedPageBreak/>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13" w:author="ZTE-Bo" w:date="2022-10-08T14:34:00Z">
              <w:r w:rsidR="00DC056E">
                <w:rPr>
                  <w:sz w:val="18"/>
                  <w:szCs w:val="18"/>
                  <w:lang w:val="en-GB"/>
                </w:rPr>
                <w:t>, ZTE</w:t>
              </w:r>
            </w:ins>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14" w:author="ZTE-Bo" w:date="2022-10-08T14:34:00Z">
              <w:r w:rsidR="00DC056E">
                <w:rPr>
                  <w:sz w:val="18"/>
                  <w:szCs w:val="18"/>
                  <w:lang w:val="en-GB"/>
                </w:rPr>
                <w:t>, ZTE</w:t>
              </w:r>
            </w:ins>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15"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16" w:name="OLE_LINK7"/>
            <w:r w:rsidRPr="00A063B5">
              <w:rPr>
                <w:bCs/>
                <w:sz w:val="16"/>
                <w:szCs w:val="16"/>
              </w:rPr>
              <w:t xml:space="preserve">Observation 3.  </w:t>
            </w:r>
            <w:bookmarkEnd w:id="116"/>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lastRenderedPageBreak/>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1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7"/>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8"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18"/>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9"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19"/>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0" w:name="_Toc115459114"/>
            <w:r w:rsidRPr="00A063B5">
              <w:rPr>
                <w:rFonts w:ascii="Times New Roman" w:hAnsi="Times New Roman" w:cs="Times New Roman"/>
                <w:b w:val="0"/>
                <w:sz w:val="16"/>
                <w:szCs w:val="16"/>
                <w:lang w:val="en-GB"/>
              </w:rPr>
              <w:t>Different autocorrelation lags are suitable for different UE velocities.</w:t>
            </w:r>
            <w:bookmarkEnd w:id="120"/>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21"/>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22" w:name="_Ref115267717"/>
            <w:r w:rsidRPr="006846F6">
              <w:rPr>
                <w:rFonts w:eastAsiaTheme="minorEastAsia"/>
                <w:sz w:val="18"/>
                <w:szCs w:val="18"/>
                <w:lang w:val="en-GB" w:eastAsia="zh-CN"/>
              </w:rPr>
              <w:lastRenderedPageBreak/>
              <w:t>Correlation vs maximum doppler shift</w:t>
            </w:r>
            <w:bookmarkEnd w:id="122"/>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123"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24"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We don’t think event-triggered reporting is needed for the use cases under consideration, because the network can monitor UE’s speed by periodic/SP TDCP reporting or trigger a report based, for example, on the number of </w:t>
            </w:r>
            <w:r>
              <w:rPr>
                <w:rFonts w:eastAsia="MS Mincho"/>
                <w:sz w:val="18"/>
                <w:szCs w:val="18"/>
                <w:lang w:eastAsia="ja-JP"/>
              </w:rPr>
              <w:lastRenderedPageBreak/>
              <w:t>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25"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lastRenderedPageBreak/>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A4BB0">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A4BB0">
            <w:pPr>
              <w:widowControl w:val="0"/>
              <w:snapToGrid w:val="0"/>
              <w:rPr>
                <w:rFonts w:eastAsia="SimSun"/>
                <w:sz w:val="18"/>
                <w:szCs w:val="18"/>
                <w:lang w:eastAsia="zh-CN"/>
              </w:rPr>
            </w:pPr>
          </w:p>
          <w:p w14:paraId="65076D54"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A4BB0">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A4BB0">
            <w:pPr>
              <w:widowControl w:val="0"/>
              <w:snapToGrid w:val="0"/>
              <w:rPr>
                <w:rFonts w:eastAsia="SimSun"/>
                <w:sz w:val="18"/>
                <w:szCs w:val="18"/>
                <w:lang w:eastAsia="zh-CN"/>
              </w:rPr>
            </w:pPr>
          </w:p>
          <w:p w14:paraId="4C2CF03F"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953E" w14:textId="77777777" w:rsidR="00A47A16" w:rsidRDefault="00A47A16" w:rsidP="00BC19F2">
      <w:r>
        <w:separator/>
      </w:r>
    </w:p>
  </w:endnote>
  <w:endnote w:type="continuationSeparator" w:id="0">
    <w:p w14:paraId="7001A903" w14:textId="77777777" w:rsidR="00A47A16" w:rsidRDefault="00A47A1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3695" w14:textId="77777777" w:rsidR="00A47A16" w:rsidRDefault="00A47A16" w:rsidP="00BC19F2">
      <w:r>
        <w:separator/>
      </w:r>
    </w:p>
  </w:footnote>
  <w:footnote w:type="continuationSeparator" w:id="0">
    <w:p w14:paraId="2C3899BC" w14:textId="77777777" w:rsidR="00A47A16" w:rsidRDefault="00A47A1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247690609">
    <w:abstractNumId w:val="10"/>
  </w:num>
  <w:num w:numId="2" w16cid:durableId="227612518">
    <w:abstractNumId w:val="64"/>
  </w:num>
  <w:num w:numId="3" w16cid:durableId="905605782">
    <w:abstractNumId w:val="41"/>
  </w:num>
  <w:num w:numId="4" w16cid:durableId="1773865054">
    <w:abstractNumId w:val="61"/>
  </w:num>
  <w:num w:numId="5" w16cid:durableId="1504277653">
    <w:abstractNumId w:val="76"/>
  </w:num>
  <w:num w:numId="6" w16cid:durableId="916591245">
    <w:abstractNumId w:val="11"/>
  </w:num>
  <w:num w:numId="7" w16cid:durableId="1557009461">
    <w:abstractNumId w:val="68"/>
  </w:num>
  <w:num w:numId="8" w16cid:durableId="1112361290">
    <w:abstractNumId w:val="81"/>
  </w:num>
  <w:num w:numId="9" w16cid:durableId="1097943564">
    <w:abstractNumId w:val="15"/>
  </w:num>
  <w:num w:numId="10" w16cid:durableId="861283029">
    <w:abstractNumId w:val="36"/>
  </w:num>
  <w:num w:numId="11" w16cid:durableId="1068186307">
    <w:abstractNumId w:val="72"/>
  </w:num>
  <w:num w:numId="12" w16cid:durableId="709231007">
    <w:abstractNumId w:val="63"/>
  </w:num>
  <w:num w:numId="13" w16cid:durableId="1461414751">
    <w:abstractNumId w:val="69"/>
  </w:num>
  <w:num w:numId="14" w16cid:durableId="1959601601">
    <w:abstractNumId w:val="80"/>
  </w:num>
  <w:num w:numId="15" w16cid:durableId="1844392283">
    <w:abstractNumId w:val="43"/>
  </w:num>
  <w:num w:numId="16" w16cid:durableId="967010127">
    <w:abstractNumId w:val="55"/>
  </w:num>
  <w:num w:numId="17" w16cid:durableId="3363495">
    <w:abstractNumId w:val="45"/>
  </w:num>
  <w:num w:numId="18" w16cid:durableId="864640731">
    <w:abstractNumId w:val="20"/>
  </w:num>
  <w:num w:numId="19" w16cid:durableId="1161046493">
    <w:abstractNumId w:val="0"/>
  </w:num>
  <w:num w:numId="20" w16cid:durableId="1501776595">
    <w:abstractNumId w:val="14"/>
  </w:num>
  <w:num w:numId="21" w16cid:durableId="472481446">
    <w:abstractNumId w:val="28"/>
  </w:num>
  <w:num w:numId="22" w16cid:durableId="1049525493">
    <w:abstractNumId w:val="13"/>
  </w:num>
  <w:num w:numId="23" w16cid:durableId="770245057">
    <w:abstractNumId w:val="52"/>
  </w:num>
  <w:num w:numId="24" w16cid:durableId="1804929188">
    <w:abstractNumId w:val="19"/>
  </w:num>
  <w:num w:numId="25" w16cid:durableId="1462457243">
    <w:abstractNumId w:val="42"/>
  </w:num>
  <w:num w:numId="26" w16cid:durableId="34937910">
    <w:abstractNumId w:val="51"/>
  </w:num>
  <w:num w:numId="27" w16cid:durableId="549611586">
    <w:abstractNumId w:val="49"/>
  </w:num>
  <w:num w:numId="28" w16cid:durableId="655915676">
    <w:abstractNumId w:val="48"/>
  </w:num>
  <w:num w:numId="29" w16cid:durableId="78527966">
    <w:abstractNumId w:val="57"/>
  </w:num>
  <w:num w:numId="30" w16cid:durableId="118299457">
    <w:abstractNumId w:val="22"/>
  </w:num>
  <w:num w:numId="31" w16cid:durableId="1353650369">
    <w:abstractNumId w:val="46"/>
  </w:num>
  <w:num w:numId="32" w16cid:durableId="1344092800">
    <w:abstractNumId w:val="46"/>
  </w:num>
  <w:num w:numId="33" w16cid:durableId="1305505129">
    <w:abstractNumId w:val="9"/>
  </w:num>
  <w:num w:numId="34" w16cid:durableId="387533549">
    <w:abstractNumId w:val="27"/>
  </w:num>
  <w:num w:numId="35" w16cid:durableId="1228109011">
    <w:abstractNumId w:val="75"/>
  </w:num>
  <w:num w:numId="36" w16cid:durableId="653680275">
    <w:abstractNumId w:val="66"/>
  </w:num>
  <w:num w:numId="37" w16cid:durableId="401758487">
    <w:abstractNumId w:val="31"/>
  </w:num>
  <w:num w:numId="38" w16cid:durableId="1571500168">
    <w:abstractNumId w:val="17"/>
  </w:num>
  <w:num w:numId="39" w16cid:durableId="467673639">
    <w:abstractNumId w:val="35"/>
  </w:num>
  <w:num w:numId="40" w16cid:durableId="1288464355">
    <w:abstractNumId w:val="58"/>
  </w:num>
  <w:num w:numId="41" w16cid:durableId="198008921">
    <w:abstractNumId w:val="56"/>
  </w:num>
  <w:num w:numId="42" w16cid:durableId="1746688607">
    <w:abstractNumId w:val="6"/>
  </w:num>
  <w:num w:numId="43" w16cid:durableId="598565201">
    <w:abstractNumId w:val="73"/>
  </w:num>
  <w:num w:numId="44" w16cid:durableId="1466125100">
    <w:abstractNumId w:val="2"/>
  </w:num>
  <w:num w:numId="45" w16cid:durableId="1520855354">
    <w:abstractNumId w:val="21"/>
  </w:num>
  <w:num w:numId="46" w16cid:durableId="53429472">
    <w:abstractNumId w:val="29"/>
  </w:num>
  <w:num w:numId="47" w16cid:durableId="1782260287">
    <w:abstractNumId w:val="16"/>
  </w:num>
  <w:num w:numId="48" w16cid:durableId="1777677483">
    <w:abstractNumId w:val="79"/>
  </w:num>
  <w:num w:numId="49" w16cid:durableId="341005855">
    <w:abstractNumId w:val="71"/>
  </w:num>
  <w:num w:numId="50" w16cid:durableId="402684689">
    <w:abstractNumId w:val="78"/>
  </w:num>
  <w:num w:numId="51" w16cid:durableId="1482238088">
    <w:abstractNumId w:val="65"/>
  </w:num>
  <w:num w:numId="52" w16cid:durableId="955021758">
    <w:abstractNumId w:val="23"/>
  </w:num>
  <w:num w:numId="53" w16cid:durableId="1154252663">
    <w:abstractNumId w:val="8"/>
  </w:num>
  <w:num w:numId="54" w16cid:durableId="727803850">
    <w:abstractNumId w:val="60"/>
  </w:num>
  <w:num w:numId="55" w16cid:durableId="1859273174">
    <w:abstractNumId w:val="33"/>
  </w:num>
  <w:num w:numId="56" w16cid:durableId="1555854319">
    <w:abstractNumId w:val="74"/>
  </w:num>
  <w:num w:numId="57" w16cid:durableId="91751385">
    <w:abstractNumId w:val="47"/>
  </w:num>
  <w:num w:numId="58" w16cid:durableId="1173493870">
    <w:abstractNumId w:val="51"/>
    <w:lvlOverride w:ilvl="0">
      <w:startOverride w:val="1"/>
    </w:lvlOverride>
  </w:num>
  <w:num w:numId="59" w16cid:durableId="1826623718">
    <w:abstractNumId w:val="37"/>
  </w:num>
  <w:num w:numId="60" w16cid:durableId="212010629">
    <w:abstractNumId w:val="70"/>
  </w:num>
  <w:num w:numId="61" w16cid:durableId="832985661">
    <w:abstractNumId w:val="39"/>
  </w:num>
  <w:num w:numId="62" w16cid:durableId="427696418">
    <w:abstractNumId w:val="7"/>
  </w:num>
  <w:num w:numId="63" w16cid:durableId="2052268392">
    <w:abstractNumId w:val="62"/>
  </w:num>
  <w:num w:numId="64" w16cid:durableId="20989380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47175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840246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3360798">
    <w:abstractNumId w:val="25"/>
  </w:num>
  <w:num w:numId="68" w16cid:durableId="1142387043">
    <w:abstractNumId w:val="40"/>
  </w:num>
  <w:num w:numId="69" w16cid:durableId="1957639221">
    <w:abstractNumId w:val="50"/>
  </w:num>
  <w:num w:numId="70" w16cid:durableId="218637522">
    <w:abstractNumId w:val="30"/>
  </w:num>
  <w:num w:numId="71" w16cid:durableId="15424468">
    <w:abstractNumId w:val="77"/>
  </w:num>
  <w:num w:numId="72" w16cid:durableId="1835411106">
    <w:abstractNumId w:val="59"/>
  </w:num>
  <w:num w:numId="73" w16cid:durableId="626007117">
    <w:abstractNumId w:val="5"/>
  </w:num>
  <w:num w:numId="74" w16cid:durableId="1458404256">
    <w:abstractNumId w:val="4"/>
  </w:num>
  <w:num w:numId="75" w16cid:durableId="272828007">
    <w:abstractNumId w:val="53"/>
  </w:num>
  <w:num w:numId="76" w16cid:durableId="92819420">
    <w:abstractNumId w:val="1"/>
  </w:num>
  <w:num w:numId="77" w16cid:durableId="791048121">
    <w:abstractNumId w:val="67"/>
  </w:num>
  <w:num w:numId="78" w16cid:durableId="1277640027">
    <w:abstractNumId w:val="18"/>
  </w:num>
  <w:num w:numId="79" w16cid:durableId="1791434038">
    <w:abstractNumId w:val="32"/>
  </w:num>
  <w:num w:numId="80" w16cid:durableId="601768558">
    <w:abstractNumId w:val="34"/>
  </w:num>
  <w:num w:numId="81" w16cid:durableId="476263590">
    <w:abstractNumId w:val="44"/>
  </w:num>
  <w:num w:numId="82" w16cid:durableId="2088530816">
    <w:abstractNumId w:val="54"/>
  </w:num>
  <w:num w:numId="83" w16cid:durableId="1875575541">
    <w:abstractNumId w:val="26"/>
  </w:num>
  <w:num w:numId="84" w16cid:durableId="1501198043">
    <w:abstractNumId w:val="24"/>
  </w:num>
  <w:num w:numId="85" w16cid:durableId="918440220">
    <w:abstractNumId w:val="38"/>
  </w:num>
  <w:num w:numId="86" w16cid:durableId="904949143">
    <w:abstractNumId w:val="12"/>
  </w:num>
  <w:num w:numId="87" w16cid:durableId="1929804292">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ZTE-Bo">
    <w15:presenceInfo w15:providerId="None" w15:userId="ZTE-B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41D"/>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EC1-A3CE-4AD0-B07D-70F098A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18524</Words>
  <Characters>105589</Characters>
  <Application>Microsoft Office Word</Application>
  <DocSecurity>0</DocSecurity>
  <Lines>879</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12</cp:revision>
  <cp:lastPrinted>2021-10-06T09:28:00Z</cp:lastPrinted>
  <dcterms:created xsi:type="dcterms:W3CDTF">2022-10-08T10:41:00Z</dcterms:created>
  <dcterms:modified xsi:type="dcterms:W3CDTF">2022-10-08T10:46:00Z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