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745A2D">
            <w:pPr>
              <w:pStyle w:val="afc"/>
              <w:widowControl w:val="0"/>
              <w:numPr>
                <w:ilvl w:val="0"/>
                <w:numId w:val="87"/>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745A2D">
            <w:pPr>
              <w:pStyle w:val="afc"/>
              <w:widowControl w:val="0"/>
              <w:numPr>
                <w:ilvl w:val="0"/>
                <w:numId w:val="87"/>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proofErr w:type="gram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proofErr w:type="gram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FE82B2E" w:rsid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77777777"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xml:space="preserve">, </w:t>
            </w:r>
            <w:r w:rsidR="00AE051C">
              <w:rPr>
                <w:sz w:val="18"/>
                <w:szCs w:val="18"/>
                <w:lang w:val="en-GB"/>
              </w:rPr>
              <w:lastRenderedPageBreak/>
              <w:t>CMCC</w:t>
            </w:r>
          </w:p>
          <w:p w14:paraId="78C9EBF3" w14:textId="6C12E3BF"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proofErr w:type="spellStart"/>
            <w:r w:rsidRPr="00F94013">
              <w:rPr>
                <w:rFonts w:eastAsia="Malgun Gothic"/>
                <w:i/>
                <w:sz w:val="18"/>
                <w:szCs w:val="18"/>
              </w:rPr>
              <w:t>M</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afc"/>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0A139DA5"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0B1D4D31"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981CA63"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5" w:author="ZTE-Bo" w:date="2022-10-08T14:29:00Z">
              <w:r w:rsidR="00B17D0C">
                <w:rPr>
                  <w:sz w:val="18"/>
                  <w:szCs w:val="18"/>
                  <w:lang w:val="en-GB"/>
                </w:rPr>
                <w:t>ZTE</w:t>
              </w:r>
            </w:ins>
          </w:p>
          <w:p w14:paraId="476BE3C9" w14:textId="77777777" w:rsidR="00305E80" w:rsidRDefault="00305E80" w:rsidP="00305E80">
            <w:pPr>
              <w:widowControl w:val="0"/>
              <w:snapToGrid w:val="0"/>
              <w:rPr>
                <w:b/>
                <w:sz w:val="18"/>
                <w:szCs w:val="18"/>
                <w:lang w:val="en-GB"/>
              </w:rPr>
            </w:pPr>
          </w:p>
          <w:p w14:paraId="73DD25F5" w14:textId="18CF846B" w:rsidR="00305E80" w:rsidRDefault="00305E80" w:rsidP="007049AC">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6F3C16"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6F3C16"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w:t>
            </w:r>
            <w:proofErr w:type="spellStart"/>
            <w:r w:rsidR="007F02E3">
              <w:rPr>
                <w:rFonts w:eastAsia="Batang"/>
                <w:b/>
                <w:sz w:val="18"/>
                <w:szCs w:val="18"/>
                <w:lang w:val="en-GB"/>
              </w:rPr>
              <w:t>M</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0B97614F"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6" w:author="ZTE-Bo" w:date="2022-10-08T14:29:00Z">
              <w:r w:rsidR="00B17D0C">
                <w:rPr>
                  <w:rFonts w:eastAsia="Batang"/>
                  <w:sz w:val="18"/>
                  <w:szCs w:val="18"/>
                  <w:lang w:val="en-GB"/>
                </w:rPr>
                <w:t>ZTE</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49DCE51E"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7" w:author="ZTE-Bo" w:date="2022-10-08T14:29:00Z">
              <w:r w:rsidR="00B17D0C">
                <w:rPr>
                  <w:sz w:val="18"/>
                  <w:szCs w:val="18"/>
                  <w:lang w:val="en-GB"/>
                </w:rPr>
                <w:t>ZTE(RRC)</w:t>
              </w:r>
            </w:ins>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8"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8"/>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9"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9"/>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0"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0"/>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1"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1"/>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For the FFS (time-constraint of K CSI-RS resources), reuse Rel-17 NCJT can work (i.e. 1 or 2 consecutive </w:t>
            </w:r>
            <w:proofErr w:type="gramStart"/>
            <w:r>
              <w:rPr>
                <w:rFonts w:eastAsiaTheme="minorEastAsia"/>
                <w:sz w:val="18"/>
                <w:szCs w:val="18"/>
                <w:lang w:eastAsia="zh-CN"/>
              </w:rPr>
              <w:t>slot</w:t>
            </w:r>
            <w:proofErr w:type="gramEnd"/>
            <w:r>
              <w:rPr>
                <w:rFonts w:eastAsiaTheme="minorEastAsia"/>
                <w:sz w:val="18"/>
                <w:szCs w:val="18"/>
                <w:lang w:eastAsia="zh-CN"/>
              </w:rPr>
              <w:t xml:space="preserve">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afc"/>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w:t>
            </w:r>
            <w:r w:rsidRPr="00A37FD7">
              <w:rPr>
                <w:rFonts w:eastAsia="宋体"/>
                <w:sz w:val="18"/>
                <w:szCs w:val="18"/>
                <w:lang w:eastAsia="zh-CN"/>
              </w:rPr>
              <w:lastRenderedPageBreak/>
              <w:t>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w:t>
            </w:r>
            <w:proofErr w:type="spellStart"/>
            <w:r w:rsidRPr="00A37FD7">
              <w:rPr>
                <w:rFonts w:eastAsia="宋体"/>
                <w:sz w:val="18"/>
                <w:szCs w:val="18"/>
                <w:lang w:eastAsia="zh-CN"/>
              </w:rPr>
              <w:t>signalling</w:t>
            </w:r>
            <w:proofErr w:type="spellEnd"/>
            <w:r w:rsidRPr="00A37FD7">
              <w:rPr>
                <w:rFonts w:eastAsia="宋体"/>
                <w:sz w:val="18"/>
                <w:szCs w:val="18"/>
                <w:lang w:eastAsia="zh-CN"/>
              </w:rPr>
              <w:t>,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No need for the strongest TRP indicator, as the strongest TRP can be obtained from the SCI in a similar way as the stronger </w:t>
            </w:r>
            <w:proofErr w:type="spellStart"/>
            <w:r>
              <w:rPr>
                <w:rFonts w:eastAsia="宋体"/>
                <w:sz w:val="18"/>
                <w:szCs w:val="18"/>
                <w:lang w:eastAsia="zh-CN"/>
              </w:rPr>
              <w:t>polarisation</w:t>
            </w:r>
            <w:proofErr w:type="spellEnd"/>
            <w:r>
              <w:rPr>
                <w:rFonts w:eastAsia="宋体"/>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w:t>
            </w:r>
            <w:proofErr w:type="spellStart"/>
            <w:r w:rsidRPr="00DF5E58">
              <w:rPr>
                <w:rFonts w:eastAsia="宋体"/>
                <w:sz w:val="18"/>
                <w:szCs w:val="18"/>
                <w:lang w:eastAsia="zh-CN"/>
              </w:rPr>
              <w:t>optimised</w:t>
            </w:r>
            <w:proofErr w:type="spellEnd"/>
            <w:r w:rsidRPr="00DF5E58">
              <w:rPr>
                <w:rFonts w:eastAsia="宋体"/>
                <w:sz w:val="18"/>
                <w:szCs w:val="18"/>
                <w:lang w:eastAsia="zh-CN"/>
              </w:rPr>
              <w:t xml:space="preserve">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As pointed out by </w:t>
            </w:r>
            <w:proofErr w:type="spellStart"/>
            <w:r>
              <w:rPr>
                <w:rFonts w:eastAsia="宋体"/>
                <w:sz w:val="18"/>
                <w:szCs w:val="18"/>
                <w:lang w:eastAsia="zh-CN"/>
              </w:rPr>
              <w:t>Mediatek</w:t>
            </w:r>
            <w:proofErr w:type="spellEnd"/>
            <w:r>
              <w:rPr>
                <w:rFonts w:eastAsia="宋体"/>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 xml:space="preserve">Need more inputs before I can compose proposals </w:t>
            </w:r>
            <w:proofErr w:type="gramStart"/>
            <w:r w:rsidRPr="002A20D8">
              <w:rPr>
                <w:rFonts w:eastAsia="宋体"/>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1. The entity determining the value “N”, e.g., via </w:t>
            </w:r>
            <w:proofErr w:type="gramStart"/>
            <w:r>
              <w:rPr>
                <w:rFonts w:eastAsia="宋体"/>
                <w:sz w:val="18"/>
                <w:szCs w:val="18"/>
                <w:lang w:eastAsia="zh-CN"/>
              </w:rPr>
              <w:t>log(</w:t>
            </w:r>
            <w:proofErr w:type="gramEnd"/>
            <w:r>
              <w:rPr>
                <w:rFonts w:eastAsia="宋体"/>
                <w:sz w:val="18"/>
                <w:szCs w:val="18"/>
                <w:lang w:eastAsia="zh-CN"/>
              </w:rPr>
              <w:t>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宋体"/>
                <w:b/>
                <w:bCs/>
                <w:sz w:val="18"/>
                <w:szCs w:val="18"/>
                <w:lang w:eastAsia="zh-CN"/>
              </w:rPr>
              <w:t xml:space="preserve"> is gNB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lastRenderedPageBreak/>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 xml:space="preserve">At least </w:t>
            </w:r>
            <w:proofErr w:type="spellStart"/>
            <w:r w:rsidR="00845799" w:rsidRPr="00845799">
              <w:rPr>
                <w:rFonts w:eastAsia="宋体"/>
                <w:color w:val="FF0000"/>
                <w:sz w:val="18"/>
                <w:szCs w:val="18"/>
                <w:lang w:eastAsia="zh-CN"/>
              </w:rPr>
              <w:t>a</w:t>
            </w:r>
            <w:r w:rsidR="00845799" w:rsidRPr="00845799">
              <w:rPr>
                <w:rFonts w:eastAsia="宋体"/>
                <w:strike/>
                <w:color w:val="FF0000"/>
                <w:sz w:val="18"/>
                <w:szCs w:val="18"/>
                <w:lang w:eastAsia="zh-CN"/>
              </w:rPr>
              <w:t>A</w:t>
            </w:r>
            <w:r w:rsidR="00845799">
              <w:rPr>
                <w:rFonts w:eastAsia="宋体"/>
                <w:sz w:val="18"/>
                <w:szCs w:val="18"/>
                <w:lang w:eastAsia="zh-CN"/>
              </w:rPr>
              <w:t>periodic</w:t>
            </w:r>
            <w:proofErr w:type="spellEnd"/>
            <w:r w:rsidR="00845799">
              <w:rPr>
                <w:rFonts w:eastAsia="宋体"/>
                <w:sz w:val="18"/>
                <w:szCs w:val="18"/>
                <w:lang w:eastAsia="zh-CN"/>
              </w:rPr>
              <w:t xml:space="preserve">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 xml:space="preserve">We do not think FD offset is flexible enough. We should allow </w:t>
            </w:r>
            <w:proofErr w:type="spellStart"/>
            <w:r>
              <w:rPr>
                <w:rFonts w:eastAsia="宋体"/>
                <w:sz w:val="18"/>
                <w:szCs w:val="18"/>
                <w:lang w:eastAsia="zh-CN"/>
              </w:rPr>
              <w:t>indepdent</w:t>
            </w:r>
            <w:proofErr w:type="spellEnd"/>
            <w:r>
              <w:rPr>
                <w:rFonts w:eastAsia="宋体"/>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12" w:author="Eko Onggosanusi" w:date="2022-10-07T22:29:00Z"/>
                <w:rFonts w:eastAsia="宋体"/>
                <w:sz w:val="18"/>
                <w:szCs w:val="18"/>
                <w:lang w:eastAsia="zh-CN"/>
              </w:rPr>
            </w:pPr>
            <w:ins w:id="13" w:author="Eko Onggosanusi" w:date="2022-10-07T22:28:00Z">
              <w:r>
                <w:rPr>
                  <w:rFonts w:eastAsia="宋体"/>
                  <w:sz w:val="18"/>
                  <w:szCs w:val="18"/>
                  <w:lang w:eastAsia="zh-CN"/>
                </w:rPr>
                <w:t>[Mod: Thanks for revising the assessment</w:t>
              </w:r>
            </w:ins>
            <w:ins w:id="14" w:author="Eko Onggosanusi" w:date="2022-10-07T22:29:00Z">
              <w:r>
                <w:rPr>
                  <w:rFonts w:eastAsia="宋体"/>
                  <w:sz w:val="18"/>
                  <w:szCs w:val="18"/>
                  <w:lang w:eastAsia="zh-CN"/>
                </w:rPr>
                <w:t xml:space="preserve"> (more accurate this time </w:t>
              </w:r>
              <w:r w:rsidRPr="00745A2D">
                <w:rPr>
                  <w:rFonts w:eastAsia="宋体"/>
                  <w:sz w:val="18"/>
                  <w:szCs w:val="18"/>
                  <w:lang w:eastAsia="zh-CN"/>
                </w:rPr>
                <w:sym w:font="Wingdings" w:char="F04A"/>
              </w:r>
              <w:r>
                <w:rPr>
                  <w:rFonts w:eastAsia="宋体"/>
                  <w:sz w:val="18"/>
                  <w:szCs w:val="18"/>
                  <w:lang w:eastAsia="zh-CN"/>
                </w:rPr>
                <w:t>)</w:t>
              </w:r>
            </w:ins>
            <w:ins w:id="15" w:author="Eko Onggosanusi" w:date="2022-10-07T22:28:00Z">
              <w:r>
                <w:rPr>
                  <w:rFonts w:eastAsia="宋体"/>
                  <w:sz w:val="18"/>
                  <w:szCs w:val="18"/>
                  <w:lang w:eastAsia="zh-CN"/>
                </w:rPr>
                <w:t xml:space="preserve">. </w:t>
              </w:r>
            </w:ins>
          </w:p>
          <w:p w14:paraId="3E90ADDF" w14:textId="77777777" w:rsidR="00745A2D" w:rsidRDefault="00745A2D" w:rsidP="00745A2D">
            <w:pPr>
              <w:widowControl w:val="0"/>
              <w:snapToGrid w:val="0"/>
              <w:rPr>
                <w:rFonts w:eastAsia="宋体"/>
                <w:sz w:val="18"/>
                <w:szCs w:val="18"/>
                <w:lang w:eastAsia="zh-CN"/>
              </w:rPr>
            </w:pPr>
            <w:ins w:id="16" w:author="Eko Onggosanusi" w:date="2022-10-07T22:28:00Z">
              <w:r>
                <w:rPr>
                  <w:rFonts w:eastAsia="宋体"/>
                  <w:sz w:val="18"/>
                  <w:szCs w:val="18"/>
                  <w:lang w:eastAsia="zh-CN"/>
                </w:rPr>
                <w:t xml:space="preserve">From FL perspective, </w:t>
              </w:r>
            </w:ins>
          </w:p>
          <w:p w14:paraId="3AA70C93" w14:textId="1EF587A7" w:rsidR="00745A2D" w:rsidRDefault="00745A2D" w:rsidP="00745A2D">
            <w:pPr>
              <w:pStyle w:val="afc"/>
              <w:widowControl w:val="0"/>
              <w:numPr>
                <w:ilvl w:val="0"/>
                <w:numId w:val="68"/>
              </w:numPr>
              <w:snapToGrid w:val="0"/>
              <w:spacing w:after="0" w:line="240" w:lineRule="auto"/>
              <w:rPr>
                <w:sz w:val="18"/>
                <w:szCs w:val="18"/>
                <w:lang w:eastAsia="zh-CN"/>
              </w:rPr>
            </w:pPr>
            <w:ins w:id="17" w:author="Eko Onggosanusi" w:date="2022-10-07T22:28:00Z">
              <w:r w:rsidRPr="00745A2D">
                <w:rPr>
                  <w:sz w:val="18"/>
                  <w:szCs w:val="18"/>
                  <w:lang w:eastAsia="zh-CN"/>
                </w:rPr>
                <w:t xml:space="preserve">Alt1 vs Alt2 is about potential </w:t>
              </w:r>
            </w:ins>
            <w:ins w:id="18" w:author="Eko Onggosanusi" w:date="2022-10-07T22:32:00Z">
              <w:r>
                <w:rPr>
                  <w:sz w:val="18"/>
                  <w:szCs w:val="18"/>
                  <w:lang w:eastAsia="zh-CN"/>
                </w:rPr>
                <w:t xml:space="preserve">opportunistic </w:t>
              </w:r>
            </w:ins>
            <w:ins w:id="19" w:author="Eko Onggosanusi" w:date="2022-10-07T22:28:00Z">
              <w:r w:rsidRPr="00745A2D">
                <w:rPr>
                  <w:sz w:val="18"/>
                  <w:szCs w:val="18"/>
                  <w:lang w:eastAsia="zh-CN"/>
                </w:rPr>
                <w:t>saving in bitmap overhead, and perhaps basis selection</w:t>
              </w:r>
            </w:ins>
            <w:ins w:id="20" w:author="Eko Onggosanusi" w:date="2022-10-07T22:29:00Z">
              <w:r w:rsidRPr="00745A2D">
                <w:rPr>
                  <w:sz w:val="18"/>
                  <w:szCs w:val="18"/>
                  <w:lang w:eastAsia="zh-CN"/>
                </w:rPr>
                <w:t xml:space="preserve"> indicator. </w:t>
              </w:r>
            </w:ins>
            <w:ins w:id="21"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745A2D">
            <w:pPr>
              <w:pStyle w:val="afc"/>
              <w:widowControl w:val="0"/>
              <w:numPr>
                <w:ilvl w:val="0"/>
                <w:numId w:val="68"/>
              </w:numPr>
              <w:snapToGrid w:val="0"/>
              <w:spacing w:after="0" w:line="240" w:lineRule="auto"/>
              <w:rPr>
                <w:ins w:id="22" w:author="Eko Onggosanusi" w:date="2022-10-07T22:31:00Z"/>
                <w:sz w:val="18"/>
                <w:szCs w:val="18"/>
                <w:lang w:eastAsia="zh-CN"/>
              </w:rPr>
            </w:pPr>
            <w:ins w:id="23" w:author="Eko Onggosanusi" w:date="2022-10-07T22:29:00Z">
              <w:r w:rsidRPr="00745A2D">
                <w:rPr>
                  <w:sz w:val="18"/>
                  <w:szCs w:val="18"/>
                  <w:lang w:eastAsia="zh-CN"/>
                </w:rPr>
                <w:t>In terms of UE complexity, interference fluctuation, W2 overhead</w:t>
              </w:r>
            </w:ins>
            <w:ins w:id="24" w:author="Eko Onggosanusi" w:date="2022-10-07T22:33:00Z">
              <w:r w:rsidR="0093769D">
                <w:rPr>
                  <w:sz w:val="18"/>
                  <w:szCs w:val="18"/>
                  <w:lang w:eastAsia="zh-CN"/>
                </w:rPr>
                <w:t xml:space="preserve"> (Alt1 can use </w:t>
              </w:r>
            </w:ins>
            <w:ins w:id="25" w:author="Eko Onggosanusi" w:date="2022-10-07T22:34:00Z">
              <w:r w:rsidR="0093769D">
                <w:rPr>
                  <w:sz w:val="18"/>
                  <w:szCs w:val="18"/>
                  <w:lang w:eastAsia="zh-CN"/>
                </w:rPr>
                <w:t>NZC selection)</w:t>
              </w:r>
            </w:ins>
            <w:ins w:id="26" w:author="Eko Onggosanusi" w:date="2022-10-07T22:29:00Z">
              <w:r w:rsidRPr="00745A2D">
                <w:rPr>
                  <w:sz w:val="18"/>
                  <w:szCs w:val="18"/>
                  <w:lang w:eastAsia="zh-CN"/>
                </w:rPr>
                <w:t xml:space="preserve">, </w:t>
              </w:r>
            </w:ins>
            <w:ins w:id="27" w:author="Eko Onggosanusi" w:date="2022-10-07T22:30:00Z">
              <w:r w:rsidRPr="00745A2D">
                <w:rPr>
                  <w:sz w:val="18"/>
                  <w:szCs w:val="18"/>
                  <w:lang w:eastAsia="zh-CN"/>
                </w:rPr>
                <w:t xml:space="preserve">NW scheduling, </w:t>
              </w:r>
            </w:ins>
            <w:ins w:id="28" w:author="Eko Onggosanusi" w:date="2022-10-07T22:31:00Z">
              <w:r>
                <w:rPr>
                  <w:sz w:val="18"/>
                  <w:szCs w:val="18"/>
                  <w:lang w:eastAsia="zh-CN"/>
                </w:rPr>
                <w:t xml:space="preserve">what gNB needs to know, </w:t>
              </w:r>
            </w:ins>
            <w:ins w:id="29" w:author="Eko Onggosanusi" w:date="2022-10-07T22:30:00Z">
              <w:r w:rsidRPr="00745A2D">
                <w:rPr>
                  <w:sz w:val="18"/>
                  <w:szCs w:val="18"/>
                  <w:lang w:eastAsia="zh-CN"/>
                </w:rPr>
                <w:t xml:space="preserve">I don’t think </w:t>
              </w:r>
            </w:ins>
            <w:ins w:id="30"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31" w:author="Eko Onggosanusi" w:date="2022-10-07T22:31:00Z">
              <w:r>
                <w:rPr>
                  <w:sz w:val="18"/>
                  <w:szCs w:val="18"/>
                  <w:lang w:eastAsia="zh-CN"/>
                </w:rPr>
                <w:t>.</w:t>
              </w:r>
            </w:ins>
          </w:p>
          <w:p w14:paraId="1185AD98" w14:textId="68A510C0" w:rsidR="00745A2D" w:rsidRDefault="00745A2D" w:rsidP="00745A2D">
            <w:pPr>
              <w:pStyle w:val="afc"/>
              <w:widowControl w:val="0"/>
              <w:numPr>
                <w:ilvl w:val="0"/>
                <w:numId w:val="68"/>
              </w:numPr>
              <w:snapToGrid w:val="0"/>
              <w:spacing w:after="0" w:line="240" w:lineRule="auto"/>
              <w:rPr>
                <w:sz w:val="18"/>
                <w:szCs w:val="18"/>
                <w:lang w:eastAsia="zh-CN"/>
              </w:rPr>
            </w:pPr>
            <w:ins w:id="32" w:author="Eko Onggosanusi" w:date="2022-10-07T22:31:00Z">
              <w:r>
                <w:rPr>
                  <w:sz w:val="18"/>
                  <w:szCs w:val="18"/>
                  <w:lang w:eastAsia="zh-CN"/>
                </w:rPr>
                <w:t xml:space="preserve">Alt1 “looks” simpler than </w:t>
              </w:r>
            </w:ins>
            <w:ins w:id="33"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34" w:author="Eko Onggosanusi" w:date="2022-10-07T22:28:00Z"/>
                <w:sz w:val="18"/>
                <w:szCs w:val="18"/>
                <w:lang w:eastAsia="zh-CN"/>
              </w:rPr>
            </w:pPr>
            <w:proofErr w:type="gramStart"/>
            <w:ins w:id="35" w:author="Eko Onggosanusi" w:date="2022-10-07T22:31:00Z">
              <w:r>
                <w:rPr>
                  <w:sz w:val="18"/>
                  <w:szCs w:val="18"/>
                  <w:lang w:eastAsia="zh-CN"/>
                </w:rPr>
                <w:t>So</w:t>
              </w:r>
              <w:proofErr w:type="gramEnd"/>
              <w:r>
                <w:rPr>
                  <w:sz w:val="18"/>
                  <w:szCs w:val="18"/>
                  <w:lang w:eastAsia="zh-CN"/>
                </w:rPr>
                <w:t xml:space="preserve"> the deciding</w:t>
              </w:r>
            </w:ins>
            <w:ins w:id="36" w:author="Eko Onggosanusi" w:date="2022-10-07T22:32:00Z">
              <w:r>
                <w:rPr>
                  <w:sz w:val="18"/>
                  <w:szCs w:val="18"/>
                  <w:lang w:eastAsia="zh-CN"/>
                </w:rPr>
                <w:t xml:space="preserve"> factor is whether the opportunistic overhead saving from bitmap and perhaps basis selection</w:t>
              </w:r>
            </w:ins>
            <w:ins w:id="37" w:author="Eko Onggosanusi" w:date="2022-10-07T22:33:00Z">
              <w:r>
                <w:rPr>
                  <w:sz w:val="18"/>
                  <w:szCs w:val="18"/>
                  <w:lang w:eastAsia="zh-CN"/>
                </w:rPr>
                <w:t xml:space="preserve"> from Alt2 can convince Alt1 proponents to accept Alt2</w:t>
              </w:r>
            </w:ins>
            <w:ins w:id="38"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lastRenderedPageBreak/>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39" w:author="Eko Onggosanusi" w:date="2022-10-07T22:33:00Z"/>
                <w:rFonts w:eastAsia="宋体"/>
                <w:sz w:val="18"/>
                <w:szCs w:val="18"/>
                <w:lang w:eastAsia="zh-CN"/>
              </w:rPr>
            </w:pPr>
            <w:ins w:id="40" w:author="Eko Onggosanusi" w:date="2022-10-07T22:33:00Z">
              <w:r>
                <w:rPr>
                  <w:rFonts w:eastAsia="宋体"/>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w:t>
            </w:r>
            <w:proofErr w:type="spellStart"/>
            <w:r>
              <w:rPr>
                <w:rFonts w:eastAsia="宋体"/>
                <w:sz w:val="18"/>
                <w:szCs w:val="18"/>
                <w:lang w:eastAsia="zh-CN"/>
              </w:rPr>
              <w:t>gNB</w:t>
            </w:r>
            <w:proofErr w:type="spellEnd"/>
            <w:r>
              <w:rPr>
                <w:rFonts w:eastAsia="宋体"/>
                <w:sz w:val="18"/>
                <w:szCs w:val="18"/>
                <w:lang w:eastAsia="zh-CN"/>
              </w:rPr>
              <w:t xml:space="preserve">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Then, in our views, some further restriction on UE selection of N out of NTRP TRPs should be further studied. For instance, candidate(s) of N co-operating TRP(s) combination are pre-configured by </w:t>
            </w:r>
            <w:proofErr w:type="spellStart"/>
            <w:r>
              <w:rPr>
                <w:rFonts w:eastAsia="宋体"/>
                <w:sz w:val="18"/>
                <w:szCs w:val="18"/>
                <w:lang w:eastAsia="zh-CN"/>
              </w:rPr>
              <w:t>gNB</w:t>
            </w:r>
            <w:proofErr w:type="spellEnd"/>
            <w:r>
              <w:rPr>
                <w:rFonts w:eastAsia="宋体"/>
                <w:sz w:val="18"/>
                <w:szCs w:val="18"/>
                <w:lang w:eastAsia="zh-CN"/>
              </w:rPr>
              <w:t xml:space="preserve">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B17D0C" w:rsidP="00B17D0C">
            <w:pPr>
              <w:widowControl w:val="0"/>
              <w:snapToGrid w:val="0"/>
              <w:jc w:val="center"/>
              <w:rPr>
                <w:rFonts w:eastAsia="宋体"/>
                <w:sz w:val="18"/>
                <w:szCs w:val="18"/>
                <w:lang w:eastAsia="zh-CN"/>
              </w:rPr>
            </w:pPr>
            <w:r>
              <w:rPr>
                <w:rFonts w:eastAsia="宋体"/>
                <w:bCs/>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133.2pt" o:ole="">
                  <v:imagedata r:id="rId9" o:title=""/>
                </v:shape>
                <o:OLEObject Type="Embed" ProgID="Visio.Drawing.11" ShapeID="_x0000_i1025" DrawAspect="Content" ObjectID="_1726754766"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w:t>
            </w:r>
            <w:proofErr w:type="gramStart"/>
            <w:r>
              <w:rPr>
                <w:rFonts w:ascii="Times" w:eastAsia="Batang" w:hAnsi="Times" w:cs="Times"/>
                <w:sz w:val="16"/>
                <w:szCs w:val="20"/>
                <w:lang w:val="en-GB" w:eastAsia="en-US"/>
              </w:rPr>
              <w:t>1,...</w:t>
            </w:r>
            <w:proofErr w:type="gramEnd"/>
            <w:r>
              <w:rPr>
                <w:rFonts w:ascii="Times" w:eastAsia="Batang" w:hAnsi="Times" w:cs="Times"/>
                <w:sz w:val="16"/>
                <w:szCs w:val="20"/>
                <w:lang w:val="en-GB" w:eastAsia="en-US"/>
              </w:rPr>
              <w:t xml:space="preserve">,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w:t>
            </w:r>
            <w:proofErr w:type="spellStart"/>
            <w:r>
              <w:rPr>
                <w:rFonts w:ascii="Times" w:eastAsia="Batang" w:hAnsi="Times" w:cs="Times"/>
                <w:sz w:val="16"/>
                <w:szCs w:val="20"/>
                <w:lang w:val="en-GB" w:eastAsia="en-US"/>
              </w:rPr>
              <w:t>gNB</w:t>
            </w:r>
            <w:proofErr w:type="spellEnd"/>
            <w:r>
              <w:rPr>
                <w:rFonts w:ascii="Times" w:eastAsia="Batang" w:hAnsi="Times" w:cs="Times"/>
                <w:sz w:val="16"/>
                <w:szCs w:val="20"/>
                <w:lang w:val="en-GB" w:eastAsia="en-US"/>
              </w:rPr>
              <w:t xml:space="preserve">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 xml:space="preserve">Note: only one transmission hypothesis is reported. UE is not mandated to calculate CSI for multiple transmission </w:t>
            </w:r>
            <w:r>
              <w:rPr>
                <w:rFonts w:eastAsia="Batang"/>
                <w:sz w:val="16"/>
                <w:szCs w:val="20"/>
                <w:lang w:val="en-GB" w:eastAsia="en-US"/>
              </w:rPr>
              <w:lastRenderedPageBreak/>
              <w:t>hypotheses.</w:t>
            </w:r>
          </w:p>
          <w:p w14:paraId="511C37CD" w14:textId="77777777" w:rsidR="00B17D0C" w:rsidRDefault="00B17D0C" w:rsidP="00B17D0C">
            <w:pPr>
              <w:widowControl w:val="0"/>
              <w:snapToGrid w:val="0"/>
              <w:rPr>
                <w:rFonts w:eastAsia="宋体"/>
                <w:sz w:val="18"/>
                <w:szCs w:val="18"/>
                <w:lang w:val="en-GB" w:eastAsia="zh-CN"/>
              </w:rPr>
            </w:pPr>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proofErr w:type="gram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proofErr w:type="gram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proofErr w:type="gramStart"/>
            <w:r>
              <w:rPr>
                <w:sz w:val="18"/>
                <w:szCs w:val="18"/>
                <w:lang w:eastAsia="zh-CN"/>
              </w:rPr>
              <w:t>Thus</w:t>
            </w:r>
            <w:proofErr w:type="gramEnd"/>
            <w:r>
              <w:rPr>
                <w:sz w:val="18"/>
                <w:szCs w:val="18"/>
                <w:lang w:eastAsia="zh-CN"/>
              </w:rPr>
              <w:t xml:space="preserve">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w:t>
            </w:r>
            <w:proofErr w:type="spellStart"/>
            <w:r>
              <w:rPr>
                <w:sz w:val="18"/>
                <w:szCs w:val="18"/>
                <w:lang w:eastAsia="zh-CN"/>
              </w:rPr>
              <w:t>gNB</w:t>
            </w:r>
            <w:proofErr w:type="spellEnd"/>
            <w:r>
              <w:rPr>
                <w:sz w:val="18"/>
                <w:szCs w:val="18"/>
                <w:lang w:eastAsia="zh-CN"/>
              </w:rPr>
              <w:t xml:space="preserve">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宋体"/>
                <w:sz w:val="18"/>
                <w:szCs w:val="18"/>
                <w:lang w:eastAsia="zh-CN"/>
              </w:rPr>
            </w:pPr>
            <w:r w:rsidRPr="00B1153F">
              <w:rPr>
                <w:sz w:val="18"/>
                <w:szCs w:val="18"/>
                <w:lang w:eastAsia="zh-CN"/>
              </w:rPr>
              <w:t xml:space="preserve">One </w:t>
            </w:r>
            <w:proofErr w:type="gramStart"/>
            <w:r w:rsidRPr="00B1153F">
              <w:rPr>
                <w:sz w:val="18"/>
                <w:szCs w:val="18"/>
                <w:lang w:eastAsia="zh-CN"/>
              </w:rPr>
              <w:t>clarify</w:t>
            </w:r>
            <w:proofErr w:type="gramEnd"/>
            <w:r w:rsidRPr="00B1153F">
              <w:rPr>
                <w:sz w:val="18"/>
                <w:szCs w:val="18"/>
                <w:lang w:eastAsia="zh-CN"/>
              </w:rPr>
              <w:t xml:space="preserve">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lastRenderedPageBreak/>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745E9C">
            <w:pPr>
              <w:pStyle w:val="afc"/>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lastRenderedPageBreak/>
              <w:t>Support/fine:</w:t>
            </w:r>
            <w:r>
              <w:rPr>
                <w:sz w:val="18"/>
                <w:szCs w:val="18"/>
                <w:lang w:val="en-GB"/>
              </w:rPr>
              <w:t xml:space="preserve"> </w:t>
            </w:r>
            <w:r w:rsidR="00203D3B">
              <w:rPr>
                <w:sz w:val="18"/>
                <w:szCs w:val="18"/>
                <w:lang w:val="en-GB"/>
              </w:rPr>
              <w:t>IDC</w:t>
            </w:r>
            <w:ins w:id="41" w:author="ZTE-Bo" w:date="2022-10-08T14:31:00Z">
              <w:r w:rsidR="00DC056E">
                <w:rPr>
                  <w:sz w:val="18"/>
                  <w:szCs w:val="18"/>
                  <w:lang w:val="en-GB"/>
                </w:rPr>
                <w:t>, ZTE</w:t>
              </w:r>
            </w:ins>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8B52A3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42" w:author="ZTE-Bo" w:date="2022-10-08T14:31:00Z">
              <w:r w:rsidR="00DC056E">
                <w:rPr>
                  <w:sz w:val="18"/>
                  <w:szCs w:val="18"/>
                  <w:lang w:val="en-GB"/>
                </w:rPr>
                <w:t>, ZTE</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afc"/>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047295" w:rsidRDefault="00EE6DAB" w:rsidP="00047295">
            <w:pPr>
              <w:pStyle w:val="afc"/>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w:t>
            </w:r>
            <w:ins w:id="43" w:author="ZTE-Bo" w:date="2022-10-08T14:31:00Z">
              <w:r w:rsidR="00DC056E">
                <w:rPr>
                  <w:sz w:val="18"/>
                  <w:szCs w:val="18"/>
                  <w:lang w:val="de-DE"/>
                </w:rPr>
                <w:t>(can be flexible)</w:t>
              </w:r>
            </w:ins>
            <w:r w:rsidRPr="00047295">
              <w:rPr>
                <w:sz w:val="18"/>
                <w:szCs w:val="18"/>
                <w:lang w:val="de-DE"/>
              </w:rPr>
              <w:t>,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44"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45"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xml:space="preserve">, </w:t>
            </w:r>
            <w:r w:rsidR="00A51C76">
              <w:rPr>
                <w:sz w:val="18"/>
                <w:szCs w:val="18"/>
              </w:rPr>
              <w:lastRenderedPageBreak/>
              <w:t>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46" w:author="ZTE-Bo" w:date="2022-10-08T14:32:00Z">
              <w:r w:rsidR="00DC056E">
                <w:rPr>
                  <w:bCs/>
                  <w:sz w:val="18"/>
                  <w:szCs w:val="18"/>
                  <w:lang w:val="en-GB"/>
                </w:rPr>
                <w:t xml:space="preserve">, </w:t>
              </w:r>
              <w:proofErr w:type="spellStart"/>
              <w:proofErr w:type="gramStart"/>
              <w:r w:rsidR="00DC056E">
                <w:rPr>
                  <w:bCs/>
                  <w:sz w:val="18"/>
                  <w:szCs w:val="18"/>
                  <w:lang w:val="en-GB"/>
                </w:rPr>
                <w:t>ZTE</w:t>
              </w:r>
            </w:ins>
            <w:r w:rsidR="00A573A1">
              <w:rPr>
                <w:bCs/>
                <w:sz w:val="18"/>
                <w:szCs w:val="18"/>
                <w:lang w:val="en-GB"/>
              </w:rPr>
              <w:t>,</w:t>
            </w:r>
            <w:ins w:id="47" w:author="Xiaomi" w:date="2022-10-08T16:52:00Z">
              <w:r w:rsidR="00A573A1">
                <w:rPr>
                  <w:bCs/>
                  <w:sz w:val="18"/>
                  <w:szCs w:val="18"/>
                  <w:lang w:val="en-GB"/>
                </w:rPr>
                <w:t>Xiaomi</w:t>
              </w:r>
            </w:ins>
            <w:proofErr w:type="spellEnd"/>
            <w:proofErr w:type="gramEnd"/>
          </w:p>
          <w:p w14:paraId="7649E642" w14:textId="27334645"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16C01507"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afc"/>
              <w:numPr>
                <w:ilvl w:val="0"/>
                <w:numId w:val="85"/>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2325ABB4"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48" w:author="ZTE-Bo" w:date="2022-10-08T14:32:00Z">
              <w:r w:rsidR="00DC056E">
                <w:rPr>
                  <w:bCs/>
                  <w:sz w:val="18"/>
                  <w:szCs w:val="18"/>
                  <w:lang w:val="en-GB"/>
                </w:rPr>
                <w:t xml:space="preserve">, </w:t>
              </w:r>
              <w:proofErr w:type="spellStart"/>
              <w:proofErr w:type="gramStart"/>
              <w:r w:rsidR="00DC056E">
                <w:rPr>
                  <w:bCs/>
                  <w:sz w:val="18"/>
                  <w:szCs w:val="18"/>
                  <w:lang w:val="en-GB"/>
                </w:rPr>
                <w:t>ZTE</w:t>
              </w:r>
            </w:ins>
            <w:r w:rsidR="00A573A1">
              <w:rPr>
                <w:bCs/>
                <w:sz w:val="18"/>
                <w:szCs w:val="18"/>
                <w:lang w:val="en-GB"/>
              </w:rPr>
              <w:t>,</w:t>
            </w:r>
            <w:ins w:id="49" w:author="Xiaomi" w:date="2022-10-08T16:53:00Z">
              <w:r w:rsidR="00A573A1">
                <w:rPr>
                  <w:bCs/>
                  <w:sz w:val="18"/>
                  <w:szCs w:val="18"/>
                  <w:lang w:val="en-GB"/>
                </w:rPr>
                <w:t>Xiaomi</w:t>
              </w:r>
            </w:ins>
            <w:proofErr w:type="spellEnd"/>
            <w:proofErr w:type="gramEnd"/>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afc"/>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lastRenderedPageBreak/>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afc"/>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36181D98"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(Alt2)</w:t>
            </w:r>
            <w:r w:rsidR="00CF37E1">
              <w:rPr>
                <w:sz w:val="18"/>
                <w:szCs w:val="18"/>
                <w:lang w:val="en-GB"/>
              </w:rPr>
              <w:t>, vivo</w:t>
            </w:r>
            <w:r w:rsidR="00A51C76">
              <w:rPr>
                <w:sz w:val="18"/>
                <w:szCs w:val="18"/>
                <w:lang w:val="en-GB"/>
              </w:rPr>
              <w:t>, OPPO</w:t>
            </w:r>
            <w:ins w:id="50" w:author="ZTE-Bo" w:date="2022-10-08T14:32:00Z">
              <w:r w:rsidR="00DC056E">
                <w:rPr>
                  <w:sz w:val="18"/>
                  <w:szCs w:val="18"/>
                  <w:lang w:val="en-GB"/>
                </w:rPr>
                <w:t>, ZTE(Alt1)</w:t>
              </w:r>
            </w:ins>
            <w:r w:rsidR="007E446D">
              <w:rPr>
                <w:b/>
                <w:sz w:val="18"/>
                <w:szCs w:val="18"/>
                <w:lang w:val="en-GB"/>
              </w:rPr>
              <w:t xml:space="preserve">, </w:t>
            </w:r>
            <w:proofErr w:type="gramStart"/>
            <w:ins w:id="51" w:author="Xiaomi" w:date="2022-10-08T16:58:00Z">
              <w:r w:rsidR="007E446D">
                <w:rPr>
                  <w:b/>
                  <w:sz w:val="18"/>
                  <w:szCs w:val="18"/>
                  <w:lang w:val="en-GB"/>
                </w:rPr>
                <w:t>Xiaomi(</w:t>
              </w:r>
              <w:proofErr w:type="gramEnd"/>
              <w:r w:rsidR="007E446D">
                <w:rPr>
                  <w:b/>
                  <w:sz w:val="18"/>
                  <w:szCs w:val="18"/>
                  <w:lang w:val="en-GB"/>
                </w:rPr>
                <w:t>Alt1)</w:t>
              </w:r>
            </w:ins>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52"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2D973EA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r w:rsidR="0073741A">
              <w:rPr>
                <w:sz w:val="18"/>
                <w:szCs w:val="18"/>
              </w:rPr>
              <w:t>,</w:t>
            </w:r>
            <w:ins w:id="53" w:author="Xiaomi" w:date="2022-10-08T17:10:00Z">
              <w:r w:rsidR="0073741A">
                <w:rPr>
                  <w:sz w:val="18"/>
                  <w:szCs w:val="18"/>
                </w:rPr>
                <w:t xml:space="preserve"> Xiaomi</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03C5A5F0"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54" w:author="Xiaomi" w:date="2022-10-08T17:11:00Z">
              <w:r w:rsidR="0073741A">
                <w:rPr>
                  <w:sz w:val="18"/>
                  <w:szCs w:val="18"/>
                  <w:lang w:val="en-GB"/>
                </w:rPr>
                <w:t>, Xiaomi</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55" w:name="_Ref115426716"/>
            <w:r w:rsidRPr="00A063B5">
              <w:rPr>
                <w:b w:val="0"/>
                <w:sz w:val="16"/>
                <w:szCs w:val="16"/>
              </w:rPr>
              <w:t>For UE based CSI prediction performance</w:t>
            </w:r>
            <w:bookmarkEnd w:id="55"/>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lastRenderedPageBreak/>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56"/>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lastRenderedPageBreak/>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57"/>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58"/>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59"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59"/>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60"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w:t>
            </w:r>
            <w:r>
              <w:rPr>
                <w:rFonts w:eastAsia="Batang"/>
                <w:sz w:val="18"/>
                <w:szCs w:val="18"/>
                <w:lang w:val="en-GB"/>
              </w:rPr>
              <w:lastRenderedPageBreak/>
              <w:t xml:space="preserve">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60"/>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w:t>
            </w:r>
            <w:proofErr w:type="gramStart"/>
            <w:r>
              <w:rPr>
                <w:rFonts w:eastAsiaTheme="minorEastAsia"/>
                <w:sz w:val="18"/>
                <w:szCs w:val="18"/>
                <w:lang w:eastAsia="zh-CN"/>
              </w:rPr>
              <w:t>more friendly</w:t>
            </w:r>
            <w:proofErr w:type="gramEnd"/>
            <w:r>
              <w:rPr>
                <w:rFonts w:eastAsiaTheme="minorEastAsia"/>
                <w:sz w:val="18"/>
                <w:szCs w:val="18"/>
                <w:lang w:eastAsia="zh-CN"/>
              </w:rPr>
              <w:t xml:space="preserve">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afc"/>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afc"/>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afc"/>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afc"/>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afc"/>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afc"/>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afc"/>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w:t>
            </w:r>
            <w:r>
              <w:rPr>
                <w:rFonts w:eastAsia="MS Mincho"/>
                <w:sz w:val="18"/>
                <w:szCs w:val="18"/>
                <w:lang w:eastAsia="ja-JP"/>
              </w:rPr>
              <w:lastRenderedPageBreak/>
              <w:t xml:space="preserve">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afc"/>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lastRenderedPageBreak/>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w:t>
            </w:r>
            <w:proofErr w:type="gramStart"/>
            <w:r>
              <w:rPr>
                <w:rFonts w:eastAsia="宋体"/>
                <w:sz w:val="18"/>
                <w:szCs w:val="18"/>
                <w:lang w:eastAsia="zh-CN"/>
              </w:rPr>
              <w:t>However</w:t>
            </w:r>
            <w:proofErr w:type="gramEnd"/>
            <w:r>
              <w:rPr>
                <w:rFonts w:eastAsia="宋体"/>
                <w:sz w:val="18"/>
                <w:szCs w:val="18"/>
                <w:lang w:eastAsia="zh-CN"/>
              </w:rPr>
              <w:t xml:space="preserve">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 xml:space="preserve">[Mod: please check the revised version per Nokia’s comment. </w:t>
            </w:r>
            <w:proofErr w:type="gramStart"/>
            <w:r>
              <w:rPr>
                <w:rFonts w:eastAsiaTheme="minorEastAsia"/>
                <w:sz w:val="18"/>
                <w:szCs w:val="18"/>
              </w:rPr>
              <w:t>Basically</w:t>
            </w:r>
            <w:proofErr w:type="gramEnd"/>
            <w:r>
              <w:rPr>
                <w:rFonts w:eastAsiaTheme="minorEastAsia"/>
                <w:sz w:val="18"/>
                <w:szCs w:val="18"/>
              </w:rPr>
              <w:t xml:space="preserve">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[Mod: We can discuss this in parallel or after proposal 2.C/</w:t>
            </w:r>
            <w:proofErr w:type="gramStart"/>
            <w:r>
              <w:rPr>
                <w:rFonts w:eastAsia="宋体"/>
                <w:sz w:val="18"/>
                <w:szCs w:val="18"/>
                <w:lang w:eastAsia="zh-CN"/>
              </w:rPr>
              <w:t>2.D.</w:t>
            </w:r>
            <w:proofErr w:type="gramEnd"/>
            <w:r>
              <w:rPr>
                <w:rFonts w:eastAsia="宋体"/>
                <w:sz w:val="18"/>
                <w:szCs w:val="18"/>
                <w:lang w:eastAsia="zh-CN"/>
              </w:rPr>
              <w:t xml:space="preserve">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61" w:author="Eko Onggosanusi" w:date="2022-10-07T22:40:00Z"/>
                <w:rFonts w:eastAsiaTheme="minorEastAsia"/>
                <w:sz w:val="18"/>
                <w:szCs w:val="18"/>
                <w:lang w:val="en-GB" w:eastAsia="zh-CN"/>
              </w:rPr>
            </w:pPr>
            <w:ins w:id="62" w:author="Eko Onggosanusi" w:date="2022-10-07T22:40:00Z">
              <w:r>
                <w:rPr>
                  <w:rFonts w:eastAsiaTheme="minorEastAsia"/>
                  <w:sz w:val="18"/>
                  <w:szCs w:val="18"/>
                  <w:lang w:val="en-GB" w:eastAsia="zh-CN"/>
                </w:rPr>
                <w:lastRenderedPageBreak/>
                <w:t>[Mod: P</w:t>
              </w:r>
            </w:ins>
            <w:ins w:id="63"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64"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w:t>
              </w:r>
              <w:proofErr w:type="gramStart"/>
              <w:r>
                <w:rPr>
                  <w:rFonts w:eastAsiaTheme="minorEastAsia"/>
                  <w:sz w:val="18"/>
                  <w:szCs w:val="18"/>
                  <w:lang w:val="en-GB" w:eastAsia="zh-CN"/>
                </w:rPr>
                <w:t>do ]</w:t>
              </w:r>
              <w:proofErr w:type="gramEnd"/>
              <w:r>
                <w:rPr>
                  <w:rFonts w:eastAsiaTheme="minorEastAsia"/>
                  <w:sz w:val="18"/>
                  <w:szCs w:val="18"/>
                  <w:lang w:val="en-GB" w:eastAsia="zh-CN"/>
                </w:rPr>
                <w:t xml:space="preserve">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xml:space="preserve">, we think it is clear at least one delta value larger than 0 is needed.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xml:space="preserve">”. Further, it is better to list options for delta values.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65" w:author="Eko Onggosanusi" w:date="2022-10-07T22:43:00Z"/>
                <w:rFonts w:eastAsiaTheme="minorEastAsia"/>
                <w:sz w:val="18"/>
                <w:szCs w:val="18"/>
                <w:lang w:val="en-GB" w:eastAsia="zh-CN"/>
              </w:rPr>
            </w:pPr>
            <w:ins w:id="66"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w:t>
            </w:r>
            <w:proofErr w:type="gramStart"/>
            <w:r>
              <w:rPr>
                <w:rFonts w:eastAsia="MS Mincho"/>
                <w:b/>
                <w:sz w:val="18"/>
                <w:szCs w:val="18"/>
                <w:lang w:eastAsia="ja-JP"/>
              </w:rPr>
              <w:t>2.G</w:t>
            </w:r>
            <w:proofErr w:type="gramEnd"/>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w:t>
            </w:r>
            <w:proofErr w:type="gramStart"/>
            <w:r w:rsidRPr="0080422E">
              <w:rPr>
                <w:rFonts w:eastAsia="MS Mincho"/>
                <w:b/>
                <w:sz w:val="18"/>
                <w:szCs w:val="18"/>
                <w:lang w:eastAsia="ja-JP"/>
              </w:rPr>
              <w:t>2.I</w:t>
            </w:r>
            <w:proofErr w:type="gramEnd"/>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67" w:author="ZTE-Bo" w:date="2022-10-08T08:55:00Z">
                      <w:rPr>
                        <w:rFonts w:ascii="Cambria Math" w:eastAsia="Cambria Math" w:hAnsi="Cambria Math"/>
                        <w:i/>
                        <w:iCs/>
                        <w:sz w:val="18"/>
                        <w:szCs w:val="18"/>
                      </w:rPr>
                    </w:ins>
                  </m:ctrlPr>
                </m:sSubPr>
                <m:e>
                  <m:r>
                    <w:ins w:id="68" w:author="ZTE-Bo" w:date="2022-10-08T08:55:00Z">
                      <m:rPr>
                        <m:sty m:val="bi"/>
                      </m:rPr>
                      <w:rPr>
                        <w:rFonts w:ascii="Cambria Math" w:hAnsi="Cambria Math"/>
                        <w:sz w:val="18"/>
                        <w:szCs w:val="18"/>
                      </w:rPr>
                      <m:t>W</m:t>
                    </w:ins>
                  </m:r>
                </m:e>
                <m:sub>
                  <m:r>
                    <w:ins w:id="69" w:author="ZTE-Bo" w:date="2022-10-08T08:55:00Z">
                      <w:rPr>
                        <w:rFonts w:ascii="Cambria Math" w:hAnsi="Cambria Math"/>
                        <w:sz w:val="18"/>
                        <w:szCs w:val="18"/>
                      </w:rPr>
                      <m:t>1</m:t>
                    </w:ins>
                  </m:r>
                </m:sub>
              </m:sSub>
              <m:sSub>
                <m:sSubPr>
                  <m:ctrlPr>
                    <w:ins w:id="70" w:author="ZTE-Bo" w:date="2022-10-08T08:55:00Z">
                      <w:rPr>
                        <w:rFonts w:ascii="Cambria Math" w:eastAsia="Cambria Math" w:hAnsi="Cambria Math"/>
                        <w:i/>
                        <w:iCs/>
                        <w:sz w:val="18"/>
                        <w:szCs w:val="18"/>
                      </w:rPr>
                    </w:ins>
                  </m:ctrlPr>
                </m:sSubPr>
                <m:e>
                  <m:acc>
                    <m:accPr>
                      <m:chr m:val="̃"/>
                      <m:ctrlPr>
                        <w:ins w:id="71" w:author="ZTE-Bo" w:date="2022-10-08T08:55:00Z">
                          <w:rPr>
                            <w:rFonts w:ascii="Cambria Math" w:eastAsia="Cambria Math" w:hAnsi="Cambria Math"/>
                            <w:i/>
                            <w:iCs/>
                            <w:sz w:val="18"/>
                            <w:szCs w:val="18"/>
                          </w:rPr>
                        </w:ins>
                      </m:ctrlPr>
                    </m:accPr>
                    <m:e>
                      <m:r>
                        <w:ins w:id="72" w:author="ZTE-Bo" w:date="2022-10-08T08:55:00Z">
                          <m:rPr>
                            <m:sty m:val="bi"/>
                          </m:rPr>
                          <w:rPr>
                            <w:rFonts w:ascii="Cambria Math" w:hAnsi="Cambria Math"/>
                            <w:sz w:val="18"/>
                            <w:szCs w:val="18"/>
                          </w:rPr>
                          <m:t>W</m:t>
                        </w:ins>
                      </m:r>
                    </m:e>
                  </m:acc>
                </m:e>
                <m:sub>
                  <m:r>
                    <w:ins w:id="73" w:author="ZTE-Bo" w:date="2022-10-08T08:55:00Z">
                      <w:rPr>
                        <w:rFonts w:ascii="Cambria Math" w:hAnsi="Cambria Math"/>
                        <w:sz w:val="18"/>
                        <w:szCs w:val="18"/>
                      </w:rPr>
                      <m:t>2</m:t>
                    </w:ins>
                  </m:r>
                </m:sub>
              </m:sSub>
              <m:sSup>
                <m:sSupPr>
                  <m:ctrlPr>
                    <w:ins w:id="74" w:author="ZTE-Bo" w:date="2022-10-08T08:55:00Z">
                      <w:rPr>
                        <w:rFonts w:ascii="Cambria Math" w:eastAsia="Cambria Math" w:hAnsi="Cambria Math"/>
                        <w:i/>
                        <w:iCs/>
                        <w:sz w:val="18"/>
                        <w:szCs w:val="18"/>
                      </w:rPr>
                    </w:ins>
                  </m:ctrlPr>
                </m:sSupPr>
                <m:e>
                  <m:sSub>
                    <m:sSubPr>
                      <m:ctrlPr>
                        <w:ins w:id="75" w:author="ZTE-Bo" w:date="2022-10-08T08:55:00Z">
                          <w:rPr>
                            <w:rFonts w:ascii="Cambria Math" w:eastAsia="Cambria Math" w:hAnsi="Cambria Math"/>
                            <w:i/>
                            <w:iCs/>
                            <w:sz w:val="18"/>
                            <w:szCs w:val="18"/>
                          </w:rPr>
                        </w:ins>
                      </m:ctrlPr>
                    </m:sSubPr>
                    <m:e>
                      <m:r>
                        <w:ins w:id="76" w:author="ZTE-Bo" w:date="2022-10-08T08:55:00Z">
                          <m:rPr>
                            <m:sty m:val="bi"/>
                          </m:rPr>
                          <w:rPr>
                            <w:rFonts w:ascii="Cambria Math" w:hAnsi="Cambria Math"/>
                            <w:sz w:val="18"/>
                            <w:szCs w:val="18"/>
                          </w:rPr>
                          <m:t>W</m:t>
                        </w:ins>
                      </m:r>
                    </m:e>
                    <m:sub>
                      <m:r>
                        <w:ins w:id="77" w:author="ZTE-Bo" w:date="2022-10-08T08:55:00Z">
                          <w:rPr>
                            <w:rFonts w:ascii="Cambria Math" w:hAnsi="Cambria Math"/>
                            <w:sz w:val="18"/>
                            <w:szCs w:val="18"/>
                          </w:rPr>
                          <m:t>f</m:t>
                        </w:ins>
                      </m:r>
                    </m:sub>
                  </m:sSub>
                </m:e>
                <m:sup>
                  <m:r>
                    <w:ins w:id="78" w:author="ZTE-Bo" w:date="2022-10-08T08:55:00Z">
                      <w:rPr>
                        <w:rFonts w:ascii="Cambria Math" w:hAnsi="Cambria Math"/>
                        <w:sz w:val="18"/>
                        <w:szCs w:val="18"/>
                      </w:rPr>
                      <m:t>H</m:t>
                    </w:ins>
                  </m:r>
                </m:sup>
              </m:sSup>
            </m:oMath>
            <w:del w:id="79" w:author="ZTE-Bo" w:date="2022-10-08T08:56:00Z">
              <w:r>
                <w:rPr>
                  <w:rFonts w:eastAsia="Times New Roman"/>
                  <w:i/>
                  <w:sz w:val="18"/>
                  <w:szCs w:val="18"/>
                  <w:lang w:val="en-GB" w:eastAsia="zh-CN"/>
                </w:rPr>
                <w:delText xml:space="preserve"> </w:delTex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del>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80" w:author="ZTE-Bo" w:date="2022-10-08T14:21:00Z">
              <w:r>
                <w:rPr>
                  <w:rFonts w:eastAsia="Batang"/>
                  <w:sz w:val="18"/>
                  <w:szCs w:val="18"/>
                  <w:lang w:val="en-GB" w:eastAsia="en-US"/>
                </w:rPr>
                <w:t xml:space="preserve"> </w:t>
              </w:r>
            </w:ins>
            <w:ins w:id="81" w:author="ZTE-Bo" w:date="2022-10-08T14:20:00Z">
              <w:r>
                <w:rPr>
                  <w:rFonts w:eastAsia="Batang"/>
                  <w:sz w:val="18"/>
                  <w:szCs w:val="18"/>
                  <w:lang w:val="en-GB" w:eastAsia="en-US"/>
                </w:rPr>
                <w:t xml:space="preserve">(involving </w:t>
              </w:r>
            </w:ins>
            <w:ins w:id="82" w:author="ZTE-Bo" w:date="2022-10-08T14:21:00Z">
              <w:r>
                <w:rPr>
                  <w:rFonts w:eastAsia="Batang"/>
                  <w:sz w:val="18"/>
                  <w:szCs w:val="18"/>
                  <w:lang w:val="en-GB" w:eastAsia="en-US"/>
                </w:rPr>
                <w:t>PMI/CQI</w:t>
              </w:r>
            </w:ins>
            <w:ins w:id="83"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lastRenderedPageBreak/>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 xml:space="preserve">Issue 2.8: Due to the same reason as in </w:t>
            </w:r>
            <w:proofErr w:type="spellStart"/>
            <w:r>
              <w:rPr>
                <w:rFonts w:eastAsiaTheme="minorEastAsia"/>
                <w:sz w:val="18"/>
                <w:szCs w:val="18"/>
                <w:lang w:val="en-GB"/>
              </w:rPr>
              <w:t>i</w:t>
            </w:r>
            <w:r>
              <w:rPr>
                <w:rFonts w:eastAsia="宋体"/>
                <w:sz w:val="18"/>
                <w:szCs w:val="18"/>
                <w:lang w:eastAsia="zh-CN"/>
              </w:rPr>
              <w:t>ssue</w:t>
            </w:r>
            <w:proofErr w:type="spellEnd"/>
            <w:r>
              <w:rPr>
                <w:rFonts w:eastAsia="宋体"/>
                <w:sz w:val="18"/>
                <w:szCs w:val="18"/>
                <w:lang w:eastAsia="zh-CN"/>
              </w:rPr>
              <w:t xml:space="preserv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hint="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xml:space="preserve">) if </w:t>
            </w:r>
            <w:r>
              <w:rPr>
                <w:rFonts w:eastAsiaTheme="minorEastAsia"/>
                <w:sz w:val="18"/>
                <w:szCs w:val="18"/>
                <w:lang w:val="en-GB"/>
              </w:rPr>
              <w:t>N</w:t>
            </w:r>
            <w:r w:rsidRPr="009F5438">
              <w:rPr>
                <w:rFonts w:eastAsiaTheme="minorEastAsia"/>
                <w:sz w:val="18"/>
                <w:szCs w:val="18"/>
                <w:vertAlign w:val="subscript"/>
                <w:lang w:val="en-GB"/>
              </w:rPr>
              <w:t>4</w:t>
            </w:r>
            <w:r>
              <w:rPr>
                <w:rFonts w:eastAsiaTheme="minorEastAsia"/>
                <w:sz w:val="18"/>
                <w:szCs w:val="18"/>
                <w:lang w:val="en-GB"/>
              </w:rPr>
              <w:t>=</w:t>
            </w:r>
            <w:r>
              <w:rPr>
                <w:rFonts w:eastAsiaTheme="minorEastAsia"/>
                <w:sz w:val="18"/>
                <w:szCs w:val="18"/>
                <w:lang w:val="en-GB"/>
              </w:rPr>
              <w:t xml:space="preserve">Q. </w:t>
            </w:r>
            <w:r w:rsidRPr="009F5438">
              <w:rPr>
                <w:rFonts w:eastAsiaTheme="minorEastAsia"/>
                <w:sz w:val="18"/>
                <w:szCs w:val="18"/>
                <w:lang w:val="en-GB"/>
              </w:rPr>
              <w:t xml:space="preserve">When N4=2, if only one DD basis is selected, the first DD basis (the element is all one) will be selected due to phase shift just likes as the </w:t>
            </w:r>
            <w:proofErr w:type="gramStart"/>
            <w:r w:rsidRPr="009F5438">
              <w:rPr>
                <w:rFonts w:eastAsiaTheme="minorEastAsia"/>
                <w:sz w:val="18"/>
                <w:szCs w:val="18"/>
                <w:lang w:val="en-GB"/>
              </w:rPr>
              <w:t>selected  FD</w:t>
            </w:r>
            <w:proofErr w:type="gramEnd"/>
            <w:r w:rsidRPr="009F5438">
              <w:rPr>
                <w:rFonts w:eastAsiaTheme="minorEastAsia"/>
                <w:sz w:val="18"/>
                <w:szCs w:val="18"/>
                <w:lang w:val="en-GB"/>
              </w:rPr>
              <w:t xml:space="preserve">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r w:rsidR="00747681">
              <w:rPr>
                <w:rFonts w:eastAsiaTheme="minorEastAsia"/>
                <w:sz w:val="18"/>
                <w:szCs w:val="18"/>
                <w:lang w:val="en-GB"/>
              </w:rPr>
              <w:t>.</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hint="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w:t>
            </w:r>
            <w:proofErr w:type="gramStart"/>
            <w:r>
              <w:rPr>
                <w:rFonts w:eastAsiaTheme="minorEastAsia"/>
                <w:sz w:val="18"/>
                <w:szCs w:val="18"/>
                <w:lang w:val="en-GB" w:eastAsia="zh-CN"/>
              </w:rPr>
              <w:t>discuss</w:t>
            </w:r>
            <w:proofErr w:type="gramEnd"/>
            <w:r>
              <w:rPr>
                <w:rFonts w:eastAsiaTheme="minorEastAsia"/>
                <w:sz w:val="18"/>
                <w:szCs w:val="18"/>
                <w:lang w:val="en-GB" w:eastAsia="zh-CN"/>
              </w:rPr>
              <w:t xml:space="preserve">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hint="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w:t>
            </w:r>
            <w:r>
              <w:rPr>
                <w:rFonts w:eastAsiaTheme="minorEastAsia"/>
                <w:b/>
                <w:sz w:val="18"/>
                <w:szCs w:val="18"/>
                <w:lang w:val="en-GB" w:eastAsia="zh-CN"/>
              </w:rPr>
              <w:t>11&amp;2.12</w:t>
            </w:r>
          </w:p>
          <w:p w14:paraId="0387AF0D" w14:textId="14C1C886" w:rsidR="007E446D" w:rsidRDefault="0073741A" w:rsidP="00DC056E">
            <w:pPr>
              <w:widowControl w:val="0"/>
              <w:jc w:val="both"/>
              <w:rPr>
                <w:rFonts w:eastAsiaTheme="minorEastAsia" w:hint="eastAsia"/>
                <w:sz w:val="18"/>
                <w:szCs w:val="18"/>
                <w:lang w:val="en-GB" w:eastAsia="zh-CN"/>
              </w:rPr>
            </w:pPr>
            <w:r>
              <w:rPr>
                <w:rFonts w:eastAsiaTheme="minorEastAsia"/>
                <w:sz w:val="18"/>
                <w:szCs w:val="18"/>
                <w:lang w:val="en-GB" w:eastAsia="zh-CN"/>
              </w:rPr>
              <w:t xml:space="preserve">Since downlink channel </w:t>
            </w:r>
            <w:proofErr w:type="gramStart"/>
            <w:r>
              <w:rPr>
                <w:rFonts w:eastAsiaTheme="minorEastAsia"/>
                <w:sz w:val="18"/>
                <w:szCs w:val="18"/>
                <w:lang w:val="en-GB" w:eastAsia="zh-CN"/>
              </w:rPr>
              <w:t>and  predicted</w:t>
            </w:r>
            <w:proofErr w:type="gramEnd"/>
            <w:r>
              <w:rPr>
                <w:rFonts w:eastAsiaTheme="minorEastAsia"/>
                <w:sz w:val="18"/>
                <w:szCs w:val="18"/>
                <w:lang w:val="en-GB" w:eastAsia="zh-CN"/>
              </w:rPr>
              <w:t xml:space="preserve"> PMI are variable, the CQI is also changed at different TD compression unit. Hence, multiple CQIs across DD/TD should be included.</w:t>
            </w: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lastRenderedPageBreak/>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84" w:author="Eko Onggosanusi" w:date="2022-10-07T22:47:00Z">
              <w:r w:rsidRPr="00C16F9D">
                <w:rPr>
                  <w:rFonts w:eastAsia="Malgun Gothic"/>
                  <w:sz w:val="18"/>
                  <w:szCs w:val="18"/>
                  <w:lang w:val="en-GB"/>
                </w:rPr>
                <w:t xml:space="preserve">FFS: </w:t>
              </w:r>
            </w:ins>
            <w:ins w:id="85" w:author="Eko Onggosanusi" w:date="2022-10-07T22:50:00Z">
              <w:r w:rsidR="00491517">
                <w:rPr>
                  <w:iCs/>
                  <w:sz w:val="18"/>
                  <w:szCs w:val="18"/>
                  <w:lang w:val="en-GB"/>
                </w:rPr>
                <w:t>T</w:t>
              </w:r>
            </w:ins>
            <w:ins w:id="86"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87" w:author="ZTE-Bo" w:date="2022-10-08T14:34:00Z">
              <w:r w:rsidR="00DC056E">
                <w:rPr>
                  <w:sz w:val="18"/>
                  <w:szCs w:val="18"/>
                  <w:lang w:val="en-GB"/>
                </w:rPr>
                <w:t>, ZTE</w:t>
              </w:r>
            </w:ins>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88" w:author="ZTE-Bo" w:date="2022-10-08T14:34:00Z">
              <w:r w:rsidR="00DC056E">
                <w:rPr>
                  <w:sz w:val="18"/>
                  <w:szCs w:val="18"/>
                  <w:lang w:val="en-GB"/>
                </w:rPr>
                <w:t>, ZTE</w:t>
              </w:r>
            </w:ins>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xml:space="preserve">, Google (for </w:t>
            </w:r>
            <w:proofErr w:type="spellStart"/>
            <w:r w:rsidR="003464E1">
              <w:rPr>
                <w:sz w:val="18"/>
                <w:szCs w:val="18"/>
                <w:lang w:val="en-GB"/>
              </w:rPr>
              <w:t>mTRP</w:t>
            </w:r>
            <w:proofErr w:type="spellEnd"/>
            <w:r w:rsidR="003464E1">
              <w:rPr>
                <w:sz w:val="18"/>
                <w:szCs w:val="18"/>
                <w:lang w:val="en-GB"/>
              </w:rPr>
              <w:t xml:space="preserve"> and multi-beam)</w:t>
            </w:r>
            <w:ins w:id="89"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w:t>
            </w:r>
            <w:r w:rsidRPr="00A063B5">
              <w:rPr>
                <w:rFonts w:eastAsiaTheme="minorEastAsia"/>
                <w:sz w:val="16"/>
                <w:szCs w:val="16"/>
                <w:lang w:val="en-GB" w:eastAsia="zh-CN"/>
              </w:rPr>
              <w:lastRenderedPageBreak/>
              <w:t>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0" w:name="OLE_LINK7"/>
            <w:r w:rsidRPr="00A063B5">
              <w:rPr>
                <w:bCs/>
                <w:sz w:val="16"/>
                <w:szCs w:val="16"/>
              </w:rPr>
              <w:t xml:space="preserve">Observation 3.  </w:t>
            </w:r>
            <w:bookmarkEnd w:id="90"/>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1"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1"/>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2"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92"/>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3"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93"/>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4" w:name="_Toc115459114"/>
            <w:r w:rsidRPr="00A063B5">
              <w:rPr>
                <w:rFonts w:ascii="Times New Roman" w:hAnsi="Times New Roman" w:cs="Times New Roman"/>
                <w:b w:val="0"/>
                <w:sz w:val="16"/>
                <w:szCs w:val="16"/>
                <w:lang w:val="en-GB"/>
              </w:rPr>
              <w:t>Different autocorrelation lags are suitable for different UE velocities.</w:t>
            </w:r>
            <w:bookmarkEnd w:id="94"/>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5"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95"/>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w:t>
            </w:r>
            <w:r w:rsidRPr="006832B4">
              <w:rPr>
                <w:sz w:val="18"/>
                <w:szCs w:val="18"/>
                <w:lang w:val="en-GB" w:eastAsia="zh-CN"/>
              </w:rPr>
              <w:lastRenderedPageBreak/>
              <w:t xml:space="preserve">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96" w:name="_Ref115267717"/>
            <w:r w:rsidRPr="006846F6">
              <w:rPr>
                <w:rFonts w:eastAsiaTheme="minorEastAsia"/>
                <w:sz w:val="18"/>
                <w:szCs w:val="18"/>
                <w:lang w:val="en-GB" w:eastAsia="zh-CN"/>
              </w:rPr>
              <w:t>Correlation vs maximum doppler shift</w:t>
            </w:r>
            <w:bookmarkEnd w:id="96"/>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afc"/>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宋体"/>
                <w:sz w:val="18"/>
                <w:szCs w:val="18"/>
                <w:lang w:eastAsia="zh-CN"/>
              </w:rPr>
              <w:t>fn</w:t>
            </w:r>
            <w:proofErr w:type="spellEnd"/>
            <w:r>
              <w:rPr>
                <w:rFonts w:eastAsia="宋体"/>
                <w:sz w:val="18"/>
                <w:szCs w:val="18"/>
                <w:lang w:eastAsia="zh-CN"/>
              </w:rPr>
              <w:t xml:space="preserve"> in RAN1#110bis-e </w:t>
            </w:r>
            <w:proofErr w:type="spellStart"/>
            <w:r>
              <w:rPr>
                <w:rFonts w:eastAsia="宋体"/>
                <w:sz w:val="18"/>
                <w:szCs w:val="18"/>
                <w:lang w:eastAsia="zh-CN"/>
              </w:rPr>
              <w:t>tdocs</w:t>
            </w:r>
            <w:proofErr w:type="spellEnd"/>
            <w:r>
              <w:rPr>
                <w:rFonts w:eastAsia="宋体"/>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 xml:space="preserve">We think alternative A covers several very different things which makes it hard to understand what different companies really want and it also makes it very hard to discuss what could work and not. We therefore think that alternative A </w:t>
            </w:r>
            <w:r>
              <w:rPr>
                <w:rFonts w:eastAsia="宋体"/>
                <w:sz w:val="18"/>
                <w:szCs w:val="18"/>
                <w:lang w:eastAsia="zh-CN"/>
              </w:rPr>
              <w:lastRenderedPageBreak/>
              <w:t>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w:t>
            </w:r>
            <w:proofErr w:type="spellStart"/>
            <w:r>
              <w:rPr>
                <w:rFonts w:eastAsia="宋体"/>
                <w:sz w:val="18"/>
                <w:szCs w:val="18"/>
                <w:lang w:eastAsia="zh-CN"/>
              </w:rPr>
              <w:t>Dopplershift</w:t>
            </w:r>
            <w:proofErr w:type="spellEnd"/>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A2: Relative </w:t>
            </w:r>
            <w:proofErr w:type="spellStart"/>
            <w:r>
              <w:rPr>
                <w:rFonts w:eastAsia="宋体"/>
                <w:sz w:val="18"/>
                <w:szCs w:val="18"/>
                <w:lang w:eastAsia="zh-CN"/>
              </w:rPr>
              <w:t>Dopplershift</w:t>
            </w:r>
            <w:proofErr w:type="spellEnd"/>
            <w:r>
              <w:rPr>
                <w:rFonts w:eastAsia="宋体"/>
                <w:sz w:val="18"/>
                <w:szCs w:val="18"/>
                <w:lang w:eastAsia="zh-CN"/>
              </w:rPr>
              <w:t xml:space="preserve">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w:t>
            </w:r>
            <w:proofErr w:type="spellStart"/>
            <w:r>
              <w:rPr>
                <w:rFonts w:eastAsia="宋体"/>
                <w:sz w:val="18"/>
                <w:szCs w:val="18"/>
                <w:lang w:eastAsia="zh-CN"/>
              </w:rPr>
              <w:t>Dopplershift</w:t>
            </w:r>
            <w:proofErr w:type="spellEnd"/>
            <w:r>
              <w:rPr>
                <w:rFonts w:eastAsia="宋体"/>
                <w:sz w:val="18"/>
                <w:szCs w:val="18"/>
                <w:lang w:eastAsia="zh-CN"/>
              </w:rPr>
              <w:t xml:space="preserve">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w:t>
            </w:r>
            <w:proofErr w:type="spellStart"/>
            <w:r>
              <w:rPr>
                <w:rFonts w:eastAsia="宋体"/>
                <w:sz w:val="18"/>
                <w:szCs w:val="18"/>
                <w:lang w:eastAsia="zh-CN"/>
              </w:rPr>
              <w:t>Dopplershift</w:t>
            </w:r>
            <w:proofErr w:type="spellEnd"/>
            <w:r>
              <w:rPr>
                <w:rFonts w:eastAsia="宋体"/>
                <w:sz w:val="18"/>
                <w:szCs w:val="18"/>
                <w:lang w:eastAsia="zh-CN"/>
              </w:rPr>
              <w:t xml:space="preserve">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w:t>
            </w:r>
            <w:proofErr w:type="spellStart"/>
            <w:r>
              <w:rPr>
                <w:rFonts w:eastAsia="宋体"/>
                <w:sz w:val="18"/>
                <w:szCs w:val="18"/>
                <w:lang w:eastAsia="zh-CN"/>
              </w:rPr>
              <w:t>Dopplershift</w:t>
            </w:r>
            <w:proofErr w:type="spellEnd"/>
            <w:r>
              <w:rPr>
                <w:rFonts w:eastAsia="宋体"/>
                <w:sz w:val="18"/>
                <w:szCs w:val="18"/>
                <w:lang w:eastAsia="zh-CN"/>
              </w:rPr>
              <w: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w:t>
            </w:r>
            <w:proofErr w:type="spellStart"/>
            <w:r>
              <w:rPr>
                <w:rFonts w:eastAsia="宋体"/>
                <w:sz w:val="18"/>
                <w:szCs w:val="18"/>
                <w:lang w:eastAsia="zh-CN"/>
              </w:rPr>
              <w:t>Dopplershift</w:t>
            </w:r>
            <w:proofErr w:type="spellEnd"/>
            <w:r>
              <w:rPr>
                <w:rFonts w:eastAsia="宋体"/>
                <w:sz w:val="18"/>
                <w:szCs w:val="18"/>
                <w:lang w:eastAsia="zh-CN"/>
              </w:rPr>
              <w:t xml:space="preserve">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In </w:t>
            </w:r>
            <w:proofErr w:type="gramStart"/>
            <w:r>
              <w:rPr>
                <w:rFonts w:eastAsia="宋体"/>
                <w:sz w:val="18"/>
                <w:szCs w:val="18"/>
                <w:lang w:eastAsia="zh-CN"/>
              </w:rPr>
              <w:t>addition</w:t>
            </w:r>
            <w:proofErr w:type="gramEnd"/>
            <w:r>
              <w:rPr>
                <w:rFonts w:eastAsia="宋体"/>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ins w:id="97" w:author="Eko Onggosanusi" w:date="2022-10-07T22:48:00Z"/>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w:t>
            </w:r>
            <w:proofErr w:type="gramStart"/>
            <w:r>
              <w:rPr>
                <w:rFonts w:eastAsia="宋体"/>
                <w:sz w:val="18"/>
                <w:szCs w:val="18"/>
                <w:lang w:eastAsia="zh-CN"/>
              </w:rPr>
              <w:t>slot</w:t>
            </w:r>
            <w:proofErr w:type="gramEnd"/>
            <w:r>
              <w:rPr>
                <w:rFonts w:eastAsia="宋体"/>
                <w:sz w:val="18"/>
                <w:szCs w:val="18"/>
                <w:lang w:eastAsia="zh-CN"/>
              </w:rPr>
              <w:t xml:space="preserve">.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98" w:author="Eko Onggosanusi" w:date="2022-10-07T22:48:00Z">
              <w:r>
                <w:rPr>
                  <w:rFonts w:eastAsia="宋体"/>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lastRenderedPageBreak/>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99"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 xml:space="preserve">Added conclusion </w:t>
            </w:r>
            <w:proofErr w:type="gramStart"/>
            <w:r>
              <w:rPr>
                <w:b/>
                <w:color w:val="3333FF"/>
                <w:sz w:val="18"/>
                <w:szCs w:val="18"/>
                <w:lang w:eastAsia="en-US"/>
              </w:rPr>
              <w:t>3.B</w:t>
            </w:r>
            <w:proofErr w:type="gramEnd"/>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w:t>
            </w:r>
            <w:proofErr w:type="spellStart"/>
            <w:r w:rsidRPr="00B74F82">
              <w:rPr>
                <w:rFonts w:eastAsia="MS Mincho"/>
                <w:sz w:val="18"/>
                <w:szCs w:val="18"/>
                <w:lang w:eastAsia="ja-JP"/>
              </w:rPr>
              <w:t>mTRP</w:t>
            </w:r>
            <w:proofErr w:type="spellEnd"/>
            <w:r w:rsidRPr="00B74F82">
              <w:rPr>
                <w:rFonts w:eastAsia="MS Mincho"/>
                <w:sz w:val="18"/>
                <w:szCs w:val="18"/>
                <w:lang w:eastAsia="ja-JP"/>
              </w:rPr>
              <w:t xml:space="preserve">, relative Doppler shift information across different TRS 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xml:space="preserve">,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w:t>
            </w:r>
            <w:proofErr w:type="spellStart"/>
            <w:r>
              <w:rPr>
                <w:rFonts w:eastAsia="MS Mincho"/>
                <w:sz w:val="18"/>
                <w:szCs w:val="18"/>
                <w:lang w:eastAsia="ja-JP"/>
              </w:rPr>
              <w:t>gNB</w:t>
            </w:r>
            <w:proofErr w:type="spellEnd"/>
            <w:r>
              <w:rPr>
                <w:rFonts w:eastAsia="MS Mincho"/>
                <w:sz w:val="18"/>
                <w:szCs w:val="18"/>
                <w:lang w:eastAsia="ja-JP"/>
              </w:rPr>
              <w:t xml:space="preserve">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bookmarkStart w:id="100" w:name="_GoBack"/>
            <w:bookmarkEnd w:id="100"/>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0E6F9" w14:textId="77777777" w:rsidR="003A7766" w:rsidRDefault="003A7766" w:rsidP="00BC19F2">
      <w:r>
        <w:separator/>
      </w:r>
    </w:p>
  </w:endnote>
  <w:endnote w:type="continuationSeparator" w:id="0">
    <w:p w14:paraId="6EAD846E" w14:textId="77777777" w:rsidR="003A7766" w:rsidRDefault="003A776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AE5D8" w14:textId="77777777" w:rsidR="003A7766" w:rsidRDefault="003A7766" w:rsidP="00BC19F2">
      <w:r>
        <w:separator/>
      </w:r>
    </w:p>
  </w:footnote>
  <w:footnote w:type="continuationSeparator" w:id="0">
    <w:p w14:paraId="5E8E7024" w14:textId="77777777" w:rsidR="003A7766" w:rsidRDefault="003A776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1"/>
  </w:num>
  <w:num w:numId="4">
    <w:abstractNumId w:val="61"/>
  </w:num>
  <w:num w:numId="5">
    <w:abstractNumId w:val="76"/>
  </w:num>
  <w:num w:numId="6">
    <w:abstractNumId w:val="11"/>
  </w:num>
  <w:num w:numId="7">
    <w:abstractNumId w:val="68"/>
  </w:num>
  <w:num w:numId="8">
    <w:abstractNumId w:val="81"/>
  </w:num>
  <w:num w:numId="9">
    <w:abstractNumId w:val="15"/>
  </w:num>
  <w:num w:numId="10">
    <w:abstractNumId w:val="36"/>
  </w:num>
  <w:num w:numId="11">
    <w:abstractNumId w:val="72"/>
  </w:num>
  <w:num w:numId="12">
    <w:abstractNumId w:val="63"/>
  </w:num>
  <w:num w:numId="13">
    <w:abstractNumId w:val="69"/>
  </w:num>
  <w:num w:numId="14">
    <w:abstractNumId w:val="80"/>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9"/>
  </w:num>
  <w:num w:numId="34">
    <w:abstractNumId w:val="27"/>
  </w:num>
  <w:num w:numId="35">
    <w:abstractNumId w:val="75"/>
  </w:num>
  <w:num w:numId="36">
    <w:abstractNumId w:val="66"/>
  </w:num>
  <w:num w:numId="37">
    <w:abstractNumId w:val="31"/>
  </w:num>
  <w:num w:numId="38">
    <w:abstractNumId w:val="17"/>
  </w:num>
  <w:num w:numId="39">
    <w:abstractNumId w:val="35"/>
  </w:num>
  <w:num w:numId="40">
    <w:abstractNumId w:val="58"/>
  </w:num>
  <w:num w:numId="41">
    <w:abstractNumId w:val="56"/>
  </w:num>
  <w:num w:numId="42">
    <w:abstractNumId w:val="6"/>
  </w:num>
  <w:num w:numId="43">
    <w:abstractNumId w:val="73"/>
  </w:num>
  <w:num w:numId="44">
    <w:abstractNumId w:val="2"/>
  </w:num>
  <w:num w:numId="45">
    <w:abstractNumId w:val="21"/>
  </w:num>
  <w:num w:numId="46">
    <w:abstractNumId w:val="29"/>
  </w:num>
  <w:num w:numId="47">
    <w:abstractNumId w:val="16"/>
  </w:num>
  <w:num w:numId="48">
    <w:abstractNumId w:val="79"/>
  </w:num>
  <w:num w:numId="49">
    <w:abstractNumId w:val="71"/>
  </w:num>
  <w:num w:numId="50">
    <w:abstractNumId w:val="78"/>
  </w:num>
  <w:num w:numId="51">
    <w:abstractNumId w:val="65"/>
  </w:num>
  <w:num w:numId="52">
    <w:abstractNumId w:val="23"/>
  </w:num>
  <w:num w:numId="53">
    <w:abstractNumId w:val="8"/>
  </w:num>
  <w:num w:numId="54">
    <w:abstractNumId w:val="60"/>
  </w:num>
  <w:num w:numId="55">
    <w:abstractNumId w:val="33"/>
  </w:num>
  <w:num w:numId="56">
    <w:abstractNumId w:val="74"/>
  </w:num>
  <w:num w:numId="57">
    <w:abstractNumId w:val="47"/>
  </w:num>
  <w:num w:numId="58">
    <w:abstractNumId w:val="51"/>
    <w:lvlOverride w:ilvl="0">
      <w:startOverride w:val="1"/>
    </w:lvlOverride>
  </w:num>
  <w:num w:numId="59">
    <w:abstractNumId w:val="37"/>
  </w:num>
  <w:num w:numId="60">
    <w:abstractNumId w:val="70"/>
  </w:num>
  <w:num w:numId="61">
    <w:abstractNumId w:val="39"/>
  </w:num>
  <w:num w:numId="62">
    <w:abstractNumId w:val="7"/>
  </w:num>
  <w:num w:numId="63">
    <w:abstractNumId w:val="62"/>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40"/>
  </w:num>
  <w:num w:numId="69">
    <w:abstractNumId w:val="50"/>
  </w:num>
  <w:num w:numId="70">
    <w:abstractNumId w:val="30"/>
  </w:num>
  <w:num w:numId="71">
    <w:abstractNumId w:val="77"/>
  </w:num>
  <w:num w:numId="72">
    <w:abstractNumId w:val="59"/>
  </w:num>
  <w:num w:numId="73">
    <w:abstractNumId w:val="5"/>
  </w:num>
  <w:num w:numId="74">
    <w:abstractNumId w:val="4"/>
  </w:num>
  <w:num w:numId="75">
    <w:abstractNumId w:val="53"/>
  </w:num>
  <w:num w:numId="76">
    <w:abstractNumId w:val="1"/>
  </w:num>
  <w:num w:numId="77">
    <w:abstractNumId w:val="67"/>
  </w:num>
  <w:num w:numId="78">
    <w:abstractNumId w:val="18"/>
  </w:num>
  <w:num w:numId="79">
    <w:abstractNumId w:val="32"/>
  </w:num>
  <w:num w:numId="80">
    <w:abstractNumId w:val="34"/>
  </w:num>
  <w:num w:numId="81">
    <w:abstractNumId w:val="44"/>
  </w:num>
  <w:num w:numId="82">
    <w:abstractNumId w:val="54"/>
  </w:num>
  <w:num w:numId="83">
    <w:abstractNumId w:val="26"/>
  </w:num>
  <w:num w:numId="84">
    <w:abstractNumId w:val="24"/>
  </w:num>
  <w:num w:numId="85">
    <w:abstractNumId w:val="38"/>
  </w:num>
  <w:num w:numId="86">
    <w:abstractNumId w:val="12"/>
  </w:num>
  <w:num w:numId="87">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E14A0"/>
    <w:rsid w:val="000E7187"/>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2B3F"/>
    <w:rsid w:val="00A4375F"/>
    <w:rsid w:val="00A470DA"/>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D45"/>
    <w:rsid w:val="00B05587"/>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B8C"/>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4CD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2215-F845-4ABE-8355-7233C253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17341</Words>
  <Characters>98848</Characters>
  <Application>Microsoft Office Word</Application>
  <DocSecurity>0</DocSecurity>
  <Lines>823</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Xiaomi</cp:lastModifiedBy>
  <cp:revision>5</cp:revision>
  <cp:lastPrinted>2021-10-06T09:28:00Z</cp:lastPrinted>
  <dcterms:created xsi:type="dcterms:W3CDTF">2022-10-08T09:18:00Z</dcterms:created>
  <dcterms:modified xsi:type="dcterms:W3CDTF">2022-10-08T09:19:00Z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