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w:t>
            </w:r>
            <w:proofErr w:type="spellStart"/>
            <w:r>
              <w:rPr>
                <w:bCs/>
                <w:sz w:val="18"/>
              </w:rPr>
              <w:t>CJT</w:t>
            </w:r>
            <w:proofErr w:type="spellEnd"/>
            <w:r>
              <w:rPr>
                <w:bCs/>
                <w:sz w:val="18"/>
              </w:rPr>
              <w:t xml:space="preserve"> </w:t>
            </w:r>
            <w:proofErr w:type="spellStart"/>
            <w:r>
              <w:rPr>
                <w:bCs/>
                <w:sz w:val="18"/>
              </w:rPr>
              <w:t>mTRP</w:t>
            </w:r>
            <w:proofErr w:type="spellEnd"/>
            <w:r>
              <w:rPr>
                <w:bCs/>
                <w:sz w:val="18"/>
              </w:rPr>
              <w:t xml:space="preserve"> targeting </w:t>
            </w:r>
            <w:proofErr w:type="spellStart"/>
            <w:r>
              <w:rPr>
                <w:bCs/>
                <w:sz w:val="18"/>
              </w:rPr>
              <w:t>FDD</w:t>
            </w:r>
            <w:proofErr w:type="spellEnd"/>
            <w:r>
              <w:rPr>
                <w:bCs/>
                <w:sz w:val="18"/>
              </w:rPr>
              <w:t xml:space="preserve">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w:t>
            </w:r>
            <w:proofErr w:type="spellStart"/>
            <w:r w:rsidRPr="002B4A18">
              <w:rPr>
                <w:rFonts w:ascii="Times" w:eastAsia="Batang" w:hAnsi="Times" w:cs="Times"/>
                <w:sz w:val="16"/>
                <w:szCs w:val="20"/>
                <w:lang w:val="en-GB" w:eastAsia="en-US"/>
              </w:rPr>
              <w:t>CJT</w:t>
            </w:r>
            <w:proofErr w:type="spellEnd"/>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proofErr w:type="spellStart"/>
            <w:r w:rsidRPr="002B4A18">
              <w:rPr>
                <w:b/>
                <w:sz w:val="18"/>
                <w:szCs w:val="18"/>
                <w:lang w:val="en-GB" w:eastAsia="zh-CN"/>
              </w:rPr>
              <w:lastRenderedPageBreak/>
              <w:t>Alt1</w:t>
            </w:r>
            <w:proofErr w:type="spellEnd"/>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proofErr w:type="spellStart"/>
            <w:r w:rsidR="00AE051C">
              <w:rPr>
                <w:sz w:val="18"/>
                <w:szCs w:val="18"/>
                <w:lang w:val="en-GB" w:eastAsia="zh-CN"/>
              </w:rPr>
              <w:t>CMCC</w:t>
            </w:r>
            <w:proofErr w:type="spellEnd"/>
            <w:r w:rsidR="00AE051C">
              <w:rPr>
                <w:sz w:val="18"/>
                <w:szCs w:val="18"/>
                <w:lang w:val="en-GB" w:eastAsia="zh-CN"/>
              </w:rPr>
              <w:t xml:space="preserve">,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proofErr w:type="spellStart"/>
            <w:r w:rsidRPr="002B4A18">
              <w:rPr>
                <w:b/>
                <w:sz w:val="18"/>
                <w:szCs w:val="18"/>
                <w:lang w:val="en-GB" w:eastAsia="zh-CN"/>
              </w:rPr>
              <w:t>Alt2</w:t>
            </w:r>
            <w:proofErr w:type="spellEnd"/>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proofErr w:type="spellStart"/>
            <w:r w:rsidR="00DE5D51">
              <w:rPr>
                <w:sz w:val="18"/>
                <w:szCs w:val="18"/>
                <w:lang w:val="en-GB" w:eastAsia="zh-CN"/>
              </w:rPr>
              <w:t>OPPO</w:t>
            </w:r>
            <w:proofErr w:type="spellEnd"/>
            <w:r w:rsidR="00DE5D51">
              <w:rPr>
                <w:sz w:val="18"/>
                <w:szCs w:val="18"/>
                <w:lang w:val="en-GB" w:eastAsia="zh-CN"/>
              </w:rPr>
              <w:t xml:space="preserve">,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w:t>
            </w:r>
            <w:proofErr w:type="spellStart"/>
            <w:r w:rsidRPr="00A470DA">
              <w:rPr>
                <w:rFonts w:ascii="Times" w:eastAsia="Batang" w:hAnsi="Times" w:cs="Times"/>
                <w:sz w:val="16"/>
                <w:szCs w:val="20"/>
                <w:lang w:val="en-GB" w:eastAsia="en-US"/>
              </w:rPr>
              <w:t>CJT</w:t>
            </w:r>
            <w:proofErr w:type="spellEnd"/>
            <w:r w:rsidRPr="00A470DA">
              <w:rPr>
                <w:rFonts w:ascii="Times" w:eastAsia="Batang" w:hAnsi="Times" w:cs="Times"/>
                <w:sz w:val="16"/>
                <w:szCs w:val="20"/>
                <w:lang w:val="en-GB" w:eastAsia="en-US"/>
              </w:rPr>
              <w:t xml:space="preserve">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t>
            </w:r>
            <w:proofErr w:type="spellStart"/>
            <w:r w:rsidRPr="00A470DA">
              <w:rPr>
                <w:rFonts w:ascii="Times" w:eastAsia="Batang" w:hAnsi="Times" w:cs="Times"/>
                <w:sz w:val="16"/>
                <w:szCs w:val="20"/>
                <w:lang w:val="en-GB" w:eastAsia="en-US"/>
              </w:rPr>
              <w:t>W2</w:t>
            </w:r>
            <w:proofErr w:type="spellEnd"/>
            <w:r w:rsidRPr="00A470DA">
              <w:rPr>
                <w:rFonts w:ascii="Times" w:eastAsia="Batang" w:hAnsi="Times" w:cs="Times"/>
                <w:sz w:val="16"/>
                <w:szCs w:val="20"/>
                <w:lang w:val="en-GB" w:eastAsia="en-US"/>
              </w:rPr>
              <w:t xml:space="preserve">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Alt1. One group comprises one polarization across all </w:t>
            </w:r>
            <w:proofErr w:type="spellStart"/>
            <w:r w:rsidRPr="00A470DA">
              <w:rPr>
                <w:rFonts w:ascii="Times" w:eastAsia="Batang" w:hAnsi="Times" w:cs="Times"/>
                <w:sz w:val="16"/>
                <w:szCs w:val="20"/>
                <w:lang w:val="en-GB" w:eastAsia="en-US"/>
              </w:rPr>
              <w:t>TRPs</w:t>
            </w:r>
            <w:proofErr w:type="spellEnd"/>
            <w:r w:rsidRPr="00A470DA">
              <w:rPr>
                <w:rFonts w:ascii="Times" w:eastAsia="Batang" w:hAnsi="Times" w:cs="Times"/>
                <w:sz w:val="16"/>
                <w:szCs w:val="20"/>
                <w:lang w:val="en-GB" w:eastAsia="en-US"/>
              </w:rPr>
              <w:t>/</w:t>
            </w:r>
            <w:proofErr w:type="spellStart"/>
            <w:r w:rsidRPr="00A470DA">
              <w:rPr>
                <w:rFonts w:ascii="Times" w:eastAsia="Batang" w:hAnsi="Times" w:cs="Times"/>
                <w:sz w:val="16"/>
                <w:szCs w:val="20"/>
                <w:lang w:val="en-GB" w:eastAsia="en-US"/>
              </w:rPr>
              <w:t>TRP</w:t>
            </w:r>
            <w:proofErr w:type="spellEnd"/>
            <w:r w:rsidRPr="00A470DA">
              <w:rPr>
                <w:rFonts w:ascii="Times" w:eastAsia="Batang" w:hAnsi="Times" w:cs="Times"/>
                <w:sz w:val="16"/>
                <w:szCs w:val="20"/>
                <w:lang w:val="en-GB" w:eastAsia="en-US"/>
              </w:rPr>
              <w:t>-groups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Alt2. One group comprises one polarization for one </w:t>
            </w:r>
            <w:proofErr w:type="spellStart"/>
            <w:r w:rsidRPr="00A470DA">
              <w:rPr>
                <w:rFonts w:ascii="Times" w:eastAsia="Batang" w:hAnsi="Times" w:cs="Times"/>
                <w:sz w:val="16"/>
                <w:szCs w:val="20"/>
                <w:lang w:val="en-GB" w:eastAsia="en-US"/>
              </w:rPr>
              <w:t>TRP</w:t>
            </w:r>
            <w:proofErr w:type="spellEnd"/>
            <w:r w:rsidRPr="00A470DA">
              <w:rPr>
                <w:rFonts w:ascii="Times" w:eastAsia="Batang" w:hAnsi="Times" w:cs="Times"/>
                <w:sz w:val="16"/>
                <w:szCs w:val="20"/>
                <w:lang w:val="en-GB" w:eastAsia="en-US"/>
              </w:rPr>
              <w:t>/</w:t>
            </w:r>
            <w:proofErr w:type="spellStart"/>
            <w:r w:rsidRPr="00A470DA">
              <w:rPr>
                <w:rFonts w:ascii="Times" w:eastAsia="Batang" w:hAnsi="Times" w:cs="Times"/>
                <w:sz w:val="16"/>
                <w:szCs w:val="20"/>
                <w:lang w:val="en-GB" w:eastAsia="en-US"/>
              </w:rPr>
              <w:t>TRP</w:t>
            </w:r>
            <w:proofErr w:type="spellEnd"/>
            <w:r w:rsidRPr="00A470DA">
              <w:rPr>
                <w:rFonts w:ascii="Times" w:eastAsia="Batang" w:hAnsi="Times" w:cs="Times"/>
                <w:sz w:val="16"/>
                <w:szCs w:val="20"/>
                <w:lang w:val="en-GB" w:eastAsia="en-US"/>
              </w:rPr>
              <w:t>-group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w:t>
            </w:r>
            <w:proofErr w:type="spellStart"/>
            <w:r w:rsidRPr="00A470DA">
              <w:rPr>
                <w:rFonts w:ascii="Times" w:eastAsia="Batang" w:hAnsi="Times" w:cs="Times"/>
                <w:sz w:val="16"/>
                <w:szCs w:val="20"/>
                <w:lang w:val="en-GB" w:eastAsia="en-US"/>
              </w:rPr>
              <w:t>2N</w:t>
            </w:r>
            <w:proofErr w:type="spellEnd"/>
            <w:r w:rsidRPr="00A470DA">
              <w:rPr>
                <w:rFonts w:ascii="Times" w:eastAsia="Batang" w:hAnsi="Times" w:cs="Times"/>
                <w:sz w:val="16"/>
                <w:szCs w:val="20"/>
                <w:lang w:val="en-GB" w:eastAsia="en-US"/>
              </w:rPr>
              <w:t>), per-</w:t>
            </w:r>
            <w:proofErr w:type="spellStart"/>
            <w:r w:rsidRPr="00A470DA">
              <w:rPr>
                <w:rFonts w:ascii="Times" w:eastAsia="Batang" w:hAnsi="Times" w:cs="Times"/>
                <w:sz w:val="16"/>
                <w:szCs w:val="20"/>
                <w:lang w:val="en-GB" w:eastAsia="en-US"/>
              </w:rPr>
              <w:t>TRP</w:t>
            </w:r>
            <w:proofErr w:type="spellEnd"/>
            <w:r w:rsidRPr="00A470DA">
              <w:rPr>
                <w:rFonts w:ascii="Times" w:eastAsia="Batang" w:hAnsi="Times" w:cs="Times"/>
                <w:sz w:val="16"/>
                <w:szCs w:val="20"/>
                <w:lang w:val="en-GB" w:eastAsia="en-US"/>
              </w:rPr>
              <w:t>/</w:t>
            </w:r>
            <w:proofErr w:type="spellStart"/>
            <w:r w:rsidRPr="00A470DA">
              <w:rPr>
                <w:rFonts w:ascii="Times" w:eastAsia="Batang" w:hAnsi="Times" w:cs="Times"/>
                <w:sz w:val="16"/>
                <w:szCs w:val="20"/>
                <w:lang w:val="en-GB" w:eastAsia="en-US"/>
              </w:rPr>
              <w:t>TRP</w:t>
            </w:r>
            <w:proofErr w:type="spellEnd"/>
            <w:r w:rsidRPr="00A470DA">
              <w:rPr>
                <w:rFonts w:ascii="Times" w:eastAsia="Batang" w:hAnsi="Times" w:cs="Times"/>
                <w:sz w:val="16"/>
                <w:szCs w:val="20"/>
                <w:lang w:val="en-GB" w:eastAsia="en-US"/>
              </w:rPr>
              <w:t>-group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Alt3. One group comprises one polarization for one TRP/TRP-group with a common phase reference across </w:t>
            </w:r>
            <w:proofErr w:type="spellStart"/>
            <w:r w:rsidRPr="00A470DA">
              <w:rPr>
                <w:rFonts w:ascii="Times" w:eastAsia="Batang" w:hAnsi="Times" w:cs="Times"/>
                <w:sz w:val="16"/>
                <w:szCs w:val="20"/>
                <w:lang w:val="en-GB" w:eastAsia="en-US"/>
              </w:rPr>
              <w:t>TRPs</w:t>
            </w:r>
            <w:proofErr w:type="spellEnd"/>
            <w:r w:rsidRPr="00A470DA">
              <w:rPr>
                <w:rFonts w:ascii="Times" w:eastAsia="Batang" w:hAnsi="Times" w:cs="Times"/>
                <w:sz w:val="16"/>
                <w:szCs w:val="20"/>
                <w:lang w:val="en-GB" w:eastAsia="en-US"/>
              </w:rPr>
              <w:t>/</w:t>
            </w:r>
            <w:proofErr w:type="spellStart"/>
            <w:r w:rsidRPr="00A470DA">
              <w:rPr>
                <w:rFonts w:ascii="Times" w:eastAsia="Batang" w:hAnsi="Times" w:cs="Times"/>
                <w:sz w:val="16"/>
                <w:szCs w:val="20"/>
                <w:lang w:val="en-GB" w:eastAsia="en-US"/>
              </w:rPr>
              <w:t>TRP</w:t>
            </w:r>
            <w:proofErr w:type="spellEnd"/>
            <w:r w:rsidRPr="00A470DA">
              <w:rPr>
                <w:rFonts w:ascii="Times" w:eastAsia="Batang" w:hAnsi="Times" w:cs="Times"/>
                <w:sz w:val="16"/>
                <w:szCs w:val="20"/>
                <w:lang w:val="en-GB" w:eastAsia="en-US"/>
              </w:rPr>
              <w:t>-groups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w:t>
            </w:r>
            <w:proofErr w:type="spellStart"/>
            <w:r w:rsidRPr="00A470DA">
              <w:rPr>
                <w:rFonts w:ascii="Times" w:eastAsia="Batang" w:hAnsi="Times" w:cs="Times"/>
                <w:sz w:val="16"/>
                <w:szCs w:val="20"/>
                <w:lang w:val="en-GB" w:eastAsia="en-US"/>
              </w:rPr>
              <w:t>2N</w:t>
            </w:r>
            <w:proofErr w:type="spellEnd"/>
            <w:r w:rsidRPr="00A470DA">
              <w:rPr>
                <w:rFonts w:ascii="Times" w:eastAsia="Batang" w:hAnsi="Times" w:cs="Times"/>
                <w:sz w:val="16"/>
                <w:szCs w:val="20"/>
                <w:lang w:val="en-GB" w:eastAsia="en-US"/>
              </w:rPr>
              <w:t>)</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 xml:space="preserve">For a selected TRP/TRP-group, one group comprises one polarization, and for remaining N-1 TRPs/TRP-groups, one group comprises one polarization across remaining N-1 </w:t>
            </w:r>
            <w:proofErr w:type="spellStart"/>
            <w:r w:rsidRPr="00A470DA">
              <w:rPr>
                <w:rFonts w:ascii="Times" w:eastAsia="Batang" w:hAnsi="Times" w:cs="Times"/>
                <w:sz w:val="16"/>
                <w:szCs w:val="20"/>
                <w:lang w:val="en-GB" w:eastAsia="x-none"/>
              </w:rPr>
              <w:t>TRPs</w:t>
            </w:r>
            <w:proofErr w:type="spellEnd"/>
            <w:r w:rsidRPr="00A470DA">
              <w:rPr>
                <w:rFonts w:ascii="Times" w:eastAsia="Batang" w:hAnsi="Times" w:cs="Times"/>
                <w:sz w:val="16"/>
                <w:szCs w:val="20"/>
                <w:lang w:val="en-GB" w:eastAsia="x-none"/>
              </w:rPr>
              <w:t>/</w:t>
            </w:r>
            <w:proofErr w:type="spellStart"/>
            <w:r w:rsidRPr="00A470DA">
              <w:rPr>
                <w:rFonts w:ascii="Times" w:eastAsia="Batang" w:hAnsi="Times" w:cs="Times"/>
                <w:sz w:val="16"/>
                <w:szCs w:val="20"/>
                <w:lang w:val="en-GB" w:eastAsia="x-none"/>
              </w:rPr>
              <w:t>TRP</w:t>
            </w:r>
            <w:proofErr w:type="spellEnd"/>
            <w:r w:rsidRPr="00A470DA">
              <w:rPr>
                <w:rFonts w:ascii="Times" w:eastAsia="Batang" w:hAnsi="Times" w:cs="Times"/>
                <w:sz w:val="16"/>
                <w:szCs w:val="20"/>
                <w:lang w:val="en-GB" w:eastAsia="x-none"/>
              </w:rPr>
              <w:t>-groups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 xml:space="preserve">=2+2=4), with a common phase reference across all of N </w:t>
            </w:r>
            <w:proofErr w:type="spellStart"/>
            <w:r w:rsidRPr="00A470DA">
              <w:rPr>
                <w:rFonts w:ascii="Times" w:eastAsia="Batang" w:hAnsi="Times" w:cs="Times"/>
                <w:sz w:val="16"/>
                <w:szCs w:val="20"/>
                <w:lang w:val="en-GB" w:eastAsia="x-none"/>
              </w:rPr>
              <w:t>TRPs</w:t>
            </w:r>
            <w:proofErr w:type="spellEnd"/>
            <w:r w:rsidRPr="00A470DA">
              <w:rPr>
                <w:rFonts w:ascii="Times" w:eastAsia="Batang" w:hAnsi="Times" w:cs="Times"/>
                <w:sz w:val="16"/>
                <w:szCs w:val="20"/>
                <w:lang w:val="en-GB" w:eastAsia="x-none"/>
              </w:rPr>
              <w:t>/</w:t>
            </w:r>
            <w:proofErr w:type="spellStart"/>
            <w:r w:rsidRPr="00A470DA">
              <w:rPr>
                <w:rFonts w:ascii="Times" w:eastAsia="Batang" w:hAnsi="Times" w:cs="Times"/>
                <w:sz w:val="16"/>
                <w:szCs w:val="20"/>
                <w:lang w:val="en-GB" w:eastAsia="x-none"/>
              </w:rPr>
              <w:t>TRP</w:t>
            </w:r>
            <w:proofErr w:type="spellEnd"/>
            <w:r w:rsidRPr="00A470DA">
              <w:rPr>
                <w:rFonts w:ascii="Times" w:eastAsia="Batang" w:hAnsi="Times" w:cs="Times"/>
                <w:sz w:val="16"/>
                <w:szCs w:val="20"/>
                <w:lang w:val="en-GB" w:eastAsia="x-none"/>
              </w:rPr>
              <w:t>-groups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w:t>
            </w:r>
            <w:proofErr w:type="spellStart"/>
            <w:r w:rsidR="004E6A52" w:rsidRPr="004E6A52">
              <w:rPr>
                <w:rFonts w:ascii="Times" w:eastAsia="Batang" w:hAnsi="Times" w:cs="Times"/>
                <w:sz w:val="18"/>
                <w:szCs w:val="20"/>
                <w:lang w:val="en-GB" w:eastAsia="en-US"/>
              </w:rPr>
              <w:t>CJT</w:t>
            </w:r>
            <w:proofErr w:type="spellEnd"/>
            <w:r w:rsidR="004E6A52" w:rsidRPr="004E6A52">
              <w:rPr>
                <w:rFonts w:ascii="Times" w:eastAsia="Batang" w:hAnsi="Times" w:cs="Times"/>
                <w:sz w:val="18"/>
                <w:szCs w:val="20"/>
                <w:lang w:val="en-GB" w:eastAsia="en-US"/>
              </w:rPr>
              <w:t xml:space="preserve">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xml:space="preserve">, regarding </w:t>
            </w:r>
            <w:proofErr w:type="spellStart"/>
            <w:r w:rsidR="004E6A52" w:rsidRPr="004E6A52">
              <w:rPr>
                <w:rFonts w:ascii="Times" w:eastAsia="Batang" w:hAnsi="Times" w:cs="Times"/>
                <w:sz w:val="18"/>
                <w:szCs w:val="20"/>
                <w:lang w:val="en-GB" w:eastAsia="en-US"/>
              </w:rPr>
              <w:t>W2</w:t>
            </w:r>
            <w:proofErr w:type="spellEnd"/>
            <w:r w:rsidR="004E6A52" w:rsidRPr="004E6A52">
              <w:rPr>
                <w:rFonts w:ascii="Times" w:eastAsia="Batang" w:hAnsi="Times" w:cs="Times"/>
                <w:sz w:val="18"/>
                <w:szCs w:val="20"/>
                <w:lang w:val="en-GB" w:eastAsia="en-US"/>
              </w:rPr>
              <w:t xml:space="preserve">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proofErr w:type="gram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proofErr w:type="gram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w:t>
            </w:r>
            <w:proofErr w:type="spellStart"/>
            <w:r w:rsidRPr="00745A2D">
              <w:rPr>
                <w:rFonts w:ascii="Times" w:eastAsia="Batang" w:hAnsi="Times" w:cs="Times"/>
                <w:sz w:val="18"/>
                <w:szCs w:val="20"/>
                <w:lang w:val="en-GB" w:eastAsia="en-US"/>
              </w:rPr>
              <w:t>2N</w:t>
            </w:r>
            <w:proofErr w:type="spellEnd"/>
            <w:r w:rsidRPr="00745A2D">
              <w:rPr>
                <w:rFonts w:ascii="Times" w:eastAsia="Batang" w:hAnsi="Times" w:cs="Times"/>
                <w:sz w:val="18"/>
                <w:szCs w:val="20"/>
                <w:lang w:val="en-GB" w:eastAsia="en-US"/>
              </w:rPr>
              <w:t>)</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FE82B2E"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xml:space="preserve">, </w:t>
            </w:r>
            <w:r w:rsidR="00AE051C">
              <w:rPr>
                <w:sz w:val="18"/>
                <w:szCs w:val="18"/>
                <w:lang w:val="en-GB"/>
              </w:rPr>
              <w:lastRenderedPageBreak/>
              <w:t>CMCC</w:t>
            </w:r>
          </w:p>
          <w:p w14:paraId="78C9EBF3" w14:textId="6C12E3B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w:t>
            </w:r>
            <w:proofErr w:type="spellStart"/>
            <w:r w:rsidR="00F57CC3">
              <w:rPr>
                <w:sz w:val="18"/>
                <w:szCs w:val="18"/>
                <w:lang w:val="en-GB"/>
              </w:rPr>
              <w:t>NSB</w:t>
            </w:r>
            <w:proofErr w:type="spellEnd"/>
            <w:r w:rsidR="00F57CC3">
              <w:rPr>
                <w:sz w:val="18"/>
                <w:szCs w:val="18"/>
                <w:lang w:val="en-GB"/>
              </w:rPr>
              <w:t>,</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w:t>
            </w:r>
            <w:proofErr w:type="spellStart"/>
            <w:r w:rsidR="00F94013" w:rsidRPr="009205EB">
              <w:rPr>
                <w:rFonts w:eastAsia="Batang"/>
                <w:sz w:val="18"/>
                <w:szCs w:val="18"/>
                <w:lang w:val="en-GB" w:eastAsia="en-US"/>
              </w:rPr>
              <w:t>CJT</w:t>
            </w:r>
            <w:proofErr w:type="spellEnd"/>
            <w:r w:rsidR="00F94013" w:rsidRPr="009205EB">
              <w:rPr>
                <w:rFonts w:eastAsia="Batang"/>
                <w:sz w:val="18"/>
                <w:szCs w:val="18"/>
                <w:lang w:val="en-GB" w:eastAsia="en-US"/>
              </w:rPr>
              <w:t xml:space="preserve">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proofErr w:type="spellStart"/>
            <w:r w:rsidRPr="00F94013">
              <w:rPr>
                <w:rFonts w:eastAsia="Malgun Gothic"/>
                <w:i/>
                <w:sz w:val="18"/>
                <w:szCs w:val="18"/>
              </w:rPr>
              <w:t>M</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N</w:t>
            </w:r>
            <w:r w:rsidRPr="00F94013">
              <w:rPr>
                <w:rFonts w:eastAsia="Malgun Gothic"/>
                <w:sz w:val="18"/>
                <w:szCs w:val="18"/>
                <w:vertAlign w:val="subscript"/>
              </w:rPr>
              <w:t>3</w:t>
            </w:r>
            <w:proofErr w:type="spellEnd"/>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w:t>
            </w:r>
            <w:proofErr w:type="spellStart"/>
            <w:r w:rsidR="007D5A81">
              <w:rPr>
                <w:sz w:val="18"/>
                <w:szCs w:val="18"/>
              </w:rPr>
              <w:t>OPPO</w:t>
            </w:r>
            <w:proofErr w:type="spellEnd"/>
            <w:r w:rsidR="007D5A81">
              <w:rPr>
                <w:sz w:val="18"/>
                <w:szCs w:val="18"/>
              </w:rPr>
              <w:t xml:space="preserve">,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w:t>
            </w:r>
            <w:proofErr w:type="spellStart"/>
            <w:r w:rsidR="009205EB" w:rsidRPr="009205EB">
              <w:rPr>
                <w:rFonts w:eastAsia="Batang"/>
                <w:sz w:val="18"/>
                <w:szCs w:val="18"/>
                <w:lang w:val="en-GB" w:eastAsia="en-US"/>
              </w:rPr>
              <w:t>CJT</w:t>
            </w:r>
            <w:proofErr w:type="spellEnd"/>
            <w:r w:rsidR="009205EB" w:rsidRPr="009205EB">
              <w:rPr>
                <w:rFonts w:eastAsia="Batang"/>
                <w:sz w:val="18"/>
                <w:szCs w:val="18"/>
                <w:lang w:val="en-GB" w:eastAsia="en-US"/>
              </w:rPr>
              <w:t xml:space="preserve">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 xml:space="preserve">MediaTek, vivo, DOCOMO, LG, </w:t>
            </w:r>
            <w:proofErr w:type="spellStart"/>
            <w:r w:rsidR="007D5A81" w:rsidRPr="007D5A81">
              <w:rPr>
                <w:sz w:val="18"/>
                <w:szCs w:val="18"/>
              </w:rPr>
              <w:t>OPPO</w:t>
            </w:r>
            <w:proofErr w:type="spellEnd"/>
            <w:r w:rsidR="007D5A81" w:rsidRPr="007D5A81">
              <w:rPr>
                <w:sz w:val="18"/>
                <w:szCs w:val="18"/>
              </w:rPr>
              <w:t>,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w:t>
            </w:r>
            <w:proofErr w:type="spellStart"/>
            <w:r w:rsidR="007D5A81" w:rsidRPr="007D5A81">
              <w:rPr>
                <w:rFonts w:eastAsia="Batang"/>
                <w:sz w:val="18"/>
                <w:szCs w:val="18"/>
                <w:lang w:val="en-GB" w:eastAsia="en-US"/>
              </w:rPr>
              <w:t>CJT</w:t>
            </w:r>
            <w:proofErr w:type="spellEnd"/>
            <w:r w:rsidR="007D5A81" w:rsidRPr="007D5A81">
              <w:rPr>
                <w:rFonts w:eastAsia="Batang"/>
                <w:sz w:val="18"/>
                <w:szCs w:val="18"/>
                <w:lang w:val="en-GB" w:eastAsia="en-US"/>
              </w:rPr>
              <w:t xml:space="preserve">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w:t>
            </w:r>
            <w:proofErr w:type="spellStart"/>
            <w:r w:rsidR="00E60267">
              <w:rPr>
                <w:sz w:val="18"/>
                <w:szCs w:val="18"/>
              </w:rPr>
              <w:t>OPPO</w:t>
            </w:r>
            <w:proofErr w:type="spellEnd"/>
            <w:r w:rsidR="00E60267">
              <w:rPr>
                <w:sz w:val="18"/>
                <w:szCs w:val="18"/>
              </w:rPr>
              <w:t>,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w:t>
            </w:r>
            <w:proofErr w:type="spellStart"/>
            <w:r w:rsidRPr="00BF55BB">
              <w:rPr>
                <w:rFonts w:eastAsia="Batang"/>
                <w:sz w:val="18"/>
                <w:szCs w:val="18"/>
                <w:lang w:val="en-GB" w:eastAsia="en-US"/>
              </w:rPr>
              <w:t>CJT</w:t>
            </w:r>
            <w:proofErr w:type="spellEnd"/>
            <w:r w:rsidRPr="00BF55BB">
              <w:rPr>
                <w:rFonts w:eastAsia="Batang"/>
                <w:sz w:val="18"/>
                <w:szCs w:val="18"/>
                <w:lang w:val="en-GB" w:eastAsia="en-US"/>
              </w:rPr>
              <w:t xml:space="preserve">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0A139DA5"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w:t>
            </w:r>
            <w:proofErr w:type="spellStart"/>
            <w:r w:rsidRPr="00CC0092">
              <w:rPr>
                <w:rFonts w:ascii="Times" w:eastAsia="Batang" w:hAnsi="Times" w:cs="Times"/>
                <w:sz w:val="18"/>
                <w:szCs w:val="18"/>
                <w:lang w:val="en-GB" w:eastAsia="en-US"/>
              </w:rPr>
              <w:t>CJT</w:t>
            </w:r>
            <w:proofErr w:type="spellEnd"/>
            <w:r w:rsidRPr="00CC0092">
              <w:rPr>
                <w:rFonts w:ascii="Times" w:eastAsia="Batang" w:hAnsi="Times" w:cs="Times"/>
                <w:sz w:val="18"/>
                <w:szCs w:val="18"/>
                <w:lang w:val="en-GB" w:eastAsia="en-US"/>
              </w:rPr>
              <w:t xml:space="preserve">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981CA63"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xml:space="preserve">, </w:t>
            </w:r>
            <w:proofErr w:type="spellStart"/>
            <w:r w:rsidR="000326E6">
              <w:rPr>
                <w:sz w:val="18"/>
                <w:szCs w:val="18"/>
                <w:lang w:val="en-GB"/>
              </w:rPr>
              <w:t>OPPO</w:t>
            </w:r>
            <w:proofErr w:type="spellEnd"/>
            <w:r w:rsidR="00B17D0C">
              <w:rPr>
                <w:sz w:val="18"/>
                <w:szCs w:val="18"/>
                <w:lang w:val="en-GB"/>
              </w:rPr>
              <w:t>,</w:t>
            </w:r>
            <w:r w:rsidR="00B17D0C">
              <w:rPr>
                <w:sz w:val="18"/>
                <w:szCs w:val="18"/>
                <w:lang w:val="en-GB"/>
              </w:rPr>
              <w:t xml:space="preserve"> </w:t>
            </w:r>
            <w:ins w:id="5" w:author="ZTE-Bo" w:date="2022-10-08T14:29:00Z">
              <w:r w:rsidR="00B17D0C">
                <w:rPr>
                  <w:sz w:val="18"/>
                  <w:szCs w:val="18"/>
                  <w:lang w:val="en-GB"/>
                </w:rPr>
                <w:t>ZTE</w:t>
              </w:r>
            </w:ins>
          </w:p>
          <w:p w14:paraId="476BE3C9" w14:textId="77777777" w:rsidR="00305E80" w:rsidRDefault="00305E80" w:rsidP="00305E80">
            <w:pPr>
              <w:widowControl w:val="0"/>
              <w:snapToGrid w:val="0"/>
              <w:rPr>
                <w:b/>
                <w:sz w:val="18"/>
                <w:szCs w:val="18"/>
                <w:lang w:val="en-GB"/>
              </w:rPr>
            </w:pPr>
          </w:p>
          <w:p w14:paraId="73DD25F5" w14:textId="18CF846B" w:rsidR="00305E80" w:rsidRDefault="00305E80" w:rsidP="007049AC">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w:t>
            </w:r>
            <w:proofErr w:type="spellStart"/>
            <w:r w:rsidRPr="00C05A26">
              <w:rPr>
                <w:rFonts w:ascii="Times" w:eastAsia="Batang" w:hAnsi="Times" w:cs="Times"/>
                <w:sz w:val="16"/>
                <w:szCs w:val="20"/>
                <w:lang w:val="en-GB" w:eastAsia="en-US"/>
              </w:rPr>
              <w:t>CJT</w:t>
            </w:r>
            <w:proofErr w:type="spellEnd"/>
            <w:r w:rsidRPr="00C05A26">
              <w:rPr>
                <w:rFonts w:ascii="Times" w:eastAsia="Batang" w:hAnsi="Times" w:cs="Times"/>
                <w:sz w:val="16"/>
                <w:szCs w:val="20"/>
                <w:lang w:val="en-GB" w:eastAsia="en-US"/>
              </w:rPr>
              <w:t xml:space="preserve">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D05718"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m:t>
                              </m:r>
                              <m:r>
                                <w:rPr>
                                  <w:rFonts w:ascii="Cambria Math" w:hAnsi="Cambria Math"/>
                                  <w:sz w:val="16"/>
                                  <w:szCs w:val="18"/>
                                </w:rPr>
                                <m:t>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D05718"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w:t>
            </w:r>
            <w:proofErr w:type="spellStart"/>
            <w:r w:rsidRPr="005C0139">
              <w:rPr>
                <w:rFonts w:ascii="Times" w:eastAsia="Batang" w:hAnsi="Times"/>
                <w:sz w:val="16"/>
                <w:szCs w:val="16"/>
                <w:lang w:val="en-GB" w:eastAsia="en-US"/>
              </w:rPr>
              <w:t>CJT</w:t>
            </w:r>
            <w:proofErr w:type="spellEnd"/>
            <w:r w:rsidRPr="005C0139">
              <w:rPr>
                <w:rFonts w:ascii="Times" w:eastAsia="Batang" w:hAnsi="Times"/>
                <w:sz w:val="16"/>
                <w:szCs w:val="16"/>
                <w:lang w:val="en-GB" w:eastAsia="en-US"/>
              </w:rPr>
              <w:t xml:space="preserve">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w:t>
            </w:r>
            <w:proofErr w:type="spellStart"/>
            <w:r w:rsidRPr="000326E6">
              <w:rPr>
                <w:rFonts w:ascii="Times" w:eastAsia="Batang" w:hAnsi="Times" w:cs="Times"/>
                <w:sz w:val="18"/>
                <w:szCs w:val="18"/>
                <w:lang w:val="en-GB" w:eastAsia="en-US"/>
              </w:rPr>
              <w:t>CJT</w:t>
            </w:r>
            <w:proofErr w:type="spellEnd"/>
            <w:r w:rsidRPr="000326E6">
              <w:rPr>
                <w:rFonts w:ascii="Times" w:eastAsia="Batang" w:hAnsi="Times" w:cs="Times"/>
                <w:sz w:val="18"/>
                <w:szCs w:val="18"/>
                <w:lang w:val="en-GB" w:eastAsia="en-US"/>
              </w:rPr>
              <w:t xml:space="preserve">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w:t>
            </w:r>
            <w:proofErr w:type="spellStart"/>
            <w:r w:rsidR="007F02E3">
              <w:rPr>
                <w:rFonts w:eastAsia="Batang"/>
                <w:b/>
                <w:sz w:val="18"/>
                <w:szCs w:val="18"/>
                <w:lang w:val="en-GB"/>
              </w:rPr>
              <w:t>M</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proofErr w:type="spellStart"/>
            <w:r w:rsidRPr="00AE3107">
              <w:rPr>
                <w:rFonts w:eastAsia="Batang"/>
                <w:b/>
                <w:sz w:val="18"/>
                <w:szCs w:val="18"/>
                <w:lang w:val="en-GB"/>
              </w:rPr>
              <w:t>TRP</w:t>
            </w:r>
            <w:proofErr w:type="spellEnd"/>
            <w:r w:rsidRPr="00AE3107">
              <w:rPr>
                <w:rFonts w:eastAsia="Batang"/>
                <w:b/>
                <w:sz w:val="18"/>
                <w:szCs w:val="18"/>
                <w:lang w:val="en-GB"/>
              </w:rPr>
              <w:t>-common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w:t>
            </w:r>
            <w:proofErr w:type="spellStart"/>
            <w:r w:rsidR="00FD5675">
              <w:rPr>
                <w:sz w:val="18"/>
                <w:szCs w:val="18"/>
                <w:lang w:val="en-GB"/>
              </w:rPr>
              <w:t>NSB</w:t>
            </w:r>
            <w:proofErr w:type="spellEnd"/>
            <w:r w:rsidR="00654E25">
              <w:rPr>
                <w:sz w:val="18"/>
                <w:szCs w:val="18"/>
                <w:lang w:val="en-GB"/>
              </w:rPr>
              <w:t>, Intel</w:t>
            </w:r>
            <w:r w:rsidR="0033473E">
              <w:rPr>
                <w:sz w:val="18"/>
                <w:szCs w:val="18"/>
                <w:lang w:val="en-GB"/>
              </w:rPr>
              <w:t>, AT&amp;T</w:t>
            </w:r>
          </w:p>
          <w:p w14:paraId="5338BFA3" w14:textId="0B97614F"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proofErr w:type="spellStart"/>
            <w:r w:rsidRPr="00AE3107">
              <w:rPr>
                <w:rFonts w:eastAsia="Batang"/>
                <w:b/>
                <w:sz w:val="18"/>
                <w:szCs w:val="18"/>
                <w:lang w:val="en-GB"/>
              </w:rPr>
              <w:t>TRP</w:t>
            </w:r>
            <w:proofErr w:type="spellEnd"/>
            <w:r w:rsidRPr="00AE3107">
              <w:rPr>
                <w:rFonts w:eastAsia="Batang"/>
                <w:b/>
                <w:sz w:val="18"/>
                <w:szCs w:val="18"/>
                <w:lang w:val="en-GB"/>
              </w:rPr>
              <w:t>-specific</w:t>
            </w:r>
            <w:r>
              <w:rPr>
                <w:rFonts w:eastAsia="Batang"/>
                <w:sz w:val="18"/>
                <w:szCs w:val="18"/>
                <w:lang w:val="en-GB"/>
              </w:rPr>
              <w:t xml:space="preserve">: </w:t>
            </w:r>
            <w:ins w:id="6" w:author="ZTE-Bo" w:date="2022-10-08T14:29:00Z">
              <w:r w:rsidR="00B17D0C">
                <w:rPr>
                  <w:rFonts w:eastAsia="Batang"/>
                  <w:sz w:val="18"/>
                  <w:szCs w:val="18"/>
                  <w:lang w:val="en-GB"/>
                </w:rPr>
                <w:t>ZTE</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49DCE51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 xml:space="preserve">vivo, </w:t>
            </w:r>
            <w:proofErr w:type="spellStart"/>
            <w:r w:rsidR="00A22C79">
              <w:rPr>
                <w:sz w:val="18"/>
                <w:szCs w:val="18"/>
                <w:lang w:val="en-GB"/>
              </w:rPr>
              <w:t>OPPO</w:t>
            </w:r>
            <w:proofErr w:type="spellEnd"/>
            <w:r w:rsidR="00BF1870">
              <w:rPr>
                <w:sz w:val="18"/>
                <w:szCs w:val="18"/>
                <w:lang w:val="en-GB"/>
              </w:rPr>
              <w:t xml:space="preserve">, </w:t>
            </w:r>
            <w:ins w:id="7" w:author="ZTE-Bo" w:date="2022-10-08T14:29:00Z">
              <w:r w:rsidR="00B17D0C">
                <w:rPr>
                  <w:sz w:val="18"/>
                  <w:szCs w:val="18"/>
                  <w:lang w:val="en-GB"/>
                </w:rPr>
                <w:t>ZTE(</w:t>
              </w:r>
              <w:proofErr w:type="spellStart"/>
              <w:r w:rsidR="00B17D0C">
                <w:rPr>
                  <w:sz w:val="18"/>
                  <w:szCs w:val="18"/>
                  <w:lang w:val="en-GB"/>
                </w:rPr>
                <w:t>RRC</w:t>
              </w:r>
              <w:proofErr w:type="spellEnd"/>
              <w:r w:rsidR="00B17D0C">
                <w:rPr>
                  <w:sz w:val="18"/>
                  <w:szCs w:val="18"/>
                  <w:lang w:val="en-GB"/>
                </w:rPr>
                <w:t>)</w:t>
              </w:r>
            </w:ins>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w:t>
            </w:r>
            <w:proofErr w:type="spellStart"/>
            <w:r w:rsidRPr="005C0139">
              <w:rPr>
                <w:rFonts w:ascii="Times" w:eastAsia="Batang" w:hAnsi="Times"/>
                <w:sz w:val="16"/>
                <w:szCs w:val="16"/>
                <w:lang w:val="en-GB" w:eastAsia="en-US"/>
              </w:rPr>
              <w:t>CJT</w:t>
            </w:r>
            <w:proofErr w:type="spellEnd"/>
            <w:r w:rsidRPr="005C0139">
              <w:rPr>
                <w:rFonts w:ascii="Times" w:eastAsia="Batang" w:hAnsi="Times"/>
                <w:sz w:val="16"/>
                <w:szCs w:val="16"/>
                <w:lang w:val="en-GB" w:eastAsia="en-US"/>
              </w:rPr>
              <w:t xml:space="preserve">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8"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8"/>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9"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9"/>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0"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0"/>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1"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spellStart"/>
            <w:proofErr w:type="gramEnd"/>
            <w:r w:rsidRPr="008C1305">
              <w:rPr>
                <w:sz w:val="16"/>
                <w:szCs w:val="18"/>
              </w:rPr>
              <w:t>Outdoor2</w:t>
            </w:r>
            <w:proofErr w:type="spellEnd"/>
            <w:r w:rsidRPr="008C1305">
              <w:rPr>
                <w:sz w:val="16"/>
                <w:szCs w:val="18"/>
              </w:rPr>
              <w:t>).</w:t>
            </w:r>
            <w:bookmarkEnd w:id="11"/>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w:t>
            </w:r>
            <w:proofErr w:type="spellStart"/>
            <w:r>
              <w:rPr>
                <w:rFonts w:ascii="Times" w:eastAsia="Batang" w:hAnsi="Times" w:cs="Times"/>
                <w:sz w:val="18"/>
                <w:szCs w:val="18"/>
                <w:lang w:val="en-GB"/>
              </w:rPr>
              <w:t>R17</w:t>
            </w:r>
            <w:proofErr w:type="spellEnd"/>
            <w:r>
              <w:rPr>
                <w:rFonts w:ascii="Times" w:eastAsia="Batang" w:hAnsi="Times" w:cs="Times"/>
                <w:sz w:val="18"/>
                <w:szCs w:val="18"/>
                <w:lang w:val="en-GB"/>
              </w:rPr>
              <w:t xml:space="preserve">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xml:space="preserve">, M, </w:t>
            </w:r>
            <w:proofErr w:type="spellStart"/>
            <w:r>
              <w:rPr>
                <w:rFonts w:eastAsiaTheme="minorEastAsia"/>
                <w:sz w:val="18"/>
                <w:szCs w:val="18"/>
                <w:lang w:eastAsia="zh-CN"/>
              </w:rPr>
              <w:t>K0</w:t>
            </w:r>
            <w:proofErr w:type="spellEnd"/>
            <w:r>
              <w:rPr>
                <w:rFonts w:eastAsiaTheme="minorEastAsia"/>
                <w:sz w:val="18"/>
                <w:szCs w:val="18"/>
                <w:lang w:eastAsia="zh-CN"/>
              </w:rPr>
              <w:t>}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But still, we support Alt2 due to evaluation based on nearly same overhead for both Alt1 and </w:t>
            </w:r>
            <w:proofErr w:type="spellStart"/>
            <w:r>
              <w:rPr>
                <w:rFonts w:eastAsiaTheme="minorEastAsia"/>
                <w:sz w:val="18"/>
                <w:szCs w:val="18"/>
                <w:lang w:eastAsia="zh-CN"/>
              </w:rPr>
              <w:t>Alt2</w:t>
            </w:r>
            <w:proofErr w:type="spellEnd"/>
            <w:r>
              <w:rPr>
                <w:rFonts w:eastAsiaTheme="minorEastAsia"/>
                <w:sz w:val="18"/>
                <w:szCs w:val="18"/>
                <w:lang w:eastAsia="zh-CN"/>
              </w:rPr>
              <w:t xml:space="preserve">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xml:space="preserve">, M, </w:t>
            </w:r>
            <w:proofErr w:type="spellStart"/>
            <w:r>
              <w:rPr>
                <w:rFonts w:eastAsiaTheme="minorEastAsia"/>
                <w:sz w:val="18"/>
                <w:szCs w:val="18"/>
                <w:lang w:eastAsia="zh-CN"/>
              </w:rPr>
              <w:t>K0</w:t>
            </w:r>
            <w:proofErr w:type="spellEnd"/>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For the FFS (time-constraint of K CSI-RS resources), reuse Rel-17 NCJT can work (i.e. 1 or 2 consecutive </w:t>
            </w:r>
            <w:proofErr w:type="gramStart"/>
            <w:r>
              <w:rPr>
                <w:rFonts w:eastAsiaTheme="minorEastAsia"/>
                <w:sz w:val="18"/>
                <w:szCs w:val="18"/>
                <w:lang w:eastAsia="zh-CN"/>
              </w:rPr>
              <w:t>slot</w:t>
            </w:r>
            <w:proofErr w:type="gramEnd"/>
            <w:r>
              <w:rPr>
                <w:rFonts w:eastAsiaTheme="minorEastAsia"/>
                <w:sz w:val="18"/>
                <w:szCs w:val="18"/>
                <w:lang w:eastAsia="zh-CN"/>
              </w:rPr>
              <w:t xml:space="preserve">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w:t>
            </w:r>
            <w:proofErr w:type="spellStart"/>
            <w:r>
              <w:rPr>
                <w:sz w:val="18"/>
                <w:szCs w:val="18"/>
                <w:lang w:eastAsia="zh-CN"/>
              </w:rPr>
              <w:t>TRP</w:t>
            </w:r>
            <w:proofErr w:type="spellEnd"/>
            <w:r>
              <w:rPr>
                <w:sz w:val="18"/>
                <w:szCs w:val="18"/>
                <w:lang w:eastAsia="zh-CN"/>
              </w:rPr>
              <w:t xml:space="preserve">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w:t>
            </w:r>
            <w:r w:rsidRPr="00A37FD7">
              <w:rPr>
                <w:rFonts w:eastAsia="宋体"/>
                <w:sz w:val="18"/>
                <w:szCs w:val="18"/>
                <w:lang w:eastAsia="zh-CN"/>
              </w:rPr>
              <w:lastRenderedPageBreak/>
              <w:t>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w:t>
            </w:r>
            <w:proofErr w:type="spellStart"/>
            <w:r w:rsidRPr="00A37FD7">
              <w:rPr>
                <w:rFonts w:eastAsia="宋体"/>
                <w:sz w:val="18"/>
                <w:szCs w:val="18"/>
                <w:lang w:eastAsia="zh-CN"/>
              </w:rPr>
              <w:t>signalling</w:t>
            </w:r>
            <w:proofErr w:type="spellEnd"/>
            <w:r w:rsidRPr="00A37FD7">
              <w:rPr>
                <w:rFonts w:eastAsia="宋体"/>
                <w:sz w:val="18"/>
                <w:szCs w:val="18"/>
                <w:lang w:eastAsia="zh-CN"/>
              </w:rPr>
              <w:t>,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No need for the strongest TRP indicator, as the strongest TRP can be obtained from the SCI in a similar way as the stronger </w:t>
            </w:r>
            <w:proofErr w:type="spellStart"/>
            <w:r>
              <w:rPr>
                <w:rFonts w:eastAsia="宋体"/>
                <w:sz w:val="18"/>
                <w:szCs w:val="18"/>
                <w:lang w:eastAsia="zh-CN"/>
              </w:rPr>
              <w:t>polarisation</w:t>
            </w:r>
            <w:proofErr w:type="spellEnd"/>
            <w:r>
              <w:rPr>
                <w:rFonts w:eastAsia="宋体"/>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w:t>
            </w:r>
            <w:proofErr w:type="spellStart"/>
            <w:r w:rsidRPr="00DF5E58">
              <w:rPr>
                <w:rFonts w:eastAsia="宋体"/>
                <w:sz w:val="18"/>
                <w:szCs w:val="18"/>
                <w:lang w:eastAsia="zh-CN"/>
              </w:rPr>
              <w:t>TRPs</w:t>
            </w:r>
            <w:proofErr w:type="spellEnd"/>
            <w:r>
              <w:rPr>
                <w:rFonts w:eastAsia="宋体"/>
                <w:sz w:val="18"/>
                <w:szCs w:val="18"/>
                <w:lang w:eastAsia="zh-CN"/>
              </w:rPr>
              <w:t>,</w:t>
            </w:r>
            <w:r w:rsidRPr="00DF5E58">
              <w:rPr>
                <w:rFonts w:eastAsia="宋体"/>
                <w:sz w:val="18"/>
                <w:szCs w:val="18"/>
                <w:lang w:eastAsia="zh-CN"/>
              </w:rPr>
              <w:t xml:space="preserve"> performance is </w:t>
            </w:r>
            <w:proofErr w:type="spellStart"/>
            <w:r w:rsidRPr="00DF5E58">
              <w:rPr>
                <w:rFonts w:eastAsia="宋体"/>
                <w:sz w:val="18"/>
                <w:szCs w:val="18"/>
                <w:lang w:eastAsia="zh-CN"/>
              </w:rPr>
              <w:t>optimised</w:t>
            </w:r>
            <w:proofErr w:type="spellEnd"/>
            <w:r w:rsidRPr="00DF5E58">
              <w:rPr>
                <w:rFonts w:eastAsia="宋体"/>
                <w:sz w:val="18"/>
                <w:szCs w:val="18"/>
                <w:lang w:eastAsia="zh-CN"/>
              </w:rPr>
              <w:t xml:space="preserve"> when </w:t>
            </w:r>
            <w:proofErr w:type="spellStart"/>
            <w:r w:rsidRPr="00DF5E58">
              <w:rPr>
                <w:rFonts w:eastAsia="宋体"/>
                <w:sz w:val="18"/>
                <w:szCs w:val="18"/>
                <w:lang w:eastAsia="zh-CN"/>
              </w:rPr>
              <w:t>NZC</w:t>
            </w:r>
            <w:proofErr w:type="spellEnd"/>
            <w:r w:rsidRPr="00DF5E58">
              <w:rPr>
                <w:rFonts w:eastAsia="宋体"/>
                <w:sz w:val="18"/>
                <w:szCs w:val="18"/>
                <w:lang w:eastAsia="zh-CN"/>
              </w:rPr>
              <w:t xml:space="preserve">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As pointed out by </w:t>
            </w:r>
            <w:proofErr w:type="spellStart"/>
            <w:r>
              <w:rPr>
                <w:rFonts w:eastAsia="宋体"/>
                <w:sz w:val="18"/>
                <w:szCs w:val="18"/>
                <w:lang w:eastAsia="zh-CN"/>
              </w:rPr>
              <w:t>Mediatek</w:t>
            </w:r>
            <w:proofErr w:type="spellEnd"/>
            <w:r>
              <w:rPr>
                <w:rFonts w:eastAsia="宋体"/>
                <w:sz w:val="18"/>
                <w:szCs w:val="18"/>
                <w:lang w:eastAsia="zh-CN"/>
              </w:rPr>
              <w:t xml:space="preserve">, semi-persistent on </w:t>
            </w:r>
            <w:proofErr w:type="spellStart"/>
            <w:r>
              <w:rPr>
                <w:rFonts w:eastAsia="宋体"/>
                <w:sz w:val="18"/>
                <w:szCs w:val="18"/>
                <w:lang w:eastAsia="zh-CN"/>
              </w:rPr>
              <w:t>PUSCH</w:t>
            </w:r>
            <w:proofErr w:type="spellEnd"/>
            <w:r>
              <w:rPr>
                <w:rFonts w:eastAsia="宋体"/>
                <w:sz w:val="18"/>
                <w:szCs w:val="18"/>
                <w:lang w:eastAsia="zh-CN"/>
              </w:rPr>
              <w:t xml:space="preserve">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 xml:space="preserve">Need more inputs before I can compose proposals </w:t>
            </w:r>
            <w:proofErr w:type="gramStart"/>
            <w:r w:rsidRPr="002A20D8">
              <w:rPr>
                <w:rFonts w:eastAsia="宋体"/>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1. The entity determining the value “N”, e.g., via </w:t>
            </w:r>
            <w:proofErr w:type="gramStart"/>
            <w:r>
              <w:rPr>
                <w:rFonts w:eastAsia="宋体"/>
                <w:sz w:val="18"/>
                <w:szCs w:val="18"/>
                <w:lang w:eastAsia="zh-CN"/>
              </w:rPr>
              <w:t>log(</w:t>
            </w:r>
            <w:proofErr w:type="gramEnd"/>
            <w:r>
              <w:rPr>
                <w:rFonts w:eastAsia="宋体"/>
                <w:sz w:val="18"/>
                <w:szCs w:val="18"/>
                <w:lang w:eastAsia="zh-CN"/>
              </w:rPr>
              <w:t>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宋体"/>
                <w:b/>
                <w:bCs/>
                <w:sz w:val="18"/>
                <w:szCs w:val="18"/>
                <w:lang w:eastAsia="zh-CN"/>
              </w:rPr>
              <w:t xml:space="preserve"> is gNB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lastRenderedPageBreak/>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w:t>
            </w:r>
            <w:proofErr w:type="spellStart"/>
            <w:r w:rsidRPr="00152ED7">
              <w:rPr>
                <w:color w:val="FF0000"/>
                <w:sz w:val="18"/>
                <w:szCs w:val="18"/>
              </w:rPr>
              <w:t>CJT</w:t>
            </w:r>
            <w:proofErr w:type="spellEnd"/>
            <w:r w:rsidRPr="00152ED7">
              <w:rPr>
                <w:color w:val="FF0000"/>
                <w:sz w:val="18"/>
                <w:szCs w:val="18"/>
              </w:rPr>
              <w:t xml:space="preserve">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 xml:space="preserve">At least </w:t>
            </w:r>
            <w:proofErr w:type="spellStart"/>
            <w:r w:rsidR="00845799" w:rsidRPr="00845799">
              <w:rPr>
                <w:rFonts w:eastAsia="宋体"/>
                <w:color w:val="FF0000"/>
                <w:sz w:val="18"/>
                <w:szCs w:val="18"/>
                <w:lang w:eastAsia="zh-CN"/>
              </w:rPr>
              <w:t>a</w:t>
            </w:r>
            <w:r w:rsidR="00845799" w:rsidRPr="00845799">
              <w:rPr>
                <w:rFonts w:eastAsia="宋体"/>
                <w:strike/>
                <w:color w:val="FF0000"/>
                <w:sz w:val="18"/>
                <w:szCs w:val="18"/>
                <w:lang w:eastAsia="zh-CN"/>
              </w:rPr>
              <w:t>A</w:t>
            </w:r>
            <w:r w:rsidR="00845799">
              <w:rPr>
                <w:rFonts w:eastAsia="宋体"/>
                <w:sz w:val="18"/>
                <w:szCs w:val="18"/>
                <w:lang w:eastAsia="zh-CN"/>
              </w:rPr>
              <w:t>periodic</w:t>
            </w:r>
            <w:proofErr w:type="spellEnd"/>
            <w:r w:rsidR="00845799">
              <w:rPr>
                <w:rFonts w:eastAsia="宋体"/>
                <w:sz w:val="18"/>
                <w:szCs w:val="18"/>
                <w:lang w:eastAsia="zh-CN"/>
              </w:rPr>
              <w:t xml:space="preserve">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 xml:space="preserve">We do not think FD offset is flexible enough. We should allow </w:t>
            </w:r>
            <w:proofErr w:type="spellStart"/>
            <w:r>
              <w:rPr>
                <w:rFonts w:eastAsia="宋体"/>
                <w:sz w:val="18"/>
                <w:szCs w:val="18"/>
                <w:lang w:eastAsia="zh-CN"/>
              </w:rPr>
              <w:t>indepdent</w:t>
            </w:r>
            <w:proofErr w:type="spellEnd"/>
            <w:r>
              <w:rPr>
                <w:rFonts w:eastAsia="宋体"/>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12" w:author="Eko Onggosanusi" w:date="2022-10-07T22:29:00Z"/>
                <w:rFonts w:eastAsia="宋体"/>
                <w:sz w:val="18"/>
                <w:szCs w:val="18"/>
                <w:lang w:eastAsia="zh-CN"/>
              </w:rPr>
            </w:pPr>
            <w:ins w:id="13" w:author="Eko Onggosanusi" w:date="2022-10-07T22:28:00Z">
              <w:r>
                <w:rPr>
                  <w:rFonts w:eastAsia="宋体"/>
                  <w:sz w:val="18"/>
                  <w:szCs w:val="18"/>
                  <w:lang w:eastAsia="zh-CN"/>
                </w:rPr>
                <w:t>[Mod: Thanks for revising the assessment</w:t>
              </w:r>
            </w:ins>
            <w:ins w:id="14" w:author="Eko Onggosanusi" w:date="2022-10-07T22:29:00Z">
              <w:r>
                <w:rPr>
                  <w:rFonts w:eastAsia="宋体"/>
                  <w:sz w:val="18"/>
                  <w:szCs w:val="18"/>
                  <w:lang w:eastAsia="zh-CN"/>
                </w:rPr>
                <w:t xml:space="preserve"> (more accurate this time </w:t>
              </w:r>
              <w:r w:rsidRPr="00745A2D">
                <w:rPr>
                  <w:rFonts w:eastAsia="宋体"/>
                  <w:sz w:val="18"/>
                  <w:szCs w:val="18"/>
                  <w:lang w:eastAsia="zh-CN"/>
                </w:rPr>
                <w:sym w:font="Wingdings" w:char="F04A"/>
              </w:r>
              <w:r>
                <w:rPr>
                  <w:rFonts w:eastAsia="宋体"/>
                  <w:sz w:val="18"/>
                  <w:szCs w:val="18"/>
                  <w:lang w:eastAsia="zh-CN"/>
                </w:rPr>
                <w:t>)</w:t>
              </w:r>
            </w:ins>
            <w:ins w:id="15" w:author="Eko Onggosanusi" w:date="2022-10-07T22:28:00Z">
              <w:r>
                <w:rPr>
                  <w:rFonts w:eastAsia="宋体"/>
                  <w:sz w:val="18"/>
                  <w:szCs w:val="18"/>
                  <w:lang w:eastAsia="zh-CN"/>
                </w:rPr>
                <w:t xml:space="preserve">. </w:t>
              </w:r>
            </w:ins>
          </w:p>
          <w:p w14:paraId="3E90ADDF" w14:textId="77777777" w:rsidR="00745A2D" w:rsidRDefault="00745A2D" w:rsidP="00745A2D">
            <w:pPr>
              <w:widowControl w:val="0"/>
              <w:snapToGrid w:val="0"/>
              <w:rPr>
                <w:rFonts w:eastAsia="宋体"/>
                <w:sz w:val="18"/>
                <w:szCs w:val="18"/>
                <w:lang w:eastAsia="zh-CN"/>
              </w:rPr>
            </w:pPr>
            <w:ins w:id="16" w:author="Eko Onggosanusi" w:date="2022-10-07T22:28:00Z">
              <w:r>
                <w:rPr>
                  <w:rFonts w:eastAsia="宋体"/>
                  <w:sz w:val="18"/>
                  <w:szCs w:val="18"/>
                  <w:lang w:eastAsia="zh-CN"/>
                </w:rPr>
                <w:t xml:space="preserve">From FL perspective, </w:t>
              </w:r>
            </w:ins>
          </w:p>
          <w:p w14:paraId="3AA70C93" w14:textId="1EF587A7" w:rsidR="00745A2D" w:rsidRDefault="00745A2D" w:rsidP="00745A2D">
            <w:pPr>
              <w:pStyle w:val="ListParagraph"/>
              <w:widowControl w:val="0"/>
              <w:numPr>
                <w:ilvl w:val="0"/>
                <w:numId w:val="68"/>
              </w:numPr>
              <w:snapToGrid w:val="0"/>
              <w:spacing w:after="0" w:line="240" w:lineRule="auto"/>
              <w:rPr>
                <w:sz w:val="18"/>
                <w:szCs w:val="18"/>
                <w:lang w:eastAsia="zh-CN"/>
              </w:rPr>
            </w:pPr>
            <w:ins w:id="17" w:author="Eko Onggosanusi" w:date="2022-10-07T22:28:00Z">
              <w:r w:rsidRPr="00745A2D">
                <w:rPr>
                  <w:sz w:val="18"/>
                  <w:szCs w:val="18"/>
                  <w:lang w:eastAsia="zh-CN"/>
                </w:rPr>
                <w:t xml:space="preserve">Alt1 vs Alt2 is about potential </w:t>
              </w:r>
            </w:ins>
            <w:ins w:id="18" w:author="Eko Onggosanusi" w:date="2022-10-07T22:32:00Z">
              <w:r>
                <w:rPr>
                  <w:sz w:val="18"/>
                  <w:szCs w:val="18"/>
                  <w:lang w:eastAsia="zh-CN"/>
                </w:rPr>
                <w:t xml:space="preserve">opportunistic </w:t>
              </w:r>
            </w:ins>
            <w:ins w:id="19" w:author="Eko Onggosanusi" w:date="2022-10-07T22:28:00Z">
              <w:r w:rsidRPr="00745A2D">
                <w:rPr>
                  <w:sz w:val="18"/>
                  <w:szCs w:val="18"/>
                  <w:lang w:eastAsia="zh-CN"/>
                </w:rPr>
                <w:t>saving in bitmap overhead, and perhaps basis selection</w:t>
              </w:r>
            </w:ins>
            <w:ins w:id="20" w:author="Eko Onggosanusi" w:date="2022-10-07T22:29:00Z">
              <w:r w:rsidRPr="00745A2D">
                <w:rPr>
                  <w:sz w:val="18"/>
                  <w:szCs w:val="18"/>
                  <w:lang w:eastAsia="zh-CN"/>
                </w:rPr>
                <w:t xml:space="preserve"> indicator. </w:t>
              </w:r>
            </w:ins>
            <w:ins w:id="21"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745A2D">
            <w:pPr>
              <w:pStyle w:val="ListParagraph"/>
              <w:widowControl w:val="0"/>
              <w:numPr>
                <w:ilvl w:val="0"/>
                <w:numId w:val="68"/>
              </w:numPr>
              <w:snapToGrid w:val="0"/>
              <w:spacing w:after="0" w:line="240" w:lineRule="auto"/>
              <w:rPr>
                <w:ins w:id="22" w:author="Eko Onggosanusi" w:date="2022-10-07T22:31:00Z"/>
                <w:sz w:val="18"/>
                <w:szCs w:val="18"/>
                <w:lang w:eastAsia="zh-CN"/>
              </w:rPr>
            </w:pPr>
            <w:ins w:id="23" w:author="Eko Onggosanusi" w:date="2022-10-07T22:29:00Z">
              <w:r w:rsidRPr="00745A2D">
                <w:rPr>
                  <w:sz w:val="18"/>
                  <w:szCs w:val="18"/>
                  <w:lang w:eastAsia="zh-CN"/>
                </w:rPr>
                <w:t>In terms of UE complexity, interference fluctuation, W2 overhead</w:t>
              </w:r>
            </w:ins>
            <w:ins w:id="24" w:author="Eko Onggosanusi" w:date="2022-10-07T22:33:00Z">
              <w:r w:rsidR="0093769D">
                <w:rPr>
                  <w:sz w:val="18"/>
                  <w:szCs w:val="18"/>
                  <w:lang w:eastAsia="zh-CN"/>
                </w:rPr>
                <w:t xml:space="preserve"> (Alt1 can use </w:t>
              </w:r>
            </w:ins>
            <w:ins w:id="25" w:author="Eko Onggosanusi" w:date="2022-10-07T22:34:00Z">
              <w:r w:rsidR="0093769D">
                <w:rPr>
                  <w:sz w:val="18"/>
                  <w:szCs w:val="18"/>
                  <w:lang w:eastAsia="zh-CN"/>
                </w:rPr>
                <w:t>NZC selection)</w:t>
              </w:r>
            </w:ins>
            <w:ins w:id="26" w:author="Eko Onggosanusi" w:date="2022-10-07T22:29:00Z">
              <w:r w:rsidRPr="00745A2D">
                <w:rPr>
                  <w:sz w:val="18"/>
                  <w:szCs w:val="18"/>
                  <w:lang w:eastAsia="zh-CN"/>
                </w:rPr>
                <w:t xml:space="preserve">, </w:t>
              </w:r>
            </w:ins>
            <w:ins w:id="27" w:author="Eko Onggosanusi" w:date="2022-10-07T22:30:00Z">
              <w:r w:rsidRPr="00745A2D">
                <w:rPr>
                  <w:sz w:val="18"/>
                  <w:szCs w:val="18"/>
                  <w:lang w:eastAsia="zh-CN"/>
                </w:rPr>
                <w:t xml:space="preserve">NW scheduling, </w:t>
              </w:r>
            </w:ins>
            <w:ins w:id="28" w:author="Eko Onggosanusi" w:date="2022-10-07T22:31:00Z">
              <w:r>
                <w:rPr>
                  <w:sz w:val="18"/>
                  <w:szCs w:val="18"/>
                  <w:lang w:eastAsia="zh-CN"/>
                </w:rPr>
                <w:t xml:space="preserve">what gNB needs to know, </w:t>
              </w:r>
            </w:ins>
            <w:ins w:id="29" w:author="Eko Onggosanusi" w:date="2022-10-07T22:30:00Z">
              <w:r w:rsidRPr="00745A2D">
                <w:rPr>
                  <w:sz w:val="18"/>
                  <w:szCs w:val="18"/>
                  <w:lang w:eastAsia="zh-CN"/>
                </w:rPr>
                <w:t xml:space="preserve">I don’t think </w:t>
              </w:r>
            </w:ins>
            <w:ins w:id="30"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31" w:author="Eko Onggosanusi" w:date="2022-10-07T22:31:00Z">
              <w:r>
                <w:rPr>
                  <w:sz w:val="18"/>
                  <w:szCs w:val="18"/>
                  <w:lang w:eastAsia="zh-CN"/>
                </w:rPr>
                <w:t>.</w:t>
              </w:r>
            </w:ins>
          </w:p>
          <w:p w14:paraId="1185AD98" w14:textId="68A510C0" w:rsidR="00745A2D" w:rsidRDefault="00745A2D" w:rsidP="00745A2D">
            <w:pPr>
              <w:pStyle w:val="ListParagraph"/>
              <w:widowControl w:val="0"/>
              <w:numPr>
                <w:ilvl w:val="0"/>
                <w:numId w:val="68"/>
              </w:numPr>
              <w:snapToGrid w:val="0"/>
              <w:spacing w:after="0" w:line="240" w:lineRule="auto"/>
              <w:rPr>
                <w:sz w:val="18"/>
                <w:szCs w:val="18"/>
                <w:lang w:eastAsia="zh-CN"/>
              </w:rPr>
            </w:pPr>
            <w:ins w:id="32" w:author="Eko Onggosanusi" w:date="2022-10-07T22:31:00Z">
              <w:r>
                <w:rPr>
                  <w:sz w:val="18"/>
                  <w:szCs w:val="18"/>
                  <w:lang w:eastAsia="zh-CN"/>
                </w:rPr>
                <w:t xml:space="preserve">Alt1 “looks” simpler than </w:t>
              </w:r>
            </w:ins>
            <w:ins w:id="33"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34" w:author="Eko Onggosanusi" w:date="2022-10-07T22:28:00Z"/>
                <w:sz w:val="18"/>
                <w:szCs w:val="18"/>
                <w:lang w:eastAsia="zh-CN"/>
              </w:rPr>
            </w:pPr>
            <w:proofErr w:type="gramStart"/>
            <w:ins w:id="35" w:author="Eko Onggosanusi" w:date="2022-10-07T22:31:00Z">
              <w:r>
                <w:rPr>
                  <w:sz w:val="18"/>
                  <w:szCs w:val="18"/>
                  <w:lang w:eastAsia="zh-CN"/>
                </w:rPr>
                <w:t>So</w:t>
              </w:r>
              <w:proofErr w:type="gramEnd"/>
              <w:r>
                <w:rPr>
                  <w:sz w:val="18"/>
                  <w:szCs w:val="18"/>
                  <w:lang w:eastAsia="zh-CN"/>
                </w:rPr>
                <w:t xml:space="preserve"> the deciding</w:t>
              </w:r>
            </w:ins>
            <w:ins w:id="36" w:author="Eko Onggosanusi" w:date="2022-10-07T22:32:00Z">
              <w:r>
                <w:rPr>
                  <w:sz w:val="18"/>
                  <w:szCs w:val="18"/>
                  <w:lang w:eastAsia="zh-CN"/>
                </w:rPr>
                <w:t xml:space="preserve"> factor is whether the opportunistic overhead saving from bitmap and perhaps basis selection</w:t>
              </w:r>
            </w:ins>
            <w:ins w:id="37" w:author="Eko Onggosanusi" w:date="2022-10-07T22:33:00Z">
              <w:r>
                <w:rPr>
                  <w:sz w:val="18"/>
                  <w:szCs w:val="18"/>
                  <w:lang w:eastAsia="zh-CN"/>
                </w:rPr>
                <w:t xml:space="preserve"> from Alt2 can convince Alt1 proponents to accept Alt2</w:t>
              </w:r>
            </w:ins>
            <w:ins w:id="38"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lastRenderedPageBreak/>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39" w:author="Eko Onggosanusi" w:date="2022-10-07T22:33:00Z"/>
                <w:rFonts w:eastAsia="宋体"/>
                <w:sz w:val="18"/>
                <w:szCs w:val="18"/>
                <w:lang w:eastAsia="zh-CN"/>
              </w:rPr>
            </w:pPr>
            <w:ins w:id="40" w:author="Eko Onggosanusi" w:date="2022-10-07T22:33:00Z">
              <w:r>
                <w:rPr>
                  <w:rFonts w:eastAsia="宋体"/>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w:t>
            </w:r>
            <w:proofErr w:type="spellStart"/>
            <w:r>
              <w:rPr>
                <w:rFonts w:eastAsia="宋体"/>
                <w:sz w:val="18"/>
                <w:szCs w:val="18"/>
                <w:lang w:eastAsia="zh-CN"/>
              </w:rPr>
              <w:t>Alt2</w:t>
            </w:r>
            <w:proofErr w:type="spellEnd"/>
            <w:r>
              <w:rPr>
                <w:rFonts w:eastAsia="宋体"/>
                <w:sz w:val="18"/>
                <w:szCs w:val="18"/>
                <w:lang w:eastAsia="zh-CN"/>
              </w:rPr>
              <w:t xml:space="preserve"> can be assumed as a superset of </w:t>
            </w:r>
            <w:proofErr w:type="spellStart"/>
            <w:r>
              <w:rPr>
                <w:rFonts w:eastAsia="宋体"/>
                <w:sz w:val="18"/>
                <w:szCs w:val="18"/>
                <w:lang w:eastAsia="zh-CN"/>
              </w:rPr>
              <w:t>Alt1</w:t>
            </w:r>
            <w:proofErr w:type="spellEnd"/>
            <w:r>
              <w:rPr>
                <w:rFonts w:eastAsia="宋体"/>
                <w:sz w:val="18"/>
                <w:szCs w:val="18"/>
                <w:lang w:eastAsia="zh-CN"/>
              </w:rPr>
              <w:t xml:space="preserve"> due to supporting further </w:t>
            </w:r>
            <w:proofErr w:type="spellStart"/>
            <w:r>
              <w:rPr>
                <w:rFonts w:eastAsia="宋体"/>
                <w:sz w:val="18"/>
                <w:szCs w:val="18"/>
                <w:lang w:eastAsia="zh-CN"/>
              </w:rPr>
              <w:t>TRP</w:t>
            </w:r>
            <w:proofErr w:type="spellEnd"/>
            <w:r>
              <w:rPr>
                <w:rFonts w:eastAsia="宋体"/>
                <w:sz w:val="18"/>
                <w:szCs w:val="18"/>
                <w:lang w:eastAsia="zh-CN"/>
              </w:rPr>
              <w:t xml:space="preserve"> selection from UE side (but under a given N). From </w:t>
            </w:r>
            <w:proofErr w:type="spellStart"/>
            <w:r>
              <w:rPr>
                <w:rFonts w:eastAsia="宋体"/>
                <w:sz w:val="18"/>
                <w:szCs w:val="18"/>
                <w:lang w:eastAsia="zh-CN"/>
              </w:rPr>
              <w:t>gNB</w:t>
            </w:r>
            <w:proofErr w:type="spellEnd"/>
            <w:r>
              <w:rPr>
                <w:rFonts w:eastAsia="宋体"/>
                <w:sz w:val="18"/>
                <w:szCs w:val="18"/>
                <w:lang w:eastAsia="zh-CN"/>
              </w:rPr>
              <w:t xml:space="preserve"> perspective, it may support the several candidates for co-ordination </w:t>
            </w:r>
            <w:proofErr w:type="spellStart"/>
            <w:r>
              <w:rPr>
                <w:rFonts w:eastAsia="宋体"/>
                <w:sz w:val="18"/>
                <w:szCs w:val="18"/>
                <w:lang w:eastAsia="zh-CN"/>
              </w:rPr>
              <w:t>TRP</w:t>
            </w:r>
            <w:proofErr w:type="spellEnd"/>
            <w:r>
              <w:rPr>
                <w:rFonts w:eastAsia="宋体"/>
                <w:sz w:val="18"/>
                <w:szCs w:val="18"/>
                <w:lang w:eastAsia="zh-CN"/>
              </w:rPr>
              <w:t xml:space="preserve"> groups and then the UE is to further select one of them. As a fall back mode, if N = </w:t>
            </w:r>
            <w:proofErr w:type="spellStart"/>
            <w:r>
              <w:rPr>
                <w:rFonts w:eastAsia="宋体"/>
                <w:sz w:val="18"/>
                <w:szCs w:val="18"/>
                <w:lang w:eastAsia="zh-CN"/>
              </w:rPr>
              <w:t>NTRP</w:t>
            </w:r>
            <w:proofErr w:type="spellEnd"/>
            <w:r>
              <w:rPr>
                <w:rFonts w:eastAsia="宋体"/>
                <w:sz w:val="18"/>
                <w:szCs w:val="18"/>
                <w:lang w:eastAsia="zh-CN"/>
              </w:rPr>
              <w:t xml:space="preserve">, </w:t>
            </w:r>
            <w:proofErr w:type="spellStart"/>
            <w:r>
              <w:rPr>
                <w:rFonts w:eastAsia="宋体"/>
                <w:sz w:val="18"/>
                <w:szCs w:val="18"/>
                <w:lang w:eastAsia="zh-CN"/>
              </w:rPr>
              <w:t>Alt2</w:t>
            </w:r>
            <w:proofErr w:type="spellEnd"/>
            <w:r>
              <w:rPr>
                <w:rFonts w:eastAsia="宋体"/>
                <w:sz w:val="18"/>
                <w:szCs w:val="18"/>
                <w:lang w:eastAsia="zh-CN"/>
              </w:rPr>
              <w:t xml:space="preserve"> is equivalent to </w:t>
            </w:r>
            <w:proofErr w:type="spellStart"/>
            <w:r>
              <w:rPr>
                <w:rFonts w:eastAsia="宋体"/>
                <w:sz w:val="18"/>
                <w:szCs w:val="18"/>
                <w:lang w:eastAsia="zh-CN"/>
              </w:rPr>
              <w:t>Alt1</w:t>
            </w:r>
            <w:proofErr w:type="spellEnd"/>
            <w:r>
              <w:rPr>
                <w:rFonts w:eastAsia="宋体"/>
                <w:sz w:val="18"/>
                <w:szCs w:val="18"/>
                <w:lang w:eastAsia="zh-CN"/>
              </w:rPr>
              <w:t xml:space="preserve">.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Then, in our views, some further restriction on UE selection of N out of </w:t>
            </w:r>
            <w:proofErr w:type="spellStart"/>
            <w:r>
              <w:rPr>
                <w:rFonts w:eastAsia="宋体"/>
                <w:sz w:val="18"/>
                <w:szCs w:val="18"/>
                <w:lang w:eastAsia="zh-CN"/>
              </w:rPr>
              <w:t>NTRP</w:t>
            </w:r>
            <w:proofErr w:type="spellEnd"/>
            <w:r>
              <w:rPr>
                <w:rFonts w:eastAsia="宋体"/>
                <w:sz w:val="18"/>
                <w:szCs w:val="18"/>
                <w:lang w:eastAsia="zh-CN"/>
              </w:rPr>
              <w:t xml:space="preserve"> </w:t>
            </w:r>
            <w:proofErr w:type="spellStart"/>
            <w:r>
              <w:rPr>
                <w:rFonts w:eastAsia="宋体"/>
                <w:sz w:val="18"/>
                <w:szCs w:val="18"/>
                <w:lang w:eastAsia="zh-CN"/>
              </w:rPr>
              <w:t>TRPs</w:t>
            </w:r>
            <w:proofErr w:type="spellEnd"/>
            <w:r>
              <w:rPr>
                <w:rFonts w:eastAsia="宋体"/>
                <w:sz w:val="18"/>
                <w:szCs w:val="18"/>
                <w:lang w:eastAsia="zh-CN"/>
              </w:rPr>
              <w:t xml:space="preserve"> should be further studied. For instance, candidate(s) of N co-operating </w:t>
            </w:r>
            <w:proofErr w:type="spellStart"/>
            <w:r>
              <w:rPr>
                <w:rFonts w:eastAsia="宋体"/>
                <w:sz w:val="18"/>
                <w:szCs w:val="18"/>
                <w:lang w:eastAsia="zh-CN"/>
              </w:rPr>
              <w:t>TRP</w:t>
            </w:r>
            <w:proofErr w:type="spellEnd"/>
            <w:r>
              <w:rPr>
                <w:rFonts w:eastAsia="宋体"/>
                <w:sz w:val="18"/>
                <w:szCs w:val="18"/>
                <w:lang w:eastAsia="zh-CN"/>
              </w:rPr>
              <w:t xml:space="preserve">(s) combination are pre-configured by </w:t>
            </w:r>
            <w:proofErr w:type="spellStart"/>
            <w:r>
              <w:rPr>
                <w:rFonts w:eastAsia="宋体"/>
                <w:sz w:val="18"/>
                <w:szCs w:val="18"/>
                <w:lang w:eastAsia="zh-CN"/>
              </w:rPr>
              <w:t>gNB</w:t>
            </w:r>
            <w:proofErr w:type="spellEnd"/>
            <w:r>
              <w:rPr>
                <w:rFonts w:eastAsia="宋体"/>
                <w:sz w:val="18"/>
                <w:szCs w:val="18"/>
                <w:lang w:eastAsia="zh-CN"/>
              </w:rPr>
              <w:t xml:space="preserve">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B17D0C" w:rsidP="00B17D0C">
            <w:pPr>
              <w:widowControl w:val="0"/>
              <w:snapToGrid w:val="0"/>
              <w:jc w:val="center"/>
              <w:rPr>
                <w:rFonts w:eastAsia="宋体"/>
                <w:sz w:val="18"/>
                <w:szCs w:val="18"/>
                <w:lang w:eastAsia="zh-CN"/>
              </w:rPr>
            </w:pPr>
            <w:r>
              <w:rPr>
                <w:rFonts w:eastAsia="宋体"/>
                <w:bCs/>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3pt" o:ole="">
                  <v:imagedata r:id="rId9" o:title=""/>
                </v:shape>
                <o:OLEObject Type="Embed" ProgID="Visio.Drawing.11" ShapeID="_x0000_i1025" DrawAspect="Content" ObjectID="_1726744903"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proofErr w:type="spellStart"/>
            <w:r>
              <w:rPr>
                <w:rFonts w:ascii="Times" w:eastAsia="Batang" w:hAnsi="Times" w:cs="Times"/>
                <w:sz w:val="16"/>
                <w:szCs w:val="20"/>
                <w:lang w:val="en-GB" w:eastAsia="en-US"/>
              </w:rPr>
              <w:t>Alt2</w:t>
            </w:r>
            <w:proofErr w:type="spellEnd"/>
            <w:r>
              <w:rPr>
                <w:rFonts w:ascii="Times" w:eastAsia="Batang" w:hAnsi="Times" w:cs="Times"/>
                <w:sz w:val="16"/>
                <w:szCs w:val="20"/>
                <w:lang w:val="en-GB" w:eastAsia="en-US"/>
              </w:rPr>
              <w:t>.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w:t>
            </w:r>
            <w:proofErr w:type="gramStart"/>
            <w:r>
              <w:rPr>
                <w:rFonts w:ascii="Times" w:eastAsia="Batang" w:hAnsi="Times" w:cs="Times"/>
                <w:sz w:val="16"/>
                <w:szCs w:val="20"/>
                <w:lang w:val="en-GB" w:eastAsia="en-US"/>
              </w:rPr>
              <w:t>1,...</w:t>
            </w:r>
            <w:proofErr w:type="gramEnd"/>
            <w:r>
              <w:rPr>
                <w:rFonts w:ascii="Times" w:eastAsia="Batang" w:hAnsi="Times" w:cs="Times"/>
                <w:sz w:val="16"/>
                <w:szCs w:val="20"/>
                <w:lang w:val="en-GB" w:eastAsia="en-US"/>
              </w:rPr>
              <w:t xml:space="preserve">,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w:t>
            </w:r>
            <w:proofErr w:type="spellStart"/>
            <w:r>
              <w:rPr>
                <w:rFonts w:ascii="Times" w:eastAsia="Batang" w:hAnsi="Times" w:cs="Times"/>
                <w:sz w:val="16"/>
                <w:szCs w:val="20"/>
                <w:lang w:val="en-GB" w:eastAsia="en-US"/>
              </w:rPr>
              <w:t>NTRP</w:t>
            </w:r>
            <w:proofErr w:type="spellEnd"/>
            <w:r>
              <w:rPr>
                <w:rFonts w:ascii="Times" w:eastAsia="Batang" w:hAnsi="Times" w:cs="Times"/>
                <w:sz w:val="16"/>
                <w:szCs w:val="20"/>
                <w:lang w:val="en-GB" w:eastAsia="en-US"/>
              </w:rPr>
              <w:t xml:space="preserve"> is the maximum number of cooperating CSI-RS resources configured by </w:t>
            </w:r>
            <w:proofErr w:type="spellStart"/>
            <w:r>
              <w:rPr>
                <w:rFonts w:ascii="Times" w:eastAsia="Batang" w:hAnsi="Times" w:cs="Times"/>
                <w:sz w:val="16"/>
                <w:szCs w:val="20"/>
                <w:lang w:val="en-GB" w:eastAsia="en-US"/>
              </w:rPr>
              <w:t>gNB</w:t>
            </w:r>
            <w:proofErr w:type="spellEnd"/>
            <w:r>
              <w:rPr>
                <w:rFonts w:ascii="Times" w:eastAsia="Batang" w:hAnsi="Times" w:cs="Times"/>
                <w:sz w:val="16"/>
                <w:szCs w:val="20"/>
                <w:lang w:val="en-GB" w:eastAsia="en-US"/>
              </w:rPr>
              <w:t xml:space="preserve">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w:t>
            </w:r>
            <w:proofErr w:type="spellStart"/>
            <w:r>
              <w:rPr>
                <w:rFonts w:ascii="Times" w:eastAsia="Batang" w:hAnsi="Times" w:cs="Times"/>
                <w:sz w:val="16"/>
                <w:szCs w:val="20"/>
                <w:lang w:val="en-GB" w:eastAsia="en-US"/>
              </w:rPr>
              <w:t>NTRP</w:t>
            </w:r>
            <w:proofErr w:type="spellEnd"/>
            <w:r>
              <w:rPr>
                <w:rFonts w:ascii="Times" w:eastAsia="Batang" w:hAnsi="Times" w:cs="Times"/>
                <w:sz w:val="16"/>
                <w:szCs w:val="20"/>
                <w:lang w:val="en-GB" w:eastAsia="en-US"/>
              </w:rPr>
              <w:t xml:space="preserve">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 xml:space="preserve">Configuration of </w:t>
            </w:r>
            <w:proofErr w:type="spellStart"/>
            <w:r>
              <w:rPr>
                <w:rFonts w:eastAsia="Batang"/>
                <w:sz w:val="16"/>
                <w:szCs w:val="20"/>
                <w:lang w:val="en-GB" w:eastAsia="en-US"/>
              </w:rPr>
              <w:t>NTRP</w:t>
            </w:r>
            <w:proofErr w:type="spellEnd"/>
            <w:r>
              <w:rPr>
                <w:rFonts w:eastAsia="Batang"/>
                <w:sz w:val="16"/>
                <w:szCs w:val="20"/>
                <w:lang w:val="en-GB" w:eastAsia="en-US"/>
              </w:rPr>
              <w:t xml:space="preserve"> CSI-RS resources and the value of </w:t>
            </w:r>
            <w:proofErr w:type="spellStart"/>
            <w:r>
              <w:rPr>
                <w:rFonts w:eastAsia="Batang"/>
                <w:sz w:val="16"/>
                <w:szCs w:val="20"/>
                <w:lang w:val="en-GB" w:eastAsia="en-US"/>
              </w:rPr>
              <w:t>NTRP</w:t>
            </w:r>
            <w:proofErr w:type="spellEnd"/>
            <w:r>
              <w:rPr>
                <w:rFonts w:eastAsia="Batang"/>
                <w:sz w:val="16"/>
                <w:szCs w:val="20"/>
                <w:lang w:val="en-GB" w:eastAsia="en-US"/>
              </w:rPr>
              <w:t>,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 xml:space="preserve">Note: only one transmission hypothesis is reported. UE is not mandated to calculate CSI for multiple transmission </w:t>
            </w:r>
            <w:r>
              <w:rPr>
                <w:rFonts w:eastAsia="Batang"/>
                <w:sz w:val="16"/>
                <w:szCs w:val="20"/>
                <w:lang w:val="en-GB" w:eastAsia="en-US"/>
              </w:rPr>
              <w:lastRenderedPageBreak/>
              <w:t>hypotheses.</w:t>
            </w:r>
          </w:p>
          <w:p w14:paraId="511C37CD" w14:textId="77777777" w:rsidR="00B17D0C" w:rsidRDefault="00B17D0C" w:rsidP="00B17D0C">
            <w:pPr>
              <w:widowControl w:val="0"/>
              <w:snapToGrid w:val="0"/>
              <w:rPr>
                <w:rFonts w:eastAsia="宋体"/>
                <w:sz w:val="18"/>
                <w:szCs w:val="18"/>
                <w:lang w:val="en-GB" w:eastAsia="zh-CN"/>
              </w:rPr>
            </w:pPr>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w:t>
            </w:r>
            <w:proofErr w:type="spellStart"/>
            <w:r>
              <w:rPr>
                <w:rFonts w:eastAsia="宋体"/>
                <w:sz w:val="18"/>
                <w:szCs w:val="18"/>
                <w:lang w:eastAsia="zh-CN"/>
              </w:rPr>
              <w:t>Alt3</w:t>
            </w:r>
            <w:proofErr w:type="spellEnd"/>
            <w:r>
              <w:rPr>
                <w:rFonts w:eastAsia="宋体"/>
                <w:sz w:val="18"/>
                <w:szCs w:val="18"/>
                <w:lang w:eastAsia="zh-CN"/>
              </w:rPr>
              <w:t xml:space="preserve">. But further reformulating </w:t>
            </w:r>
            <w:proofErr w:type="spellStart"/>
            <w:r>
              <w:rPr>
                <w:rFonts w:eastAsia="宋体"/>
                <w:sz w:val="18"/>
                <w:szCs w:val="18"/>
                <w:lang w:eastAsia="zh-CN"/>
              </w:rPr>
              <w:t>Alt3</w:t>
            </w:r>
            <w:proofErr w:type="spellEnd"/>
            <w:r>
              <w:rPr>
                <w:rFonts w:eastAsia="宋体"/>
                <w:sz w:val="18"/>
                <w:szCs w:val="18"/>
                <w:lang w:eastAsia="zh-CN"/>
              </w:rPr>
              <w:t xml:space="preserve"> by adding ‘one (common) SCI across N CSI-RS resources’ is a little bit confusing (for original agreement, we do not have such description for Alt-3). Since we have </w:t>
            </w:r>
            <w:proofErr w:type="spellStart"/>
            <w:r>
              <w:rPr>
                <w:rFonts w:eastAsia="宋体"/>
                <w:sz w:val="18"/>
                <w:szCs w:val="18"/>
                <w:lang w:eastAsia="zh-CN"/>
              </w:rPr>
              <w:t>2N</w:t>
            </w:r>
            <w:proofErr w:type="spellEnd"/>
            <w:r>
              <w:rPr>
                <w:rFonts w:eastAsia="宋体"/>
                <w:sz w:val="18"/>
                <w:szCs w:val="18"/>
                <w:lang w:eastAsia="zh-CN"/>
              </w:rPr>
              <w:t xml:space="preserve">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proofErr w:type="spellStart"/>
            <w:r>
              <w:rPr>
                <w:rFonts w:ascii="Times" w:eastAsia="Batang" w:hAnsi="Times" w:cs="Times"/>
                <w:sz w:val="18"/>
                <w:szCs w:val="20"/>
                <w:lang w:val="en-GB" w:eastAsia="en-US"/>
              </w:rPr>
              <w:t>Alt3</w:t>
            </w:r>
            <w:proofErr w:type="spellEnd"/>
            <w:r>
              <w:rPr>
                <w:rFonts w:ascii="Times" w:eastAsia="Batang" w:hAnsi="Times" w:cs="Times"/>
                <w:sz w:val="18"/>
                <w:szCs w:val="20"/>
                <w:lang w:val="en-GB" w:eastAsia="en-US"/>
              </w:rPr>
              <w:t>. One group comprises one polarization for one CSI-RS resource with a common phase reference across N CSI-RS resources (</w:t>
            </w:r>
            <w:proofErr w:type="spellStart"/>
            <w:proofErr w:type="gram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proofErr w:type="gram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w:t>
            </w:r>
            <w:proofErr w:type="spellStart"/>
            <w:r>
              <w:rPr>
                <w:rFonts w:ascii="Times" w:eastAsia="Batang" w:hAnsi="Times" w:cs="Times"/>
                <w:sz w:val="18"/>
                <w:szCs w:val="20"/>
                <w:lang w:val="en-GB" w:eastAsia="en-US"/>
              </w:rPr>
              <w:t>2N</w:t>
            </w:r>
            <w:proofErr w:type="spellEnd"/>
            <w:r>
              <w:rPr>
                <w:rFonts w:ascii="Times" w:eastAsia="Batang" w:hAnsi="Times" w:cs="Times"/>
                <w:sz w:val="18"/>
                <w:szCs w:val="20"/>
                <w:lang w:val="en-GB" w:eastAsia="en-US"/>
              </w:rPr>
              <w:t>)</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w:t>
            </w:r>
            <w:proofErr w:type="spellStart"/>
            <w:r w:rsidRPr="00131C2A">
              <w:rPr>
                <w:rFonts w:ascii="Times" w:eastAsia="Batang" w:hAnsi="Times" w:cs="Times"/>
                <w:color w:val="FF0000"/>
                <w:sz w:val="18"/>
                <w:szCs w:val="20"/>
                <w:lang w:val="en-GB" w:eastAsia="en-US"/>
              </w:rPr>
              <w:t>2N</w:t>
            </w:r>
            <w:proofErr w:type="spellEnd"/>
            <w:r w:rsidRPr="00131C2A">
              <w:rPr>
                <w:rFonts w:ascii="Times" w:eastAsia="Batang" w:hAnsi="Times" w:cs="Times"/>
                <w:color w:val="FF0000"/>
                <w:sz w:val="18"/>
                <w:szCs w:val="20"/>
                <w:lang w:val="en-GB" w:eastAsia="en-US"/>
              </w:rPr>
              <w:t xml:space="preserve"> amplitude groups is individually indicated </w:t>
            </w:r>
          </w:p>
          <w:p w14:paraId="74D852C5" w14:textId="77777777" w:rsidR="00B17D0C" w:rsidRDefault="00B17D0C"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w:t>
            </w:r>
            <w:proofErr w:type="spellStart"/>
            <w:r>
              <w:rPr>
                <w:rFonts w:eastAsia="宋体"/>
                <w:sz w:val="18"/>
                <w:szCs w:val="18"/>
                <w:lang w:eastAsia="zh-CN"/>
              </w:rPr>
              <w:t>Alt3</w:t>
            </w:r>
            <w:proofErr w:type="spellEnd"/>
            <w:r>
              <w:rPr>
                <w:rFonts w:eastAsia="宋体"/>
                <w:sz w:val="18"/>
                <w:szCs w:val="18"/>
                <w:lang w:eastAsia="zh-CN"/>
              </w:rPr>
              <w:t xml:space="preserve">. If our understanding is correct, it should be a global ID across all candidate coefficients of all N CSI-RSs. Like strongest CSI-RS resource indicator + a local coefficient ID. Then, for mode-1 </w:t>
            </w:r>
            <w:proofErr w:type="spellStart"/>
            <w:r>
              <w:rPr>
                <w:rFonts w:eastAsia="宋体"/>
                <w:sz w:val="18"/>
                <w:szCs w:val="18"/>
                <w:lang w:eastAsia="zh-CN"/>
              </w:rPr>
              <w:t>TRP</w:t>
            </w:r>
            <w:proofErr w:type="spellEnd"/>
            <w:r>
              <w:rPr>
                <w:rFonts w:eastAsia="宋体"/>
                <w:sz w:val="18"/>
                <w:szCs w:val="18"/>
                <w:lang w:eastAsia="zh-CN"/>
              </w:rPr>
              <w:t xml:space="preserve">-specific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1.8: In our views, both AP and SP-CSI on </w:t>
            </w:r>
            <w:proofErr w:type="spellStart"/>
            <w:r>
              <w:rPr>
                <w:rFonts w:eastAsia="宋体"/>
                <w:sz w:val="18"/>
                <w:szCs w:val="18"/>
                <w:lang w:eastAsia="zh-CN"/>
              </w:rPr>
              <w:t>PUSCH</w:t>
            </w:r>
            <w:proofErr w:type="spellEnd"/>
            <w:r>
              <w:rPr>
                <w:rFonts w:eastAsia="宋体"/>
                <w:sz w:val="18"/>
                <w:szCs w:val="18"/>
                <w:lang w:eastAsia="zh-CN"/>
              </w:rPr>
              <w:t xml:space="preserve"> should be supported.</w:t>
            </w:r>
          </w:p>
          <w:p w14:paraId="1D63E39A" w14:textId="77777777" w:rsidR="00B17D0C" w:rsidRDefault="00B17D0C"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Issues 1.</w:t>
            </w:r>
            <w:r>
              <w:rPr>
                <w:rFonts w:eastAsia="宋体"/>
                <w:sz w:val="18"/>
                <w:szCs w:val="18"/>
                <w:lang w:eastAsia="zh-CN"/>
              </w:rPr>
              <w:t>10</w:t>
            </w:r>
            <w:r>
              <w:rPr>
                <w:rFonts w:eastAsia="宋体"/>
                <w:sz w:val="18"/>
                <w:szCs w:val="18"/>
                <w:lang w:eastAsia="zh-CN"/>
              </w:rPr>
              <w:t xml:space="preserve">: Support receiver side information report. In our contribution, we provide some results and clarify the potential benefits having the information. </w:t>
            </w: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proofErr w:type="spellStart"/>
            <w:r w:rsidRPr="00F327C2">
              <w:rPr>
                <w:rFonts w:ascii="Times" w:eastAsia="Batang" w:hAnsi="Times" w:cs="Times"/>
                <w:sz w:val="16"/>
                <w:szCs w:val="16"/>
                <w:lang w:val="en-GB" w:eastAsia="en-US"/>
              </w:rPr>
              <w:t>Rel</w:t>
            </w:r>
            <w:proofErr w:type="spellEnd"/>
            <w:r w:rsidRPr="00F327C2">
              <w:rPr>
                <w:rFonts w:ascii="Times" w:eastAsia="Batang" w:hAnsi="Times" w:cs="Times"/>
                <w:sz w:val="16"/>
                <w:szCs w:val="16"/>
                <w:lang w:val="en-GB" w:eastAsia="en-US"/>
              </w:rPr>
              <w:t xml:space="preserve">-16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proofErr w:type="spellStart"/>
            <w:r w:rsidRPr="00F327C2">
              <w:rPr>
                <w:rFonts w:ascii="Times" w:eastAsia="Batang" w:hAnsi="Times" w:cs="Times"/>
                <w:sz w:val="16"/>
                <w:szCs w:val="16"/>
                <w:lang w:val="en-GB" w:eastAsia="en-US"/>
              </w:rPr>
              <w:t>Rel</w:t>
            </w:r>
            <w:proofErr w:type="spellEnd"/>
            <w:r w:rsidRPr="00F327C2">
              <w:rPr>
                <w:rFonts w:ascii="Times" w:eastAsia="Batang" w:hAnsi="Times" w:cs="Times"/>
                <w:sz w:val="16"/>
                <w:szCs w:val="16"/>
                <w:lang w:val="en-GB" w:eastAsia="en-US"/>
              </w:rPr>
              <w:t xml:space="preserve">-17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w:t>
            </w:r>
            <w:proofErr w:type="spellStart"/>
            <w:r w:rsidRPr="004A086E">
              <w:rPr>
                <w:rFonts w:eastAsia="Batang"/>
                <w:sz w:val="18"/>
                <w:szCs w:val="18"/>
                <w:lang w:val="en-GB"/>
              </w:rPr>
              <w:t>Rel</w:t>
            </w:r>
            <w:proofErr w:type="spellEnd"/>
            <w:r w:rsidRPr="004A086E">
              <w:rPr>
                <w:rFonts w:eastAsia="Batang"/>
                <w:sz w:val="18"/>
                <w:szCs w:val="18"/>
                <w:lang w:val="en-GB"/>
              </w:rPr>
              <w:t xml:space="preserve">-16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w:t>
            </w:r>
            <w:proofErr w:type="spellStart"/>
            <w:r w:rsidRPr="004A086E">
              <w:rPr>
                <w:rFonts w:ascii="Times" w:eastAsia="Batang" w:hAnsi="Times" w:cs="Times"/>
                <w:sz w:val="18"/>
                <w:szCs w:val="18"/>
                <w:lang w:val="en-GB"/>
              </w:rPr>
              <w:t>Rel</w:t>
            </w:r>
            <w:proofErr w:type="spellEnd"/>
            <w:r w:rsidRPr="004A086E">
              <w:rPr>
                <w:rFonts w:ascii="Times" w:eastAsia="Batang" w:hAnsi="Times" w:cs="Times"/>
                <w:sz w:val="18"/>
                <w:szCs w:val="18"/>
                <w:lang w:val="en-GB"/>
              </w:rPr>
              <w:t xml:space="preserve">-17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w:t>
            </w:r>
            <w:proofErr w:type="spellStart"/>
            <w:r w:rsidRPr="004A086E">
              <w:rPr>
                <w:rFonts w:eastAsia="Batang"/>
                <w:sz w:val="18"/>
                <w:szCs w:val="18"/>
                <w:lang w:val="en-GB"/>
              </w:rPr>
              <w:t>Rel</w:t>
            </w:r>
            <w:proofErr w:type="spellEnd"/>
            <w:r w:rsidRPr="004A086E">
              <w:rPr>
                <w:rFonts w:eastAsia="Batang"/>
                <w:sz w:val="18"/>
                <w:szCs w:val="18"/>
                <w:lang w:val="en-GB"/>
              </w:rPr>
              <w:t xml:space="preserve">-16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w:t>
            </w:r>
            <w:proofErr w:type="spellStart"/>
            <w:r>
              <w:rPr>
                <w:b/>
                <w:sz w:val="18"/>
                <w:szCs w:val="18"/>
                <w:lang w:val="en-GB"/>
              </w:rPr>
              <w:t>Rel</w:t>
            </w:r>
            <w:proofErr w:type="spellEnd"/>
            <w:r>
              <w:rPr>
                <w:b/>
                <w:sz w:val="18"/>
                <w:szCs w:val="18"/>
                <w:lang w:val="en-GB"/>
              </w:rPr>
              <w:t xml:space="preserve">-16 </w:t>
            </w:r>
            <w:proofErr w:type="spellStart"/>
            <w:r>
              <w:rPr>
                <w:b/>
                <w:sz w:val="18"/>
                <w:szCs w:val="18"/>
                <w:lang w:val="en-GB"/>
              </w:rPr>
              <w:t>eType</w:t>
            </w:r>
            <w:proofErr w:type="spellEnd"/>
            <w:r>
              <w:rPr>
                <w:b/>
                <w:sz w:val="18"/>
                <w:szCs w:val="18"/>
                <w:lang w:val="en-GB"/>
              </w:rPr>
              <w:t xml:space="preserve">-II and </w:t>
            </w:r>
            <w:proofErr w:type="spellStart"/>
            <w:r>
              <w:rPr>
                <w:b/>
                <w:sz w:val="18"/>
                <w:szCs w:val="18"/>
                <w:lang w:val="en-GB"/>
              </w:rPr>
              <w:t>Rel</w:t>
            </w:r>
            <w:proofErr w:type="spellEnd"/>
            <w:r>
              <w:rPr>
                <w:b/>
                <w:sz w:val="18"/>
                <w:szCs w:val="18"/>
                <w:lang w:val="en-GB"/>
              </w:rPr>
              <w:t xml:space="preserve">-17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w:t>
            </w:r>
            <w:proofErr w:type="spellStart"/>
            <w:r w:rsidR="00011BC5">
              <w:rPr>
                <w:sz w:val="18"/>
                <w:szCs w:val="18"/>
                <w:lang w:val="en-GB"/>
              </w:rPr>
              <w:t>Rel</w:t>
            </w:r>
            <w:proofErr w:type="spellEnd"/>
            <w:r w:rsidR="00011BC5">
              <w:rPr>
                <w:sz w:val="18"/>
                <w:szCs w:val="18"/>
                <w:lang w:val="en-GB"/>
              </w:rPr>
              <w:t>-16 first)</w:t>
            </w:r>
            <w:r w:rsidR="00CE01EB">
              <w:rPr>
                <w:sz w:val="18"/>
                <w:szCs w:val="18"/>
                <w:lang w:val="en-GB"/>
              </w:rPr>
              <w:t>, Fraunhofer IIS/HHI</w:t>
            </w:r>
          </w:p>
          <w:p w14:paraId="2326DA3E" w14:textId="510B1A36"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w:t>
            </w:r>
            <w:proofErr w:type="spellStart"/>
            <w:r w:rsidRPr="00855531">
              <w:rPr>
                <w:b/>
                <w:sz w:val="18"/>
                <w:szCs w:val="18"/>
                <w:lang w:val="en-GB"/>
              </w:rPr>
              <w:t>Rel</w:t>
            </w:r>
            <w:proofErr w:type="spellEnd"/>
            <w:r w:rsidRPr="00855531">
              <w:rPr>
                <w:b/>
                <w:sz w:val="18"/>
                <w:szCs w:val="18"/>
                <w:lang w:val="en-GB"/>
              </w:rPr>
              <w:t xml:space="preserve">-16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w:t>
            </w:r>
            <w:proofErr w:type="spellStart"/>
            <w:r>
              <w:rPr>
                <w:sz w:val="18"/>
                <w:szCs w:val="18"/>
              </w:rPr>
              <w:t>NSB</w:t>
            </w:r>
            <w:proofErr w:type="spellEnd"/>
            <w:r>
              <w:rPr>
                <w:sz w:val="18"/>
                <w:szCs w:val="18"/>
              </w:rPr>
              <w:t xml:space="preserve">, LG, </w:t>
            </w:r>
            <w:proofErr w:type="spellStart"/>
            <w:r>
              <w:rPr>
                <w:sz w:val="18"/>
                <w:szCs w:val="18"/>
              </w:rPr>
              <w:t>Spreadtrum</w:t>
            </w:r>
            <w:proofErr w:type="spellEnd"/>
            <w:r>
              <w:rPr>
                <w:sz w:val="18"/>
                <w:szCs w:val="18"/>
              </w:rPr>
              <w:t xml:space="preserve">, </w:t>
            </w:r>
            <w:proofErr w:type="spellStart"/>
            <w:r>
              <w:rPr>
                <w:sz w:val="18"/>
                <w:szCs w:val="18"/>
              </w:rPr>
              <w:t>CMCC</w:t>
            </w:r>
            <w:proofErr w:type="spellEnd"/>
            <w:r w:rsidR="0028125A">
              <w:rPr>
                <w:sz w:val="18"/>
                <w:szCs w:val="18"/>
              </w:rPr>
              <w:t>, vivo</w:t>
            </w:r>
            <w:r w:rsidR="00A51C76">
              <w:rPr>
                <w:sz w:val="18"/>
                <w:szCs w:val="18"/>
              </w:rPr>
              <w:t xml:space="preserve">, </w:t>
            </w:r>
            <w:proofErr w:type="spellStart"/>
            <w:r w:rsidR="00A51C76">
              <w:rPr>
                <w:sz w:val="18"/>
                <w:szCs w:val="18"/>
              </w:rPr>
              <w:t>OPPO</w:t>
            </w:r>
            <w:proofErr w:type="spellEnd"/>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41" w:author="ZTE-Bo" w:date="2022-10-08T14:31:00Z">
              <w:r w:rsidR="00DC056E">
                <w:rPr>
                  <w:sz w:val="18"/>
                  <w:szCs w:val="18"/>
                  <w:lang w:val="en-GB"/>
                </w:rPr>
                <w:t>, ZTE</w:t>
              </w:r>
            </w:ins>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8B52A3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xml:space="preserve">, </w:t>
            </w:r>
            <w:proofErr w:type="spellStart"/>
            <w:r w:rsidR="00A51C76">
              <w:rPr>
                <w:sz w:val="18"/>
                <w:szCs w:val="18"/>
                <w:lang w:val="en-GB"/>
              </w:rPr>
              <w:t>OPPO</w:t>
            </w:r>
            <w:proofErr w:type="spellEnd"/>
            <w:r w:rsidR="00F019A3">
              <w:rPr>
                <w:sz w:val="18"/>
                <w:szCs w:val="18"/>
                <w:lang w:val="en-GB"/>
              </w:rPr>
              <w:t>, Google</w:t>
            </w:r>
            <w:ins w:id="42" w:author="ZTE-Bo" w:date="2022-10-08T14:31:00Z">
              <w:r w:rsidR="00DC056E">
                <w:rPr>
                  <w:sz w:val="18"/>
                  <w:szCs w:val="18"/>
                  <w:lang w:val="en-GB"/>
                </w:rPr>
                <w:t>, ZTE</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 xml:space="preserve">Samsung, ZTE, MediaTek, vivo, Qualcomm, Apple, LG, </w:t>
            </w:r>
            <w:proofErr w:type="spellStart"/>
            <w:r w:rsidR="00A82543">
              <w:rPr>
                <w:sz w:val="18"/>
                <w:szCs w:val="18"/>
              </w:rPr>
              <w:t>OPPO</w:t>
            </w:r>
            <w:proofErr w:type="spellEnd"/>
            <w:r w:rsidR="00A82543">
              <w:rPr>
                <w:sz w:val="18"/>
                <w:szCs w:val="18"/>
              </w:rPr>
              <w:t>,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xml:space="preserve">, </w:t>
            </w:r>
            <w:proofErr w:type="spellStart"/>
            <w:r w:rsidR="001817CB">
              <w:rPr>
                <w:sz w:val="18"/>
                <w:szCs w:val="18"/>
              </w:rPr>
              <w:t>CMCC</w:t>
            </w:r>
            <w:proofErr w:type="spellEnd"/>
            <w:r w:rsidR="00A61DC5">
              <w:rPr>
                <w:sz w:val="18"/>
                <w:szCs w:val="18"/>
              </w:rPr>
              <w:t>, Nokia/</w:t>
            </w:r>
            <w:proofErr w:type="spellStart"/>
            <w:r w:rsidR="00A61DC5">
              <w:rPr>
                <w:sz w:val="18"/>
                <w:szCs w:val="18"/>
              </w:rPr>
              <w:t>NSB</w:t>
            </w:r>
            <w:proofErr w:type="spellEnd"/>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 xml:space="preserve">Samsung, ZTE, Ericsson, Qualcomm, Apple, Google, </w:t>
            </w:r>
            <w:proofErr w:type="spellStart"/>
            <w:r w:rsidR="00A82543" w:rsidRPr="009E38A4">
              <w:rPr>
                <w:sz w:val="18"/>
                <w:szCs w:val="18"/>
              </w:rPr>
              <w:t>OPPO</w:t>
            </w:r>
            <w:proofErr w:type="spellEnd"/>
            <w:r w:rsidR="00A82543" w:rsidRPr="009E38A4">
              <w:rPr>
                <w:sz w:val="18"/>
                <w:szCs w:val="18"/>
              </w:rPr>
              <w:t>,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[Nokia/</w:t>
            </w:r>
            <w:proofErr w:type="spellStart"/>
            <w:r w:rsidR="005C3442">
              <w:rPr>
                <w:sz w:val="18"/>
                <w:szCs w:val="18"/>
              </w:rPr>
              <w:t>NSB</w:t>
            </w:r>
            <w:proofErr w:type="spellEnd"/>
            <w:r w:rsidR="005C3442">
              <w:rPr>
                <w:sz w:val="18"/>
                <w:szCs w:val="18"/>
              </w:rPr>
              <w:t xml:space="preserve">],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w:t>
            </w:r>
            <w:ins w:id="43" w:author="ZTE-Bo" w:date="2022-10-08T14:31:00Z">
              <w:r w:rsidR="00DC056E">
                <w:rPr>
                  <w:sz w:val="18"/>
                  <w:szCs w:val="18"/>
                  <w:lang w:val="de-DE"/>
                </w:rPr>
                <w:t>(can be flexible)</w:t>
              </w:r>
            </w:ins>
            <w:r w:rsidRPr="00047295">
              <w:rPr>
                <w:sz w:val="18"/>
                <w:szCs w:val="18"/>
                <w:lang w:val="de-DE"/>
              </w:rPr>
              <w:t>,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44"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45"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w:t>
            </w:r>
            <w:r w:rsidR="002022AC">
              <w:rPr>
                <w:rFonts w:ascii="Times" w:eastAsia="Batang" w:hAnsi="Times" w:cs="Times"/>
                <w:color w:val="FF0000"/>
                <w:sz w:val="18"/>
                <w:szCs w:val="18"/>
                <w:lang w:val="en-GB"/>
              </w:rPr>
              <w:lastRenderedPageBreak/>
              <w:t>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lastRenderedPageBreak/>
              <w:t>Legacy:</w:t>
            </w:r>
          </w:p>
          <w:p w14:paraId="6A7DC70B" w14:textId="5774108C"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46" w:author="ZTE-Bo" w:date="2022-10-08T14:32:00Z">
              <w:r w:rsidR="00DC056E">
                <w:rPr>
                  <w:bCs/>
                  <w:sz w:val="18"/>
                  <w:szCs w:val="18"/>
                  <w:lang w:val="en-GB"/>
                </w:rPr>
                <w:t>, ZTE</w:t>
              </w:r>
            </w:ins>
          </w:p>
          <w:p w14:paraId="7649E642" w14:textId="27334645"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w:t>
            </w:r>
            <w:r w:rsidR="00A81CED">
              <w:rPr>
                <w:b/>
                <w:sz w:val="18"/>
                <w:szCs w:val="18"/>
                <w:lang w:val="en-GB"/>
              </w:rPr>
              <w:lastRenderedPageBreak/>
              <w:t>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16C0150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w:t>
            </w:r>
            <w:proofErr w:type="spellStart"/>
            <w:r w:rsidRPr="00216D6D">
              <w:rPr>
                <w:sz w:val="18"/>
                <w:szCs w:val="18"/>
                <w:lang w:val="en-GB"/>
              </w:rPr>
              <w:t>NSB</w:t>
            </w:r>
            <w:proofErr w:type="spellEnd"/>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xml:space="preserve">, ZTE, Xiaomi, NEC, OPPO, CATT, </w:t>
            </w:r>
            <w:proofErr w:type="spellStart"/>
            <w:r>
              <w:rPr>
                <w:sz w:val="18"/>
                <w:szCs w:val="18"/>
              </w:rPr>
              <w:t>CMCC</w:t>
            </w:r>
            <w:proofErr w:type="spellEnd"/>
            <w:r>
              <w:rPr>
                <w:sz w:val="18"/>
                <w:szCs w:val="18"/>
              </w:rPr>
              <w:t>, Sharp, Apple, Huawei/</w:t>
            </w:r>
            <w:proofErr w:type="spellStart"/>
            <w:r>
              <w:rPr>
                <w:sz w:val="18"/>
                <w:szCs w:val="18"/>
              </w:rPr>
              <w:t>HiSi</w:t>
            </w:r>
            <w:proofErr w:type="spellEnd"/>
            <w:r>
              <w:rPr>
                <w:sz w:val="18"/>
                <w:szCs w:val="18"/>
              </w:rPr>
              <w:t>, Fraunhofer IIS/HHI</w:t>
            </w:r>
            <w:r w:rsidR="00203D3B">
              <w:rPr>
                <w:sz w:val="18"/>
                <w:szCs w:val="18"/>
              </w:rPr>
              <w:t>, IDC</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ListParagraph"/>
              <w:numPr>
                <w:ilvl w:val="0"/>
                <w:numId w:val="85"/>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E8AB526"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xml:space="preserve">, </w:t>
            </w:r>
            <w:proofErr w:type="spellStart"/>
            <w:r w:rsidR="00A51C76">
              <w:rPr>
                <w:bCs/>
                <w:sz w:val="18"/>
                <w:szCs w:val="18"/>
                <w:lang w:val="en-GB"/>
              </w:rPr>
              <w:t>OPPO</w:t>
            </w:r>
            <w:proofErr w:type="spellEnd"/>
            <w:r w:rsidR="003464E1">
              <w:rPr>
                <w:bCs/>
                <w:sz w:val="18"/>
                <w:szCs w:val="18"/>
                <w:lang w:val="en-GB"/>
              </w:rPr>
              <w:t>, Google</w:t>
            </w:r>
            <w:ins w:id="47" w:author="ZTE-Bo" w:date="2022-10-08T14:32:00Z">
              <w:r w:rsidR="00DC056E">
                <w:rPr>
                  <w:bCs/>
                  <w:sz w:val="18"/>
                  <w:szCs w:val="18"/>
                  <w:lang w:val="en-GB"/>
                </w:rPr>
                <w:t>, ZTE</w:t>
              </w:r>
            </w:ins>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620DB310"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w:t>
            </w:r>
            <w:proofErr w:type="spellStart"/>
            <w:r w:rsidR="00203D3B">
              <w:rPr>
                <w:sz w:val="18"/>
                <w:szCs w:val="18"/>
                <w:lang w:val="en-GB"/>
              </w:rPr>
              <w:t>Alt2</w:t>
            </w:r>
            <w:proofErr w:type="spellEnd"/>
            <w:r w:rsidR="00203D3B">
              <w:rPr>
                <w:sz w:val="18"/>
                <w:szCs w:val="18"/>
                <w:lang w:val="en-GB"/>
              </w:rPr>
              <w:t>)</w:t>
            </w:r>
            <w:r w:rsidR="00CF37E1">
              <w:rPr>
                <w:sz w:val="18"/>
                <w:szCs w:val="18"/>
                <w:lang w:val="en-GB"/>
              </w:rPr>
              <w:t>, vivo</w:t>
            </w:r>
            <w:r w:rsidR="00A51C76">
              <w:rPr>
                <w:sz w:val="18"/>
                <w:szCs w:val="18"/>
                <w:lang w:val="en-GB"/>
              </w:rPr>
              <w:t xml:space="preserve">, </w:t>
            </w:r>
            <w:proofErr w:type="spellStart"/>
            <w:r w:rsidR="00A51C76">
              <w:rPr>
                <w:sz w:val="18"/>
                <w:szCs w:val="18"/>
                <w:lang w:val="en-GB"/>
              </w:rPr>
              <w:t>OPPO</w:t>
            </w:r>
            <w:proofErr w:type="spellEnd"/>
            <w:ins w:id="48" w:author="ZTE-Bo" w:date="2022-10-08T14:32:00Z">
              <w:r w:rsidR="00DC056E">
                <w:rPr>
                  <w:sz w:val="18"/>
                  <w:szCs w:val="18"/>
                  <w:lang w:val="en-GB"/>
                </w:rPr>
                <w:t>, ZTE(</w:t>
              </w:r>
              <w:proofErr w:type="spellStart"/>
              <w:r w:rsidR="00DC056E">
                <w:rPr>
                  <w:sz w:val="18"/>
                  <w:szCs w:val="18"/>
                  <w:lang w:val="en-GB"/>
                </w:rPr>
                <w:t>Alt1</w:t>
              </w:r>
              <w:proofErr w:type="spellEnd"/>
              <w:r w:rsidR="00DC056E">
                <w:rPr>
                  <w:sz w:val="18"/>
                  <w:szCs w:val="18"/>
                  <w:lang w:val="en-GB"/>
                </w:rPr>
                <w:t>)</w:t>
              </w:r>
            </w:ins>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lastRenderedPageBreak/>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lastRenderedPageBreak/>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49"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lastRenderedPageBreak/>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lastRenderedPageBreak/>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w:t>
            </w:r>
            <w:proofErr w:type="spellStart"/>
            <w:r>
              <w:rPr>
                <w:sz w:val="18"/>
                <w:szCs w:val="18"/>
              </w:rPr>
              <w:t>NSB</w:t>
            </w:r>
            <w:proofErr w:type="spellEnd"/>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45F53972"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w:t>
            </w:r>
            <w:proofErr w:type="spellEnd"/>
            <w:r w:rsidRPr="00A063B5">
              <w:rPr>
                <w:sz w:val="16"/>
                <w:szCs w:val="16"/>
                <w:lang w:eastAsia="zh-CN"/>
              </w:rPr>
              <w:t xml:space="preserve"> II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w:t>
            </w:r>
            <w:proofErr w:type="spellStart"/>
            <w:r w:rsidRPr="00A063B5">
              <w:rPr>
                <w:sz w:val="16"/>
                <w:szCs w:val="16"/>
                <w:lang w:eastAsia="zh-CN"/>
              </w:rPr>
              <w:t>Alt2B</w:t>
            </w:r>
            <w:proofErr w:type="spellEnd"/>
            <w:r w:rsidRPr="00A063B5">
              <w:rPr>
                <w:sz w:val="16"/>
                <w:szCs w:val="16"/>
                <w:lang w:eastAsia="zh-CN"/>
              </w:rPr>
              <w:t xml:space="preserve">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FeTypeII</w:t>
            </w:r>
            <w:proofErr w:type="spellEnd"/>
            <w:r w:rsidRPr="00A063B5">
              <w:rPr>
                <w:sz w:val="16"/>
                <w:szCs w:val="16"/>
                <w:lang w:eastAsia="zh-CN"/>
              </w:rPr>
              <w:t xml:space="preserve">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w:t>
            </w:r>
            <w:proofErr w:type="spellStart"/>
            <w:r w:rsidRPr="00A063B5">
              <w:rPr>
                <w:sz w:val="16"/>
                <w:szCs w:val="16"/>
                <w:lang w:eastAsia="zh-CN"/>
              </w:rPr>
              <w:t>R17</w:t>
            </w:r>
            <w:proofErr w:type="spellEnd"/>
            <w:r w:rsidRPr="00A063B5">
              <w:rPr>
                <w:sz w:val="16"/>
                <w:szCs w:val="16"/>
                <w:lang w:eastAsia="zh-CN"/>
              </w:rPr>
              <w:t xml:space="preserve"> </w:t>
            </w:r>
            <w:proofErr w:type="spellStart"/>
            <w:r w:rsidRPr="00A063B5">
              <w:rPr>
                <w:sz w:val="16"/>
                <w:szCs w:val="16"/>
                <w:lang w:eastAsia="zh-CN"/>
              </w:rPr>
              <w:t>FeType</w:t>
            </w:r>
            <w:proofErr w:type="spellEnd"/>
            <w:r w:rsidRPr="00A063B5">
              <w:rPr>
                <w:sz w:val="16"/>
                <w:szCs w:val="16"/>
                <w:lang w:eastAsia="zh-CN"/>
              </w:rPr>
              <w:t xml:space="preserve"> II and </w:t>
            </w:r>
            <w:proofErr w:type="spellStart"/>
            <w:r w:rsidRPr="00A063B5">
              <w:rPr>
                <w:sz w:val="16"/>
                <w:szCs w:val="16"/>
                <w:lang w:eastAsia="zh-CN"/>
              </w:rPr>
              <w:t>R16</w:t>
            </w:r>
            <w:proofErr w:type="spellEnd"/>
            <w:r w:rsidRPr="00A063B5">
              <w:rPr>
                <w:sz w:val="16"/>
                <w:szCs w:val="16"/>
                <w:lang w:eastAsia="zh-CN"/>
              </w:rPr>
              <w:t xml:space="preserve">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xml:space="preserve">, the distinct average </w:t>
            </w:r>
            <w:proofErr w:type="spellStart"/>
            <w:r w:rsidRPr="00A063B5">
              <w:rPr>
                <w:rFonts w:eastAsia="微软雅黑"/>
                <w:sz w:val="16"/>
                <w:szCs w:val="16"/>
                <w:highlight w:val="yellow"/>
              </w:rPr>
              <w:t>UPT</w:t>
            </w:r>
            <w:proofErr w:type="spellEnd"/>
            <w:r w:rsidRPr="00A063B5">
              <w:rPr>
                <w:rFonts w:eastAsia="微软雅黑"/>
                <w:sz w:val="16"/>
                <w:szCs w:val="16"/>
                <w:highlight w:val="yellow"/>
              </w:rPr>
              <w:t xml:space="preserve"> and cell-edge </w:t>
            </w:r>
            <w:proofErr w:type="spellStart"/>
            <w:r w:rsidRPr="00A063B5">
              <w:rPr>
                <w:rFonts w:eastAsia="微软雅黑"/>
                <w:sz w:val="16"/>
                <w:szCs w:val="16"/>
                <w:highlight w:val="yellow"/>
              </w:rPr>
              <w:t>UPT</w:t>
            </w:r>
            <w:proofErr w:type="spellEnd"/>
            <w:r w:rsidRPr="00A063B5">
              <w:rPr>
                <w:rFonts w:eastAsia="微软雅黑"/>
                <w:sz w:val="16"/>
                <w:szCs w:val="16"/>
                <w:highlight w:val="yellow"/>
              </w:rPr>
              <w:t xml:space="preserve"> gain can be obtained between</w:t>
            </w:r>
            <w:r w:rsidRPr="00A063B5">
              <w:rPr>
                <w:sz w:val="16"/>
                <w:szCs w:val="16"/>
                <w:highlight w:val="yellow"/>
              </w:rPr>
              <w:t xml:space="preserve"> CSI prediction scheme </w:t>
            </w:r>
            <w:r w:rsidRPr="00A063B5">
              <w:rPr>
                <w:rFonts w:eastAsia="宋体"/>
                <w:sz w:val="16"/>
                <w:szCs w:val="16"/>
                <w:highlight w:val="yellow"/>
              </w:rPr>
              <w:t>(</w:t>
            </w:r>
            <w:proofErr w:type="spellStart"/>
            <w:r w:rsidRPr="00A063B5">
              <w:rPr>
                <w:rFonts w:eastAsia="宋体"/>
                <w:sz w:val="16"/>
                <w:szCs w:val="16"/>
                <w:highlight w:val="yellow"/>
              </w:rPr>
              <w:t>Alt1.B</w:t>
            </w:r>
            <w:proofErr w:type="spellEnd"/>
            <w:r w:rsidRPr="00A063B5">
              <w:rPr>
                <w:rFonts w:eastAsia="宋体"/>
                <w:sz w:val="16"/>
                <w:szCs w:val="16"/>
                <w:highlight w:val="yellow"/>
              </w:rPr>
              <w:t xml:space="preserve"> or </w:t>
            </w:r>
            <w:proofErr w:type="spellStart"/>
            <w:r w:rsidRPr="00A063B5">
              <w:rPr>
                <w:rFonts w:eastAsia="宋体"/>
                <w:sz w:val="16"/>
                <w:szCs w:val="16"/>
                <w:highlight w:val="yellow"/>
              </w:rPr>
              <w:t>Alt2.B</w:t>
            </w:r>
            <w:proofErr w:type="spellEnd"/>
            <w:r w:rsidRPr="00A063B5">
              <w:rPr>
                <w:rFonts w:eastAsia="宋体"/>
                <w:sz w:val="16"/>
                <w:szCs w:val="16"/>
                <w:highlight w:val="yellow"/>
              </w:rPr>
              <w:t>)</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50" w:name="_Ref115426716"/>
            <w:r w:rsidRPr="00A063B5">
              <w:rPr>
                <w:b w:val="0"/>
                <w:sz w:val="16"/>
                <w:szCs w:val="16"/>
              </w:rPr>
              <w:t>For UE based CSI prediction performance</w:t>
            </w:r>
            <w:bookmarkEnd w:id="50"/>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xml:space="preserve">, supporting </w:t>
            </w:r>
            <w:proofErr w:type="spellStart"/>
            <w:r w:rsidRPr="00A063B5">
              <w:rPr>
                <w:b w:val="0"/>
                <w:sz w:val="16"/>
                <w:szCs w:val="16"/>
              </w:rPr>
              <w:t>N4</w:t>
            </w:r>
            <w:proofErr w:type="spellEnd"/>
            <w:r w:rsidRPr="00A063B5">
              <w:rPr>
                <w:b w:val="0"/>
                <w:sz w:val="16"/>
                <w:szCs w:val="16"/>
              </w:rPr>
              <w:t>=1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w:t>
            </w:r>
            <w:r w:rsidRPr="00A063B5">
              <w:rPr>
                <w:rFonts w:cs="Times New Roman"/>
                <w:bCs/>
                <w:iCs/>
                <w:sz w:val="16"/>
                <w:szCs w:val="16"/>
                <w:lang w:val="en-US" w:eastAsia="zh-CN"/>
              </w:rPr>
              <w:lastRenderedPageBreak/>
              <w:t xml:space="preserve">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1"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51"/>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2"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52"/>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3"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53"/>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w:t>
            </w:r>
            <w:proofErr w:type="spellStart"/>
            <w:r w:rsidRPr="00A063B5">
              <w:rPr>
                <w:sz w:val="16"/>
                <w:szCs w:val="16"/>
              </w:rPr>
              <w:t>60km</w:t>
            </w:r>
            <w:proofErr w:type="spellEnd"/>
            <w:r w:rsidRPr="00A063B5">
              <w:rPr>
                <w:sz w:val="16"/>
                <w:szCs w:val="16"/>
              </w:rPr>
              <w:t xml:space="preserve">/h,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w:t>
            </w:r>
            <w:proofErr w:type="spellStart"/>
            <w:r>
              <w:rPr>
                <w:rFonts w:eastAsiaTheme="minorEastAsia"/>
                <w:sz w:val="18"/>
                <w:szCs w:val="18"/>
                <w:lang w:val="en-GB" w:eastAsia="zh-CN"/>
              </w:rPr>
              <w:t>N</w:t>
            </w:r>
            <w:r w:rsidRPr="00A34A51">
              <w:rPr>
                <w:rFonts w:eastAsiaTheme="minorEastAsia"/>
                <w:sz w:val="18"/>
                <w:szCs w:val="18"/>
                <w:vertAlign w:val="subscript"/>
                <w:lang w:val="en-GB" w:eastAsia="zh-CN"/>
              </w:rPr>
              <w:t>0</w:t>
            </w:r>
            <w:proofErr w:type="spellEnd"/>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 xml:space="preserve">Alt </w:t>
            </w:r>
            <w:proofErr w:type="spellStart"/>
            <w:r w:rsidRPr="006832B4">
              <w:rPr>
                <w:rFonts w:eastAsia="Times New Roman"/>
                <w:sz w:val="18"/>
                <w:szCs w:val="18"/>
              </w:rPr>
              <w:t>1B</w:t>
            </w:r>
            <w:proofErr w:type="spellEnd"/>
            <w:r w:rsidRPr="006832B4">
              <w:rPr>
                <w:rFonts w:eastAsia="Times New Roman"/>
                <w:sz w:val="18"/>
                <w:szCs w:val="18"/>
              </w:rPr>
              <w:t>:</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54"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54"/>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55"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55"/>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w:t>
            </w:r>
            <w:proofErr w:type="spellStart"/>
            <w:r>
              <w:rPr>
                <w:rFonts w:ascii="Times" w:eastAsia="Batang" w:hAnsi="Times" w:cs="Times"/>
                <w:sz w:val="18"/>
                <w:szCs w:val="18"/>
                <w:lang w:val="en-GB"/>
              </w:rPr>
              <w:t>R17</w:t>
            </w:r>
            <w:proofErr w:type="spellEnd"/>
            <w:r>
              <w:rPr>
                <w:rFonts w:ascii="Times" w:eastAsia="Batang" w:hAnsi="Times" w:cs="Times"/>
                <w:sz w:val="18"/>
                <w:szCs w:val="18"/>
                <w:lang w:val="en-GB"/>
              </w:rPr>
              <w:t xml:space="preserve">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II and Further Enhanced Type II Port Selection CSI. The PUSCH resources and MCS </w:t>
            </w:r>
            <w:r w:rsidRPr="00FE1BBD">
              <w:rPr>
                <w:rFonts w:eastAsia="Malgun Gothic"/>
                <w:sz w:val="18"/>
                <w:szCs w:val="18"/>
              </w:rPr>
              <w:lastRenderedPageBreak/>
              <w:t>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w:t>
            </w:r>
            <w:proofErr w:type="spellStart"/>
            <w:r w:rsidRPr="00047295">
              <w:rPr>
                <w:rFonts w:eastAsia="Malgun Gothic"/>
                <w:sz w:val="18"/>
                <w:szCs w:val="18"/>
              </w:rPr>
              <w:t>N4</w:t>
            </w:r>
            <w:proofErr w:type="spellEnd"/>
            <w:r w:rsidRPr="00047295">
              <w:rPr>
                <w:rFonts w:eastAsia="Malgun Gothic"/>
                <w:sz w:val="18"/>
                <w:szCs w:val="18"/>
              </w:rPr>
              <w:t xml:space="preserve">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w:t>
            </w:r>
            <w:proofErr w:type="gramStart"/>
            <w:r>
              <w:rPr>
                <w:rFonts w:eastAsiaTheme="minorEastAsia"/>
                <w:sz w:val="18"/>
                <w:szCs w:val="18"/>
                <w:lang w:eastAsia="zh-CN"/>
              </w:rPr>
              <w:t>more friendly</w:t>
            </w:r>
            <w:proofErr w:type="gramEnd"/>
            <w:r>
              <w:rPr>
                <w:rFonts w:eastAsiaTheme="minorEastAsia"/>
                <w:sz w:val="18"/>
                <w:szCs w:val="18"/>
                <w:lang w:eastAsia="zh-CN"/>
              </w:rPr>
              <w:t xml:space="preserve">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xml:space="preserve">, i.e., Rel. 16 bitmap </w:t>
            </w:r>
            <w:r w:rsidR="00252C98">
              <w:rPr>
                <w:rFonts w:eastAsia="MS Mincho"/>
                <w:sz w:val="18"/>
                <w:szCs w:val="18"/>
                <w:lang w:eastAsia="ja-JP"/>
              </w:rPr>
              <w:lastRenderedPageBreak/>
              <w:t>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 xml:space="preserve">[Mod: As noted since last meeting, this is about gNB side prediction that results in spec impact. gNB is always free </w:t>
            </w:r>
            <w:r>
              <w:rPr>
                <w:rFonts w:eastAsia="MS Mincho"/>
                <w:sz w:val="18"/>
                <w:szCs w:val="18"/>
                <w:lang w:eastAsia="ja-JP"/>
              </w:rPr>
              <w:lastRenderedPageBreak/>
              <w:t>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lastRenderedPageBreak/>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w:t>
            </w:r>
            <w:proofErr w:type="gramStart"/>
            <w:r>
              <w:rPr>
                <w:rFonts w:eastAsia="宋体"/>
                <w:sz w:val="18"/>
                <w:szCs w:val="18"/>
                <w:lang w:eastAsia="zh-CN"/>
              </w:rPr>
              <w:t>However</w:t>
            </w:r>
            <w:proofErr w:type="gramEnd"/>
            <w:r>
              <w:rPr>
                <w:rFonts w:eastAsia="宋体"/>
                <w:sz w:val="18"/>
                <w:szCs w:val="18"/>
                <w:lang w:eastAsia="zh-CN"/>
              </w:rPr>
              <w:t xml:space="preserve">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 xml:space="preserve">[Mod: please check the revised version per Nokia’s comment. </w:t>
            </w:r>
            <w:proofErr w:type="gramStart"/>
            <w:r>
              <w:rPr>
                <w:rFonts w:eastAsiaTheme="minorEastAsia"/>
                <w:sz w:val="18"/>
                <w:szCs w:val="18"/>
              </w:rPr>
              <w:t>Basically</w:t>
            </w:r>
            <w:proofErr w:type="gramEnd"/>
            <w:r>
              <w:rPr>
                <w:rFonts w:eastAsiaTheme="minorEastAsia"/>
                <w:sz w:val="18"/>
                <w:szCs w:val="18"/>
              </w:rPr>
              <w:t xml:space="preserve">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[Mod: We can discuss this in parallel or after proposal 2.C/</w:t>
            </w:r>
            <w:proofErr w:type="gramStart"/>
            <w:r>
              <w:rPr>
                <w:rFonts w:eastAsia="宋体"/>
                <w:sz w:val="18"/>
                <w:szCs w:val="18"/>
                <w:lang w:eastAsia="zh-CN"/>
              </w:rPr>
              <w:t>2.D.</w:t>
            </w:r>
            <w:proofErr w:type="gramEnd"/>
            <w:r>
              <w:rPr>
                <w:rFonts w:eastAsia="宋体"/>
                <w:sz w:val="18"/>
                <w:szCs w:val="18"/>
                <w:lang w:eastAsia="zh-CN"/>
              </w:rPr>
              <w:t xml:space="preserve">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t>
            </w:r>
            <w:proofErr w:type="spellStart"/>
            <w:r>
              <w:rPr>
                <w:rFonts w:eastAsiaTheme="minorEastAsia"/>
                <w:sz w:val="18"/>
                <w:szCs w:val="18"/>
                <w:lang w:val="en-GB"/>
              </w:rPr>
              <w:t>W2</w:t>
            </w:r>
            <w:proofErr w:type="spellEnd"/>
            <w:r>
              <w:rPr>
                <w:rFonts w:eastAsiaTheme="minorEastAsia"/>
                <w:sz w:val="18"/>
                <w:szCs w:val="18"/>
                <w:lang w:val="en-GB"/>
              </w:rPr>
              <w:t xml:space="preserve">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lastRenderedPageBreak/>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56" w:author="Eko Onggosanusi" w:date="2022-10-07T22:40:00Z"/>
                <w:rFonts w:eastAsiaTheme="minorEastAsia"/>
                <w:sz w:val="18"/>
                <w:szCs w:val="18"/>
                <w:lang w:val="en-GB" w:eastAsia="zh-CN"/>
              </w:rPr>
            </w:pPr>
            <w:ins w:id="57" w:author="Eko Onggosanusi" w:date="2022-10-07T22:40:00Z">
              <w:r>
                <w:rPr>
                  <w:rFonts w:eastAsiaTheme="minorEastAsia"/>
                  <w:sz w:val="18"/>
                  <w:szCs w:val="18"/>
                  <w:lang w:val="en-GB" w:eastAsia="zh-CN"/>
                </w:rPr>
                <w:t>[Mod: P</w:t>
              </w:r>
            </w:ins>
            <w:ins w:id="58"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59"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w:t>
              </w:r>
              <w:proofErr w:type="gramStart"/>
              <w:r>
                <w:rPr>
                  <w:rFonts w:eastAsiaTheme="minorEastAsia"/>
                  <w:sz w:val="18"/>
                  <w:szCs w:val="18"/>
                  <w:lang w:val="en-GB" w:eastAsia="zh-CN"/>
                </w:rPr>
                <w:t>do ]</w:t>
              </w:r>
              <w:proofErr w:type="gramEnd"/>
              <w:r>
                <w:rPr>
                  <w:rFonts w:eastAsiaTheme="minorEastAsia"/>
                  <w:sz w:val="18"/>
                  <w:szCs w:val="18"/>
                  <w:lang w:val="en-GB" w:eastAsia="zh-CN"/>
                </w:rPr>
                <w:t xml:space="preserve">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xml:space="preserve">, we think it is clear at least one delta value larger than 0 is needed.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xml:space="preserve">”. Further, it is better to list options for delta values.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60" w:author="Eko Onggosanusi" w:date="2022-10-07T22:43:00Z"/>
                <w:rFonts w:eastAsiaTheme="minorEastAsia"/>
                <w:sz w:val="18"/>
                <w:szCs w:val="18"/>
                <w:lang w:val="en-GB" w:eastAsia="zh-CN"/>
              </w:rPr>
            </w:pPr>
            <w:ins w:id="61"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w:t>
            </w:r>
            <w:proofErr w:type="gramStart"/>
            <w:r>
              <w:rPr>
                <w:rFonts w:eastAsia="MS Mincho"/>
                <w:b/>
                <w:sz w:val="18"/>
                <w:szCs w:val="18"/>
                <w:lang w:eastAsia="ja-JP"/>
              </w:rPr>
              <w:t>2.G</w:t>
            </w:r>
            <w:proofErr w:type="gramEnd"/>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w:t>
            </w:r>
            <w:proofErr w:type="gramStart"/>
            <w:r w:rsidRPr="0080422E">
              <w:rPr>
                <w:rFonts w:eastAsia="MS Mincho"/>
                <w:b/>
                <w:sz w:val="18"/>
                <w:szCs w:val="18"/>
                <w:lang w:eastAsia="ja-JP"/>
              </w:rPr>
              <w:t>2.I</w:t>
            </w:r>
            <w:proofErr w:type="gramEnd"/>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w:t>
            </w:r>
            <w:proofErr w:type="spellStart"/>
            <w:r>
              <w:rPr>
                <w:rFonts w:eastAsiaTheme="minorEastAsia"/>
                <w:sz w:val="18"/>
                <w:szCs w:val="18"/>
                <w:lang w:val="en-GB"/>
              </w:rPr>
              <w:t>N4</w:t>
            </w:r>
            <w:proofErr w:type="spellEnd"/>
            <w:r>
              <w:rPr>
                <w:rFonts w:eastAsiaTheme="minorEastAsia"/>
                <w:sz w:val="18"/>
                <w:szCs w:val="18"/>
                <w:lang w:val="en-GB"/>
              </w:rPr>
              <w:t xml:space="preserve">=1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proofErr w:type="spellStart"/>
            <w:r>
              <w:rPr>
                <w:rFonts w:eastAsia="Batang"/>
                <w:sz w:val="18"/>
                <w:szCs w:val="18"/>
                <w:lang w:val="en-GB"/>
              </w:rPr>
              <w:t>N</w:t>
            </w:r>
            <w:r>
              <w:rPr>
                <w:rFonts w:eastAsia="Batang"/>
                <w:sz w:val="18"/>
                <w:szCs w:val="18"/>
                <w:vertAlign w:val="subscript"/>
                <w:lang w:val="en-GB"/>
              </w:rPr>
              <w:t>4</w:t>
            </w:r>
            <w:proofErr w:type="spellEnd"/>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62" w:author="ZTE-Bo" w:date="2022-10-08T08:55:00Z">
                      <w:rPr>
                        <w:rFonts w:ascii="Cambria Math" w:eastAsia="Cambria Math" w:hAnsi="Cambria Math"/>
                        <w:i/>
                        <w:iCs/>
                        <w:sz w:val="18"/>
                        <w:szCs w:val="18"/>
                      </w:rPr>
                    </w:ins>
                  </m:ctrlPr>
                </m:sSubPr>
                <m:e>
                  <m:r>
                    <w:ins w:id="63" w:author="ZTE-Bo" w:date="2022-10-08T08:55:00Z">
                      <m:rPr>
                        <m:sty m:val="bi"/>
                      </m:rPr>
                      <w:rPr>
                        <w:rFonts w:ascii="Cambria Math" w:hAnsi="Cambria Math"/>
                        <w:sz w:val="18"/>
                        <w:szCs w:val="18"/>
                      </w:rPr>
                      <m:t>W</m:t>
                    </w:ins>
                  </m:r>
                </m:e>
                <m:sub>
                  <m:r>
                    <w:ins w:id="64" w:author="ZTE-Bo" w:date="2022-10-08T08:55:00Z">
                      <w:rPr>
                        <w:rFonts w:ascii="Cambria Math" w:hAnsi="Cambria Math"/>
                        <w:sz w:val="18"/>
                        <w:szCs w:val="18"/>
                      </w:rPr>
                      <m:t>1</m:t>
                    </w:ins>
                  </m:r>
                </m:sub>
              </m:sSub>
              <m:sSub>
                <m:sSubPr>
                  <m:ctrlPr>
                    <w:ins w:id="65" w:author="ZTE-Bo" w:date="2022-10-08T08:55:00Z">
                      <w:rPr>
                        <w:rFonts w:ascii="Cambria Math" w:eastAsia="Cambria Math" w:hAnsi="Cambria Math"/>
                        <w:i/>
                        <w:iCs/>
                        <w:sz w:val="18"/>
                        <w:szCs w:val="18"/>
                      </w:rPr>
                    </w:ins>
                  </m:ctrlPr>
                </m:sSubPr>
                <m:e>
                  <m:acc>
                    <m:accPr>
                      <m:chr m:val="̃"/>
                      <m:ctrlPr>
                        <w:ins w:id="66" w:author="ZTE-Bo" w:date="2022-10-08T08:55:00Z">
                          <w:rPr>
                            <w:rFonts w:ascii="Cambria Math" w:eastAsia="Cambria Math" w:hAnsi="Cambria Math"/>
                            <w:i/>
                            <w:iCs/>
                            <w:sz w:val="18"/>
                            <w:szCs w:val="18"/>
                          </w:rPr>
                        </w:ins>
                      </m:ctrlPr>
                    </m:accPr>
                    <m:e>
                      <m:r>
                        <w:ins w:id="67" w:author="ZTE-Bo" w:date="2022-10-08T08:55:00Z">
                          <m:rPr>
                            <m:sty m:val="bi"/>
                          </m:rPr>
                          <w:rPr>
                            <w:rFonts w:ascii="Cambria Math" w:hAnsi="Cambria Math"/>
                            <w:sz w:val="18"/>
                            <w:szCs w:val="18"/>
                          </w:rPr>
                          <m:t>W</m:t>
                        </w:ins>
                      </m:r>
                    </m:e>
                  </m:acc>
                </m:e>
                <m:sub>
                  <m:r>
                    <w:ins w:id="68" w:author="ZTE-Bo" w:date="2022-10-08T08:55:00Z">
                      <w:rPr>
                        <w:rFonts w:ascii="Cambria Math" w:hAnsi="Cambria Math"/>
                        <w:sz w:val="18"/>
                        <w:szCs w:val="18"/>
                      </w:rPr>
                      <m:t>2</m:t>
                    </w:ins>
                  </m:r>
                </m:sub>
              </m:sSub>
              <m:sSup>
                <m:sSupPr>
                  <m:ctrlPr>
                    <w:ins w:id="69" w:author="ZTE-Bo" w:date="2022-10-08T08:55:00Z">
                      <w:rPr>
                        <w:rFonts w:ascii="Cambria Math" w:eastAsia="Cambria Math" w:hAnsi="Cambria Math"/>
                        <w:i/>
                        <w:iCs/>
                        <w:sz w:val="18"/>
                        <w:szCs w:val="18"/>
                      </w:rPr>
                    </w:ins>
                  </m:ctrlPr>
                </m:sSupPr>
                <m:e>
                  <m:sSub>
                    <m:sSubPr>
                      <m:ctrlPr>
                        <w:ins w:id="70" w:author="ZTE-Bo" w:date="2022-10-08T08:55:00Z">
                          <w:rPr>
                            <w:rFonts w:ascii="Cambria Math" w:eastAsia="Cambria Math" w:hAnsi="Cambria Math"/>
                            <w:i/>
                            <w:iCs/>
                            <w:sz w:val="18"/>
                            <w:szCs w:val="18"/>
                          </w:rPr>
                        </w:ins>
                      </m:ctrlPr>
                    </m:sSubPr>
                    <m:e>
                      <m:r>
                        <w:ins w:id="71" w:author="ZTE-Bo" w:date="2022-10-08T08:55:00Z">
                          <m:rPr>
                            <m:sty m:val="bi"/>
                          </m:rPr>
                          <w:rPr>
                            <w:rFonts w:ascii="Cambria Math" w:hAnsi="Cambria Math"/>
                            <w:sz w:val="18"/>
                            <w:szCs w:val="18"/>
                          </w:rPr>
                          <m:t>W</m:t>
                        </w:ins>
                      </m:r>
                    </m:e>
                    <m:sub>
                      <m:r>
                        <w:ins w:id="72" w:author="ZTE-Bo" w:date="2022-10-08T08:55:00Z">
                          <w:rPr>
                            <w:rFonts w:ascii="Cambria Math" w:hAnsi="Cambria Math"/>
                            <w:sz w:val="18"/>
                            <w:szCs w:val="18"/>
                          </w:rPr>
                          <m:t>f</m:t>
                        </w:ins>
                      </m:r>
                    </m:sub>
                  </m:sSub>
                </m:e>
                <m:sup>
                  <m:r>
                    <w:ins w:id="73" w:author="ZTE-Bo" w:date="2022-10-08T08:55:00Z">
                      <w:rPr>
                        <w:rFonts w:ascii="Cambria Math" w:hAnsi="Cambria Math"/>
                        <w:sz w:val="18"/>
                        <w:szCs w:val="18"/>
                      </w:rPr>
                      <m:t>H</m:t>
                    </w:ins>
                  </m:r>
                </m:sup>
              </m:sSup>
            </m:oMath>
            <w:del w:id="74" w:author="ZTE-Bo" w:date="2022-10-08T08:56:00Z">
              <w:r>
                <w:rPr>
                  <w:rFonts w:eastAsia="Times New Roman"/>
                  <w:i/>
                  <w:sz w:val="18"/>
                  <w:szCs w:val="18"/>
                  <w:lang w:val="en-GB" w:eastAsia="zh-CN"/>
                </w:rPr>
                <w:delText xml:space="preserve"> </w:delTex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del>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w:t>
            </w:r>
            <w:proofErr w:type="spellStart"/>
            <w:r>
              <w:rPr>
                <w:rFonts w:eastAsiaTheme="minorEastAsia"/>
                <w:sz w:val="18"/>
                <w:szCs w:val="18"/>
                <w:lang w:val="en-GB"/>
              </w:rPr>
              <w:t>N_DD</w:t>
            </w:r>
            <w:proofErr w:type="spellEnd"/>
            <w:r>
              <w:rPr>
                <w:rFonts w:eastAsiaTheme="minorEastAsia"/>
                <w:sz w:val="18"/>
                <w:szCs w:val="18"/>
                <w:lang w:val="en-GB"/>
              </w:rPr>
              <w:t xml:space="preserve">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w:t>
            </w:r>
            <w:proofErr w:type="spellStart"/>
            <w:r>
              <w:rPr>
                <w:rFonts w:eastAsiaTheme="minorEastAsia"/>
                <w:sz w:val="18"/>
                <w:szCs w:val="18"/>
                <w:lang w:val="en-GB"/>
              </w:rPr>
              <w:t>CQI</w:t>
            </w:r>
            <w:proofErr w:type="spellEnd"/>
            <w:r>
              <w:rPr>
                <w:rFonts w:eastAsiaTheme="minorEastAsia"/>
                <w:sz w:val="18"/>
                <w:szCs w:val="18"/>
                <w:lang w:val="en-GB"/>
              </w:rPr>
              <w:t xml:space="preserve"> is included in the ‘UE predicting channel/CSI’ or not. If our understanding is correct, the previous version tends to clarify that the time instance of determining </w:t>
            </w:r>
            <w:proofErr w:type="spellStart"/>
            <w:r>
              <w:rPr>
                <w:rFonts w:eastAsiaTheme="minorEastAsia"/>
                <w:sz w:val="18"/>
                <w:szCs w:val="18"/>
                <w:lang w:val="en-GB"/>
              </w:rPr>
              <w:t>CQI</w:t>
            </w:r>
            <w:proofErr w:type="spellEnd"/>
            <w:r>
              <w:rPr>
                <w:rFonts w:eastAsiaTheme="minorEastAsia"/>
                <w:sz w:val="18"/>
                <w:szCs w:val="18"/>
                <w:lang w:val="en-GB"/>
              </w:rPr>
              <w:t xml:space="preserve">,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hint="eastAsia"/>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 xml:space="preserve">Proposal </w:t>
            </w:r>
            <w:proofErr w:type="spellStart"/>
            <w:r>
              <w:rPr>
                <w:rFonts w:eastAsia="Batang"/>
                <w:b/>
                <w:sz w:val="18"/>
                <w:szCs w:val="18"/>
                <w:u w:val="single"/>
                <w:lang w:val="en-GB" w:eastAsia="en-US"/>
              </w:rPr>
              <w:t>2.E</w:t>
            </w:r>
            <w:proofErr w:type="spellEnd"/>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w:t>
            </w:r>
            <w:proofErr w:type="spellStart"/>
            <w:r w:rsidRPr="00E20D5B">
              <w:rPr>
                <w:rFonts w:eastAsia="Batang"/>
                <w:sz w:val="18"/>
                <w:szCs w:val="18"/>
                <w:lang w:val="en-GB" w:eastAsia="en-US"/>
              </w:rPr>
              <w:t>Rel</w:t>
            </w:r>
            <w:proofErr w:type="spellEnd"/>
            <w:r w:rsidRPr="00E20D5B">
              <w:rPr>
                <w:rFonts w:eastAsia="Batang"/>
                <w:sz w:val="18"/>
                <w:szCs w:val="18"/>
                <w:lang w:val="en-GB" w:eastAsia="en-US"/>
              </w:rPr>
              <w:t>-18 Type-II codebook refinement for high/medium velocities, when UE-side prediction is assumed, support UE “predicting” channel/CSI</w:t>
            </w:r>
            <w:ins w:id="75" w:author="ZTE-Bo" w:date="2022-10-08T14:21:00Z">
              <w:r>
                <w:rPr>
                  <w:rFonts w:eastAsia="Batang"/>
                  <w:sz w:val="18"/>
                  <w:szCs w:val="18"/>
                  <w:lang w:val="en-GB" w:eastAsia="en-US"/>
                </w:rPr>
                <w:t xml:space="preserve"> </w:t>
              </w:r>
            </w:ins>
            <w:ins w:id="76" w:author="ZTE-Bo" w:date="2022-10-08T14:20:00Z">
              <w:r>
                <w:rPr>
                  <w:rFonts w:eastAsia="Batang"/>
                  <w:sz w:val="18"/>
                  <w:szCs w:val="18"/>
                  <w:lang w:val="en-GB" w:eastAsia="en-US"/>
                </w:rPr>
                <w:t xml:space="preserve">(involving </w:t>
              </w:r>
            </w:ins>
            <w:ins w:id="77" w:author="ZTE-Bo" w:date="2022-10-08T14:21:00Z">
              <w:r>
                <w:rPr>
                  <w:rFonts w:eastAsia="Batang"/>
                  <w:sz w:val="18"/>
                  <w:szCs w:val="18"/>
                  <w:lang w:val="en-GB" w:eastAsia="en-US"/>
                </w:rPr>
                <w:t>PMI/</w:t>
              </w:r>
              <w:proofErr w:type="spellStart"/>
              <w:r>
                <w:rPr>
                  <w:rFonts w:eastAsia="Batang"/>
                  <w:sz w:val="18"/>
                  <w:szCs w:val="18"/>
                  <w:lang w:val="en-GB" w:eastAsia="en-US"/>
                </w:rPr>
                <w:t>CQI</w:t>
              </w:r>
            </w:ins>
            <w:proofErr w:type="spellEnd"/>
            <w:ins w:id="78"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of </w:t>
            </w:r>
            <w:proofErr w:type="spellStart"/>
            <w:r w:rsidRPr="00E20D5B">
              <w:rPr>
                <w:rFonts w:eastAsia="Batang"/>
                <w:sz w:val="18"/>
                <w:szCs w:val="18"/>
                <w:lang w:val="en-GB"/>
              </w:rPr>
              <w:t>W</w:t>
            </w:r>
            <w:r w:rsidRPr="00E20D5B">
              <w:rPr>
                <w:rFonts w:eastAsia="Batang"/>
                <w:sz w:val="18"/>
                <w:szCs w:val="18"/>
                <w:vertAlign w:val="subscript"/>
                <w:lang w:val="en-GB"/>
              </w:rPr>
              <w:t>CSI</w:t>
            </w:r>
            <w:proofErr w:type="spellEnd"/>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 xml:space="preserve">Issue 2.8: Due to the same reason as in </w:t>
            </w:r>
            <w:proofErr w:type="spellStart"/>
            <w:r>
              <w:rPr>
                <w:rFonts w:eastAsiaTheme="minorEastAsia"/>
                <w:sz w:val="18"/>
                <w:szCs w:val="18"/>
                <w:lang w:val="en-GB"/>
              </w:rPr>
              <w:t>i</w:t>
            </w:r>
            <w:r>
              <w:rPr>
                <w:rFonts w:eastAsia="宋体"/>
                <w:sz w:val="18"/>
                <w:szCs w:val="18"/>
                <w:lang w:eastAsia="zh-CN"/>
              </w:rPr>
              <w:t>ssue</w:t>
            </w:r>
            <w:proofErr w:type="spellEnd"/>
            <w:r>
              <w:rPr>
                <w:rFonts w:eastAsia="宋体"/>
                <w:sz w:val="18"/>
                <w:szCs w:val="18"/>
                <w:lang w:eastAsia="zh-CN"/>
              </w:rPr>
              <w:t xml:space="preserve"> 1.8, both AP and SP-CSI on </w:t>
            </w:r>
            <w:proofErr w:type="spellStart"/>
            <w:r>
              <w:rPr>
                <w:rFonts w:eastAsia="宋体"/>
                <w:sz w:val="18"/>
                <w:szCs w:val="18"/>
                <w:lang w:eastAsia="zh-CN"/>
              </w:rPr>
              <w:t>PUSCH</w:t>
            </w:r>
            <w:proofErr w:type="spellEnd"/>
            <w:r>
              <w:rPr>
                <w:rFonts w:eastAsia="宋体"/>
                <w:sz w:val="18"/>
                <w:szCs w:val="18"/>
                <w:lang w:eastAsia="zh-CN"/>
              </w:rPr>
              <w:t xml:space="preserve">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w:t>
            </w:r>
            <w:proofErr w:type="spellStart"/>
            <w:r>
              <w:rPr>
                <w:rFonts w:eastAsiaTheme="minorEastAsia"/>
                <w:sz w:val="18"/>
                <w:szCs w:val="18"/>
                <w:lang w:val="en-GB"/>
              </w:rPr>
              <w:t>CQI</w:t>
            </w:r>
            <w:proofErr w:type="spellEnd"/>
            <w:r>
              <w:rPr>
                <w:rFonts w:eastAsiaTheme="minorEastAsia"/>
                <w:sz w:val="18"/>
                <w:szCs w:val="18"/>
                <w:lang w:val="en-GB"/>
              </w:rPr>
              <w:t xml:space="preserve">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lastRenderedPageBreak/>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79" w:author="Eko Onggosanusi" w:date="2022-10-07T22:47:00Z">
              <w:r w:rsidRPr="00C16F9D">
                <w:rPr>
                  <w:rFonts w:eastAsia="Malgun Gothic"/>
                  <w:sz w:val="18"/>
                  <w:szCs w:val="18"/>
                  <w:lang w:val="en-GB"/>
                </w:rPr>
                <w:t xml:space="preserve">FFS: </w:t>
              </w:r>
            </w:ins>
            <w:ins w:id="80" w:author="Eko Onggosanusi" w:date="2022-10-07T22:50:00Z">
              <w:r w:rsidR="00491517">
                <w:rPr>
                  <w:iCs/>
                  <w:sz w:val="18"/>
                  <w:szCs w:val="18"/>
                  <w:lang w:val="en-GB"/>
                </w:rPr>
                <w:t>T</w:t>
              </w:r>
            </w:ins>
            <w:ins w:id="81"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w:t>
            </w:r>
            <w:proofErr w:type="spellStart"/>
            <w:r w:rsidRPr="00EF2928">
              <w:rPr>
                <w:color w:val="3333FF"/>
                <w:sz w:val="18"/>
                <w:szCs w:val="18"/>
              </w:rPr>
              <w:t>OPPO</w:t>
            </w:r>
            <w:proofErr w:type="spellEnd"/>
            <w:r w:rsidRPr="00EF2928">
              <w:rPr>
                <w:color w:val="3333FF"/>
                <w:sz w:val="18"/>
                <w:szCs w:val="18"/>
              </w:rPr>
              <w:t xml:space="preserve">,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w:t>
            </w:r>
            <w:proofErr w:type="spellStart"/>
            <w:r w:rsidRPr="0047775A">
              <w:rPr>
                <w:sz w:val="18"/>
                <w:szCs w:val="18"/>
              </w:rPr>
              <w:t>OPPO</w:t>
            </w:r>
            <w:proofErr w:type="spellEnd"/>
            <w:r w:rsidRPr="0047775A">
              <w:rPr>
                <w:sz w:val="18"/>
                <w:szCs w:val="18"/>
              </w:rPr>
              <w:t>, Huawei/</w:t>
            </w:r>
            <w:proofErr w:type="spellStart"/>
            <w:r w:rsidRPr="0047775A">
              <w:rPr>
                <w:sz w:val="18"/>
                <w:szCs w:val="18"/>
              </w:rPr>
              <w:t>HiSi</w:t>
            </w:r>
            <w:proofErr w:type="spellEnd"/>
            <w:r w:rsidRPr="0047775A">
              <w:rPr>
                <w:sz w:val="18"/>
                <w:szCs w:val="18"/>
              </w:rPr>
              <w:t xml:space="preserve">, Xiaomi, Fraunhofer </w:t>
            </w:r>
            <w:r w:rsidRPr="0047775A">
              <w:rPr>
                <w:sz w:val="18"/>
                <w:szCs w:val="18"/>
              </w:rPr>
              <w:lastRenderedPageBreak/>
              <w:t xml:space="preserve">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w:t>
            </w:r>
            <w:proofErr w:type="spellStart"/>
            <w:r w:rsidR="003C1302">
              <w:rPr>
                <w:sz w:val="18"/>
                <w:szCs w:val="18"/>
                <w:lang w:val="en-GB"/>
              </w:rPr>
              <w:t>NSB</w:t>
            </w:r>
            <w:proofErr w:type="spellEnd"/>
            <w:ins w:id="82" w:author="ZTE-Bo" w:date="2022-10-08T14:34:00Z">
              <w:r w:rsidR="00DC056E">
                <w:rPr>
                  <w:sz w:val="18"/>
                  <w:szCs w:val="18"/>
                  <w:lang w:val="en-GB"/>
                </w:rPr>
                <w:t>, ZTE</w:t>
              </w:r>
            </w:ins>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w:t>
            </w:r>
            <w:proofErr w:type="spellStart"/>
            <w:r w:rsidR="003C1302">
              <w:rPr>
                <w:sz w:val="18"/>
                <w:szCs w:val="18"/>
                <w:lang w:val="en-GB"/>
              </w:rPr>
              <w:t>NSB</w:t>
            </w:r>
            <w:proofErr w:type="spellEnd"/>
            <w:ins w:id="83" w:author="ZTE-Bo" w:date="2022-10-08T14:34:00Z">
              <w:r w:rsidR="00DC056E">
                <w:rPr>
                  <w:sz w:val="18"/>
                  <w:szCs w:val="18"/>
                  <w:lang w:val="en-GB"/>
                </w:rPr>
                <w:t>, ZTE</w:t>
              </w:r>
            </w:ins>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xml:space="preserve">, Google (for </w:t>
            </w:r>
            <w:proofErr w:type="spellStart"/>
            <w:r w:rsidR="003464E1">
              <w:rPr>
                <w:sz w:val="18"/>
                <w:szCs w:val="18"/>
                <w:lang w:val="en-GB"/>
              </w:rPr>
              <w:t>mTRP</w:t>
            </w:r>
            <w:proofErr w:type="spellEnd"/>
            <w:r w:rsidR="003464E1">
              <w:rPr>
                <w:sz w:val="18"/>
                <w:szCs w:val="18"/>
                <w:lang w:val="en-GB"/>
              </w:rPr>
              <w:t xml:space="preserve"> and multi-beam)</w:t>
            </w:r>
            <w:ins w:id="84"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85" w:name="OLE_LINK7"/>
            <w:r w:rsidRPr="00A063B5">
              <w:rPr>
                <w:bCs/>
                <w:sz w:val="16"/>
                <w:szCs w:val="16"/>
              </w:rPr>
              <w:t xml:space="preserve">Observation 3.  </w:t>
            </w:r>
            <w:bookmarkEnd w:id="85"/>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86"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86"/>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7" w:name="_Toc115459112"/>
            <w:r w:rsidRPr="00A063B5">
              <w:rPr>
                <w:rFonts w:ascii="Times New Roman" w:hAnsi="Times New Roman" w:cs="Times New Roman"/>
                <w:b w:val="0"/>
                <w:sz w:val="16"/>
                <w:szCs w:val="16"/>
                <w:lang w:val="en-GB"/>
              </w:rPr>
              <w:lastRenderedPageBreak/>
              <w:t>Estimates based on intra-TRS autocorrelation lags doesn’t give decent accuracy below 50km/h.</w:t>
            </w:r>
            <w:bookmarkEnd w:id="87"/>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8"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88"/>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9" w:name="_Toc115459114"/>
            <w:r w:rsidRPr="00A063B5">
              <w:rPr>
                <w:rFonts w:ascii="Times New Roman" w:hAnsi="Times New Roman" w:cs="Times New Roman"/>
                <w:b w:val="0"/>
                <w:sz w:val="16"/>
                <w:szCs w:val="16"/>
                <w:lang w:val="en-GB"/>
              </w:rPr>
              <w:t>Different autocorrelation lags are suitable for different UE velocities.</w:t>
            </w:r>
            <w:bookmarkEnd w:id="89"/>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0"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90"/>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91" w:name="_Ref115267717"/>
            <w:r w:rsidRPr="006846F6">
              <w:rPr>
                <w:rFonts w:eastAsiaTheme="minorEastAsia"/>
                <w:sz w:val="18"/>
                <w:szCs w:val="18"/>
                <w:lang w:val="en-GB" w:eastAsia="zh-CN"/>
              </w:rPr>
              <w:t>Correlation vs maximum doppler shift</w:t>
            </w:r>
            <w:bookmarkEnd w:id="91"/>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宋体"/>
                <w:sz w:val="18"/>
                <w:szCs w:val="18"/>
                <w:lang w:eastAsia="zh-CN"/>
              </w:rPr>
              <w:t>fn</w:t>
            </w:r>
            <w:proofErr w:type="spellEnd"/>
            <w:r>
              <w:rPr>
                <w:rFonts w:eastAsia="宋体"/>
                <w:sz w:val="18"/>
                <w:szCs w:val="18"/>
                <w:lang w:eastAsia="zh-CN"/>
              </w:rPr>
              <w:t xml:space="preserve"> in </w:t>
            </w:r>
            <w:proofErr w:type="spellStart"/>
            <w:r>
              <w:rPr>
                <w:rFonts w:eastAsia="宋体"/>
                <w:sz w:val="18"/>
                <w:szCs w:val="18"/>
                <w:lang w:eastAsia="zh-CN"/>
              </w:rPr>
              <w:t>RAN1#110bis-e</w:t>
            </w:r>
            <w:proofErr w:type="spellEnd"/>
            <w:r>
              <w:rPr>
                <w:rFonts w:eastAsia="宋体"/>
                <w:sz w:val="18"/>
                <w:szCs w:val="18"/>
                <w:lang w:eastAsia="zh-CN"/>
              </w:rPr>
              <w:t xml:space="preserve"> </w:t>
            </w:r>
            <w:proofErr w:type="spellStart"/>
            <w:r>
              <w:rPr>
                <w:rFonts w:eastAsia="宋体"/>
                <w:sz w:val="18"/>
                <w:szCs w:val="18"/>
                <w:lang w:eastAsia="zh-CN"/>
              </w:rPr>
              <w:t>tdocs</w:t>
            </w:r>
            <w:proofErr w:type="spellEnd"/>
            <w:r>
              <w:rPr>
                <w:rFonts w:eastAsia="宋体"/>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w:t>
            </w:r>
            <w:proofErr w:type="spellStart"/>
            <w:r>
              <w:rPr>
                <w:rFonts w:eastAsia="宋体"/>
                <w:sz w:val="18"/>
                <w:szCs w:val="18"/>
                <w:lang w:eastAsia="zh-CN"/>
              </w:rPr>
              <w:t>A1a</w:t>
            </w:r>
            <w:proofErr w:type="spellEnd"/>
            <w:r>
              <w:rPr>
                <w:rFonts w:eastAsia="宋体"/>
                <w:sz w:val="18"/>
                <w:szCs w:val="18"/>
                <w:lang w:eastAsia="zh-CN"/>
              </w:rPr>
              <w:t xml:space="preserve"> Maximum </w:t>
            </w:r>
            <w:proofErr w:type="spellStart"/>
            <w:r>
              <w:rPr>
                <w:rFonts w:eastAsia="宋体"/>
                <w:sz w:val="18"/>
                <w:szCs w:val="18"/>
                <w:lang w:eastAsia="zh-CN"/>
              </w:rPr>
              <w:t>Dopplershift</w:t>
            </w:r>
            <w:proofErr w:type="spellEnd"/>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proofErr w:type="spellStart"/>
            <w:r>
              <w:rPr>
                <w:rFonts w:eastAsia="宋体"/>
                <w:sz w:val="18"/>
                <w:szCs w:val="18"/>
                <w:lang w:eastAsia="zh-CN"/>
              </w:rPr>
              <w:t>A2</w:t>
            </w:r>
            <w:proofErr w:type="spellEnd"/>
            <w:r>
              <w:rPr>
                <w:rFonts w:eastAsia="宋体"/>
                <w:sz w:val="18"/>
                <w:szCs w:val="18"/>
                <w:lang w:eastAsia="zh-CN"/>
              </w:rPr>
              <w:t xml:space="preserve">: Relative </w:t>
            </w:r>
            <w:proofErr w:type="spellStart"/>
            <w:r>
              <w:rPr>
                <w:rFonts w:eastAsia="宋体"/>
                <w:sz w:val="18"/>
                <w:szCs w:val="18"/>
                <w:lang w:eastAsia="zh-CN"/>
              </w:rPr>
              <w:t>Dopplershift</w:t>
            </w:r>
            <w:proofErr w:type="spellEnd"/>
            <w:r>
              <w:rPr>
                <w:rFonts w:eastAsia="宋体"/>
                <w:sz w:val="18"/>
                <w:szCs w:val="18"/>
                <w:lang w:eastAsia="zh-CN"/>
              </w:rPr>
              <w:t xml:space="preserve"> for multiple </w:t>
            </w:r>
            <w:proofErr w:type="spellStart"/>
            <w:r>
              <w:rPr>
                <w:rFonts w:eastAsia="宋体"/>
                <w:sz w:val="18"/>
                <w:szCs w:val="18"/>
                <w:lang w:eastAsia="zh-CN"/>
              </w:rPr>
              <w:t>TRPs</w:t>
            </w:r>
            <w:proofErr w:type="spellEnd"/>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w:t>
            </w:r>
            <w:proofErr w:type="spellStart"/>
            <w:r>
              <w:rPr>
                <w:rFonts w:eastAsia="宋体"/>
                <w:sz w:val="18"/>
                <w:szCs w:val="18"/>
                <w:lang w:eastAsia="zh-CN"/>
              </w:rPr>
              <w:t>A3a</w:t>
            </w:r>
            <w:proofErr w:type="spellEnd"/>
            <w:r>
              <w:rPr>
                <w:rFonts w:eastAsia="宋体"/>
                <w:sz w:val="18"/>
                <w:szCs w:val="18"/>
                <w:lang w:eastAsia="zh-CN"/>
              </w:rPr>
              <w:t xml:space="preserve"> Relative </w:t>
            </w:r>
            <w:proofErr w:type="spellStart"/>
            <w:r>
              <w:rPr>
                <w:rFonts w:eastAsia="宋体"/>
                <w:sz w:val="18"/>
                <w:szCs w:val="18"/>
                <w:lang w:eastAsia="zh-CN"/>
              </w:rPr>
              <w:t>Dopplershift</w:t>
            </w:r>
            <w:proofErr w:type="spellEnd"/>
            <w:r>
              <w:rPr>
                <w:rFonts w:eastAsia="宋体"/>
                <w:sz w:val="18"/>
                <w:szCs w:val="18"/>
                <w:lang w:eastAsia="zh-CN"/>
              </w:rPr>
              <w:t xml:space="preserve">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w:t>
            </w:r>
            <w:proofErr w:type="spellStart"/>
            <w:r>
              <w:rPr>
                <w:rFonts w:eastAsia="宋体"/>
                <w:sz w:val="18"/>
                <w:szCs w:val="18"/>
                <w:lang w:eastAsia="zh-CN"/>
              </w:rPr>
              <w:t>A3b</w:t>
            </w:r>
            <w:proofErr w:type="spellEnd"/>
            <w:r>
              <w:rPr>
                <w:rFonts w:eastAsia="宋体"/>
                <w:sz w:val="18"/>
                <w:szCs w:val="18"/>
                <w:lang w:eastAsia="zh-CN"/>
              </w:rPr>
              <w:t xml:space="preserve"> Relative </w:t>
            </w:r>
            <w:proofErr w:type="spellStart"/>
            <w:r>
              <w:rPr>
                <w:rFonts w:eastAsia="宋体"/>
                <w:sz w:val="18"/>
                <w:szCs w:val="18"/>
                <w:lang w:eastAsia="zh-CN"/>
              </w:rPr>
              <w:t>Dopplershift</w:t>
            </w:r>
            <w:proofErr w:type="spellEnd"/>
            <w:r>
              <w:rPr>
                <w:rFonts w:eastAsia="宋体"/>
                <w:sz w:val="18"/>
                <w:szCs w:val="18"/>
                <w:lang w:eastAsia="zh-CN"/>
              </w:rPr>
              <w:t xml:space="preserve">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w:t>
            </w:r>
            <w:proofErr w:type="spellStart"/>
            <w:r>
              <w:rPr>
                <w:rFonts w:eastAsia="宋体"/>
                <w:sz w:val="18"/>
                <w:szCs w:val="18"/>
                <w:lang w:eastAsia="zh-CN"/>
              </w:rPr>
              <w:t>A3c</w:t>
            </w:r>
            <w:proofErr w:type="spellEnd"/>
            <w:r>
              <w:rPr>
                <w:rFonts w:eastAsia="宋体"/>
                <w:sz w:val="18"/>
                <w:szCs w:val="18"/>
                <w:lang w:eastAsia="zh-CN"/>
              </w:rPr>
              <w:t xml:space="preserve"> Relative </w:t>
            </w:r>
            <w:proofErr w:type="spellStart"/>
            <w:r>
              <w:rPr>
                <w:rFonts w:eastAsia="宋体"/>
                <w:sz w:val="18"/>
                <w:szCs w:val="18"/>
                <w:lang w:eastAsia="zh-CN"/>
              </w:rPr>
              <w:t>Dopplershift</w:t>
            </w:r>
            <w:proofErr w:type="spellEnd"/>
            <w:r>
              <w:rPr>
                <w:rFonts w:eastAsia="宋体"/>
                <w:sz w:val="18"/>
                <w:szCs w:val="18"/>
                <w:lang w:eastAsia="zh-CN"/>
              </w:rPr>
              <w: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w:t>
            </w:r>
            <w:proofErr w:type="spellStart"/>
            <w:r>
              <w:rPr>
                <w:rFonts w:eastAsia="宋体"/>
                <w:sz w:val="18"/>
                <w:szCs w:val="18"/>
                <w:lang w:eastAsia="zh-CN"/>
              </w:rPr>
              <w:t>A3d</w:t>
            </w:r>
            <w:proofErr w:type="spellEnd"/>
            <w:r>
              <w:rPr>
                <w:rFonts w:eastAsia="宋体"/>
                <w:sz w:val="18"/>
                <w:szCs w:val="18"/>
                <w:lang w:eastAsia="zh-CN"/>
              </w:rPr>
              <w:t xml:space="preserve"> Relative </w:t>
            </w:r>
            <w:proofErr w:type="spellStart"/>
            <w:r>
              <w:rPr>
                <w:rFonts w:eastAsia="宋体"/>
                <w:sz w:val="18"/>
                <w:szCs w:val="18"/>
                <w:lang w:eastAsia="zh-CN"/>
              </w:rPr>
              <w:t>Dopplershift</w:t>
            </w:r>
            <w:proofErr w:type="spellEnd"/>
            <w:r>
              <w:rPr>
                <w:rFonts w:eastAsia="宋体"/>
                <w:sz w:val="18"/>
                <w:szCs w:val="18"/>
                <w:lang w:eastAsia="zh-CN"/>
              </w:rPr>
              <w:t xml:space="preserve">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In </w:t>
            </w:r>
            <w:proofErr w:type="gramStart"/>
            <w:r>
              <w:rPr>
                <w:rFonts w:eastAsia="宋体"/>
                <w:sz w:val="18"/>
                <w:szCs w:val="18"/>
                <w:lang w:eastAsia="zh-CN"/>
              </w:rPr>
              <w:t>addition</w:t>
            </w:r>
            <w:proofErr w:type="gramEnd"/>
            <w:r>
              <w:rPr>
                <w:rFonts w:eastAsia="宋体"/>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lastRenderedPageBreak/>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ins w:id="92" w:author="Eko Onggosanusi" w:date="2022-10-07T22:48:00Z"/>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w:t>
            </w:r>
            <w:proofErr w:type="gramStart"/>
            <w:r>
              <w:rPr>
                <w:rFonts w:eastAsia="宋体"/>
                <w:sz w:val="18"/>
                <w:szCs w:val="18"/>
                <w:lang w:eastAsia="zh-CN"/>
              </w:rPr>
              <w:t>slot</w:t>
            </w:r>
            <w:proofErr w:type="gramEnd"/>
            <w:r>
              <w:rPr>
                <w:rFonts w:eastAsia="宋体"/>
                <w:sz w:val="18"/>
                <w:szCs w:val="18"/>
                <w:lang w:eastAsia="zh-CN"/>
              </w:rPr>
              <w:t xml:space="preserve">.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93" w:author="Eko Onggosanusi" w:date="2022-10-07T22:48:00Z">
              <w:r>
                <w:rPr>
                  <w:rFonts w:eastAsia="宋体"/>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94"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 xml:space="preserve">Added conclusion </w:t>
            </w:r>
            <w:proofErr w:type="gramStart"/>
            <w:r>
              <w:rPr>
                <w:b/>
                <w:color w:val="3333FF"/>
                <w:sz w:val="18"/>
                <w:szCs w:val="18"/>
                <w:lang w:eastAsia="en-US"/>
              </w:rPr>
              <w:t>3.B</w:t>
            </w:r>
            <w:proofErr w:type="gramEnd"/>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w:t>
            </w:r>
            <w:proofErr w:type="spellStart"/>
            <w:r w:rsidRPr="00B74F82">
              <w:rPr>
                <w:rFonts w:eastAsia="MS Mincho"/>
                <w:sz w:val="18"/>
                <w:szCs w:val="18"/>
                <w:lang w:eastAsia="ja-JP"/>
              </w:rPr>
              <w:t>mTRP</w:t>
            </w:r>
            <w:proofErr w:type="spellEnd"/>
            <w:r w:rsidRPr="00B74F82">
              <w:rPr>
                <w:rFonts w:eastAsia="MS Mincho"/>
                <w:sz w:val="18"/>
                <w:szCs w:val="18"/>
                <w:lang w:eastAsia="ja-JP"/>
              </w:rPr>
              <w:t xml:space="preserve">, relative Doppler shift information across different TRS </w:t>
            </w:r>
            <w:r w:rsidRPr="00B74F82">
              <w:rPr>
                <w:rFonts w:eastAsia="MS Mincho"/>
                <w:sz w:val="18"/>
                <w:szCs w:val="18"/>
                <w:lang w:eastAsia="ja-JP"/>
              </w:rPr>
              <w:lastRenderedPageBreak/>
              <w:t xml:space="preserve">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instead of directly reporting channel property, it tends to report the middle-ground parameter for determining Doppler spread. As a cost, a list of auto-correlation(s) due to the presence of multiple lags in time correlation calculations should be report</w:t>
            </w:r>
            <w:bookmarkStart w:id="95" w:name="_GoBack"/>
            <w:bookmarkEnd w:id="95"/>
            <w:r>
              <w:rPr>
                <w:rFonts w:eastAsia="MS Mincho"/>
                <w:sz w:val="18"/>
                <w:szCs w:val="18"/>
                <w:lang w:eastAsia="ja-JP"/>
              </w:rPr>
              <w:t xml:space="preserve">ed in the CSI reporting, and then the report overhead is too big. Otherwise, if just being based on auto-correlation for determining the periodicity of CSI-RS resource and/or CSI reporting setting configuration, as an instantaneous variable, it is difficult for </w:t>
            </w:r>
            <w:proofErr w:type="spellStart"/>
            <w:r>
              <w:rPr>
                <w:rFonts w:eastAsia="MS Mincho"/>
                <w:sz w:val="18"/>
                <w:szCs w:val="18"/>
                <w:lang w:eastAsia="ja-JP"/>
              </w:rPr>
              <w:t>gNB</w:t>
            </w:r>
            <w:proofErr w:type="spellEnd"/>
            <w:r>
              <w:rPr>
                <w:rFonts w:eastAsia="MS Mincho"/>
                <w:sz w:val="18"/>
                <w:szCs w:val="18"/>
                <w:lang w:eastAsia="ja-JP"/>
              </w:rPr>
              <w:t xml:space="preserve"> to have a stable performance</w:t>
            </w:r>
            <w:r>
              <w:rPr>
                <w:rFonts w:eastAsia="MS Mincho"/>
                <w:sz w:val="18"/>
                <w:szCs w:val="18"/>
                <w:lang w:eastAsia="ja-JP"/>
              </w:rPr>
              <w:t xml:space="preserve"> as mentioned by several other companies</w:t>
            </w:r>
            <w:r>
              <w:rPr>
                <w:rFonts w:eastAsia="MS Mincho"/>
                <w:sz w:val="18"/>
                <w:szCs w:val="18"/>
                <w:lang w:eastAsia="ja-JP"/>
              </w:rPr>
              <w:t>.</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3.2: We support periodic and semi-persistent CSI report. Then we can be open for event-triggere</w:t>
            </w:r>
            <w:r>
              <w:rPr>
                <w:rFonts w:eastAsia="MS Mincho"/>
                <w:sz w:val="18"/>
                <w:szCs w:val="18"/>
                <w:lang w:eastAsia="ja-JP"/>
              </w:rPr>
              <w:t xml:space="preserv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Issue 3.3</w:t>
            </w:r>
            <w:r>
              <w:rPr>
                <w:rFonts w:eastAsia="MS Mincho"/>
                <w:sz w:val="18"/>
                <w:szCs w:val="18"/>
                <w:lang w:eastAsia="ja-JP"/>
              </w:rPr>
              <w:t xml:space="preserve">: Based on the current </w:t>
            </w:r>
            <w:proofErr w:type="spellStart"/>
            <w:r>
              <w:rPr>
                <w:rFonts w:eastAsia="MS Mincho"/>
                <w:sz w:val="18"/>
                <w:szCs w:val="18"/>
                <w:lang w:eastAsia="ja-JP"/>
              </w:rPr>
              <w:t>WID</w:t>
            </w:r>
            <w:proofErr w:type="spellEnd"/>
            <w:r>
              <w:rPr>
                <w:rFonts w:eastAsia="MS Mincho"/>
                <w:sz w:val="18"/>
                <w:szCs w:val="18"/>
                <w:lang w:eastAsia="ja-JP"/>
              </w:rPr>
              <w:t xml:space="preserve">, it is clear that TRS is used for </w:t>
            </w:r>
            <w:proofErr w:type="spellStart"/>
            <w:r>
              <w:rPr>
                <w:rFonts w:eastAsia="MS Mincho"/>
                <w:sz w:val="18"/>
                <w:szCs w:val="18"/>
                <w:lang w:eastAsia="ja-JP"/>
              </w:rPr>
              <w:t>TDCP</w:t>
            </w:r>
            <w:proofErr w:type="spellEnd"/>
            <w:r>
              <w:rPr>
                <w:rFonts w:eastAsia="MS Mincho"/>
                <w:sz w:val="18"/>
                <w:szCs w:val="18"/>
                <w:lang w:eastAsia="ja-JP"/>
              </w:rPr>
              <w:t xml:space="preserve"> measurement, and so we think that we need to </w:t>
            </w:r>
            <w:r>
              <w:rPr>
                <w:rFonts w:eastAsia="MS Mincho"/>
                <w:sz w:val="18"/>
                <w:szCs w:val="18"/>
                <w:lang w:eastAsia="ja-JP"/>
              </w:rPr>
              <w:t xml:space="preserve">fully </w:t>
            </w:r>
            <w:r>
              <w:rPr>
                <w:rFonts w:eastAsia="MS Mincho"/>
                <w:sz w:val="18"/>
                <w:szCs w:val="18"/>
                <w:lang w:eastAsia="ja-JP"/>
              </w:rPr>
              <w:t xml:space="preserve">follow this </w:t>
            </w:r>
            <w:r>
              <w:rPr>
                <w:rFonts w:eastAsia="MS Mincho"/>
                <w:sz w:val="18"/>
                <w:szCs w:val="18"/>
                <w:lang w:eastAsia="ja-JP"/>
              </w:rPr>
              <w:t xml:space="preserve">guidance. Since using &gt;1 TRS can be sufficient for </w:t>
            </w:r>
            <w:proofErr w:type="spellStart"/>
            <w:r>
              <w:rPr>
                <w:rFonts w:eastAsia="MS Mincho"/>
                <w:sz w:val="18"/>
                <w:szCs w:val="18"/>
                <w:lang w:eastAsia="ja-JP"/>
              </w:rPr>
              <w:t>TDCP</w:t>
            </w:r>
            <w:proofErr w:type="spellEnd"/>
            <w:r>
              <w:rPr>
                <w:rFonts w:eastAsia="MS Mincho"/>
                <w:sz w:val="18"/>
                <w:szCs w:val="18"/>
                <w:lang w:eastAsia="ja-JP"/>
              </w:rPr>
              <w:t xml:space="preserve"> measurement (e.g., report r</w:t>
            </w:r>
            <w:r>
              <w:rPr>
                <w:rFonts w:eastAsia="MS Mincho"/>
                <w:sz w:val="18"/>
                <w:szCs w:val="18"/>
                <w:lang w:eastAsia="ja-JP"/>
              </w:rPr>
              <w:t>elative Doppler shift</w:t>
            </w:r>
            <w:r>
              <w:rPr>
                <w:rFonts w:eastAsia="MS Mincho"/>
                <w:sz w:val="18"/>
                <w:szCs w:val="18"/>
                <w:lang w:eastAsia="ja-JP"/>
              </w:rPr>
              <w:t>)</w:t>
            </w:r>
            <w:r>
              <w:rPr>
                <w:rFonts w:eastAsia="MS Mincho"/>
                <w:sz w:val="18"/>
                <w:szCs w:val="18"/>
                <w:lang w:eastAsia="ja-JP"/>
              </w:rPr>
              <w:t xml:space="preserve">, we do not identify the necessity of further using several CSI-RS sets for this measurement. RS overhead should be serious considered. </w:t>
            </w:r>
            <w:r>
              <w:rPr>
                <w:rFonts w:eastAsia="MS Mincho"/>
                <w:sz w:val="18"/>
                <w:szCs w:val="18"/>
                <w:lang w:eastAsia="ja-JP"/>
              </w:rPr>
              <w:t xml:space="preserve">If going with </w:t>
            </w:r>
            <w:proofErr w:type="spellStart"/>
            <w:r>
              <w:rPr>
                <w:rFonts w:eastAsia="MS Mincho"/>
                <w:sz w:val="18"/>
                <w:szCs w:val="18"/>
                <w:lang w:eastAsia="ja-JP"/>
              </w:rPr>
              <w:t>AltA</w:t>
            </w:r>
            <w:proofErr w:type="spellEnd"/>
            <w:r>
              <w:rPr>
                <w:rFonts w:eastAsia="MS Mincho"/>
                <w:sz w:val="18"/>
                <w:szCs w:val="18"/>
                <w:lang w:eastAsia="ja-JP"/>
              </w:rPr>
              <w:t>, we think that Doppler shift/spread can be well estimated per TRS transmission occasion, and then we may cons</w:t>
            </w:r>
            <w:r>
              <w:rPr>
                <w:rFonts w:eastAsia="MS Mincho"/>
                <w:sz w:val="18"/>
                <w:szCs w:val="18"/>
                <w:lang w:eastAsia="ja-JP"/>
              </w:rPr>
              <w:t xml:space="preserve">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9414E" w14:textId="77777777" w:rsidR="00D05718" w:rsidRDefault="00D05718" w:rsidP="00BC19F2">
      <w:r>
        <w:separator/>
      </w:r>
    </w:p>
  </w:endnote>
  <w:endnote w:type="continuationSeparator" w:id="0">
    <w:p w14:paraId="2D8A5B80" w14:textId="77777777" w:rsidR="00D05718" w:rsidRDefault="00D0571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default"/>
    <w:sig w:usb0="00000000" w:usb1="00000000"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B36B" w14:textId="77777777" w:rsidR="00D05718" w:rsidRDefault="00D05718" w:rsidP="00BC19F2">
      <w:r>
        <w:separator/>
      </w:r>
    </w:p>
  </w:footnote>
  <w:footnote w:type="continuationSeparator" w:id="0">
    <w:p w14:paraId="1CC71C09" w14:textId="77777777" w:rsidR="00D05718" w:rsidRDefault="00D0571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1"/>
  </w:num>
  <w:num w:numId="4">
    <w:abstractNumId w:val="61"/>
  </w:num>
  <w:num w:numId="5">
    <w:abstractNumId w:val="76"/>
  </w:num>
  <w:num w:numId="6">
    <w:abstractNumId w:val="11"/>
  </w:num>
  <w:num w:numId="7">
    <w:abstractNumId w:val="68"/>
  </w:num>
  <w:num w:numId="8">
    <w:abstractNumId w:val="81"/>
  </w:num>
  <w:num w:numId="9">
    <w:abstractNumId w:val="15"/>
  </w:num>
  <w:num w:numId="10">
    <w:abstractNumId w:val="36"/>
  </w:num>
  <w:num w:numId="11">
    <w:abstractNumId w:val="72"/>
  </w:num>
  <w:num w:numId="12">
    <w:abstractNumId w:val="63"/>
  </w:num>
  <w:num w:numId="13">
    <w:abstractNumId w:val="69"/>
  </w:num>
  <w:num w:numId="14">
    <w:abstractNumId w:val="80"/>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9"/>
  </w:num>
  <w:num w:numId="34">
    <w:abstractNumId w:val="27"/>
  </w:num>
  <w:num w:numId="35">
    <w:abstractNumId w:val="75"/>
  </w:num>
  <w:num w:numId="36">
    <w:abstractNumId w:val="66"/>
  </w:num>
  <w:num w:numId="37">
    <w:abstractNumId w:val="31"/>
  </w:num>
  <w:num w:numId="38">
    <w:abstractNumId w:val="17"/>
  </w:num>
  <w:num w:numId="39">
    <w:abstractNumId w:val="35"/>
  </w:num>
  <w:num w:numId="40">
    <w:abstractNumId w:val="58"/>
  </w:num>
  <w:num w:numId="41">
    <w:abstractNumId w:val="56"/>
  </w:num>
  <w:num w:numId="42">
    <w:abstractNumId w:val="6"/>
  </w:num>
  <w:num w:numId="43">
    <w:abstractNumId w:val="73"/>
  </w:num>
  <w:num w:numId="44">
    <w:abstractNumId w:val="2"/>
  </w:num>
  <w:num w:numId="45">
    <w:abstractNumId w:val="21"/>
  </w:num>
  <w:num w:numId="46">
    <w:abstractNumId w:val="29"/>
  </w:num>
  <w:num w:numId="47">
    <w:abstractNumId w:val="16"/>
  </w:num>
  <w:num w:numId="48">
    <w:abstractNumId w:val="79"/>
  </w:num>
  <w:num w:numId="49">
    <w:abstractNumId w:val="71"/>
  </w:num>
  <w:num w:numId="50">
    <w:abstractNumId w:val="78"/>
  </w:num>
  <w:num w:numId="51">
    <w:abstractNumId w:val="65"/>
  </w:num>
  <w:num w:numId="52">
    <w:abstractNumId w:val="23"/>
  </w:num>
  <w:num w:numId="53">
    <w:abstractNumId w:val="8"/>
  </w:num>
  <w:num w:numId="54">
    <w:abstractNumId w:val="60"/>
  </w:num>
  <w:num w:numId="55">
    <w:abstractNumId w:val="33"/>
  </w:num>
  <w:num w:numId="56">
    <w:abstractNumId w:val="74"/>
  </w:num>
  <w:num w:numId="57">
    <w:abstractNumId w:val="47"/>
  </w:num>
  <w:num w:numId="58">
    <w:abstractNumId w:val="51"/>
    <w:lvlOverride w:ilvl="0">
      <w:startOverride w:val="1"/>
    </w:lvlOverride>
  </w:num>
  <w:num w:numId="59">
    <w:abstractNumId w:val="37"/>
  </w:num>
  <w:num w:numId="60">
    <w:abstractNumId w:val="70"/>
  </w:num>
  <w:num w:numId="61">
    <w:abstractNumId w:val="39"/>
  </w:num>
  <w:num w:numId="62">
    <w:abstractNumId w:val="7"/>
  </w:num>
  <w:num w:numId="63">
    <w:abstractNumId w:val="62"/>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40"/>
  </w:num>
  <w:num w:numId="69">
    <w:abstractNumId w:val="50"/>
  </w:num>
  <w:num w:numId="70">
    <w:abstractNumId w:val="30"/>
  </w:num>
  <w:num w:numId="71">
    <w:abstractNumId w:val="77"/>
  </w:num>
  <w:num w:numId="72">
    <w:abstractNumId w:val="59"/>
  </w:num>
  <w:num w:numId="73">
    <w:abstractNumId w:val="5"/>
  </w:num>
  <w:num w:numId="74">
    <w:abstractNumId w:val="4"/>
  </w:num>
  <w:num w:numId="75">
    <w:abstractNumId w:val="53"/>
  </w:num>
  <w:num w:numId="76">
    <w:abstractNumId w:val="1"/>
  </w:num>
  <w:num w:numId="77">
    <w:abstractNumId w:val="67"/>
  </w:num>
  <w:num w:numId="78">
    <w:abstractNumId w:val="18"/>
  </w:num>
  <w:num w:numId="79">
    <w:abstractNumId w:val="32"/>
  </w:num>
  <w:num w:numId="80">
    <w:abstractNumId w:val="34"/>
  </w:num>
  <w:num w:numId="81">
    <w:abstractNumId w:val="44"/>
  </w:num>
  <w:num w:numId="82">
    <w:abstractNumId w:val="54"/>
  </w:num>
  <w:num w:numId="83">
    <w:abstractNumId w:val="26"/>
  </w:num>
  <w:num w:numId="84">
    <w:abstractNumId w:val="24"/>
  </w:num>
  <w:num w:numId="85">
    <w:abstractNumId w:val="38"/>
  </w:num>
  <w:num w:numId="86">
    <w:abstractNumId w:val="12"/>
  </w:num>
  <w:num w:numId="87">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E7187"/>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41277"/>
    <w:rsid w:val="0074447D"/>
    <w:rsid w:val="00745A2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2146"/>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7B85"/>
    <w:rsid w:val="00984A7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2B3F"/>
    <w:rsid w:val="00A4375F"/>
    <w:rsid w:val="00A470DA"/>
    <w:rsid w:val="00A51C76"/>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D45"/>
    <w:rsid w:val="00B05587"/>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B8C"/>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CD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C151A-3845-4316-A342-0F0A76AC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17027</Words>
  <Characters>97056</Characters>
  <Application>Microsoft Office Word</Application>
  <DocSecurity>0</DocSecurity>
  <Lines>808</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ZTE-Bo</cp:lastModifiedBy>
  <cp:revision>2</cp:revision>
  <cp:lastPrinted>2021-10-06T09:28:00Z</cp:lastPrinted>
  <dcterms:created xsi:type="dcterms:W3CDTF">2022-10-08T06:35:00Z</dcterms:created>
  <dcterms:modified xsi:type="dcterms:W3CDTF">2022-10-08T06:35:00Z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