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6CFA8"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Heading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Heading2"/>
        <w:numPr>
          <w:ilvl w:val="0"/>
          <w:numId w:val="7"/>
        </w:numPr>
      </w:pPr>
      <w:r>
        <w:t xml:space="preserve">Summary of companies’ views </w:t>
      </w:r>
    </w:p>
    <w:p w14:paraId="228AC20B" w14:textId="77777777" w:rsidR="00FF14F6" w:rsidRDefault="00FF14F6"/>
    <w:p w14:paraId="4042EDFF" w14:textId="77777777" w:rsidR="00FF14F6" w:rsidRDefault="004B0726">
      <w:pPr>
        <w:pStyle w:val="Heading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3ABAB5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34BEB02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127982B8"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2A87B88B"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33BF85B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557A63F3"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0DBEEFAB" w:rsidR="00F07369" w:rsidRDefault="00F07369" w:rsidP="00F07369">
            <w:pPr>
              <w:widowControl w:val="0"/>
              <w:snapToGrid w:val="0"/>
              <w:jc w:val="both"/>
              <w:rPr>
                <w:rFonts w:eastAsia="Malgun Gothic"/>
                <w:sz w:val="16"/>
                <w:szCs w:val="18"/>
                <w:lang w:val="en-GB"/>
              </w:rPr>
            </w:pPr>
          </w:p>
          <w:p w14:paraId="70FD3834" w14:textId="1A456135" w:rsidR="00465409" w:rsidRDefault="00465409" w:rsidP="00F07369">
            <w:pPr>
              <w:widowControl w:val="0"/>
              <w:snapToGrid w:val="0"/>
              <w:jc w:val="both"/>
              <w:rPr>
                <w:rFonts w:eastAsia="Malgun Gothic"/>
                <w:sz w:val="16"/>
                <w:szCs w:val="18"/>
                <w:lang w:val="en-GB"/>
              </w:rPr>
            </w:pPr>
            <w:r>
              <w:rPr>
                <w:rFonts w:eastAsia="Malgun Gothic"/>
                <w:sz w:val="16"/>
                <w:szCs w:val="18"/>
                <w:lang w:val="en-GB"/>
              </w:rPr>
              <w:t>[Reformulation]</w:t>
            </w:r>
          </w:p>
          <w:p w14:paraId="4A492ABA" w14:textId="77777777"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73F8F650" w14:textId="51CD1C7F"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are gNB-configured via higher-layer (RRC) signalling</w:t>
            </w:r>
          </w:p>
          <w:p w14:paraId="6FF58532" w14:textId="00D22B2D" w:rsidR="00B37118" w:rsidRDefault="00B37118" w:rsidP="00465409">
            <w:pPr>
              <w:widowControl w:val="0"/>
              <w:numPr>
                <w:ilvl w:val="1"/>
                <w:numId w:val="34"/>
              </w:numPr>
              <w:suppressAutoHyphens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Note: Selection of a subset from the configured N CSI-RS resources can be performed by UE via NZC selection (indicated by bitmap)  </w:t>
            </w:r>
          </w:p>
          <w:p w14:paraId="310E459D" w14:textId="66F56A22"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B9156E7" w14:textId="44CB044F"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sidR="00683025">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sidR="00B37118">
              <w:rPr>
                <w:rFonts w:ascii="Times" w:eastAsia="Batang" w:hAnsi="Times" w:cs="Times"/>
                <w:sz w:val="16"/>
                <w:szCs w:val="20"/>
                <w:lang w:val="en-GB" w:eastAsia="en-US"/>
              </w:rPr>
              <w:t>CSI-RS resource</w:t>
            </w:r>
            <w:r w:rsidR="00683025">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is </w:t>
            </w:r>
            <w:r w:rsidR="00683025">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 xml:space="preserve">UE and </w:t>
            </w:r>
            <w:r w:rsidRPr="002B4A18">
              <w:rPr>
                <w:rFonts w:ascii="Times" w:eastAsia="Batang" w:hAnsi="Times" w:cs="Times"/>
                <w:sz w:val="16"/>
                <w:szCs w:val="20"/>
                <w:lang w:val="en-GB" w:eastAsia="en-US"/>
              </w:rPr>
              <w:lastRenderedPageBreak/>
              <w:t>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1BF9E9A" w14:textId="009EBC46"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s</w:t>
            </w:r>
            <w:r w:rsidRPr="002B4A18">
              <w:rPr>
                <w:rFonts w:ascii="Times" w:eastAsia="Batang" w:hAnsi="Times" w:cs="Times"/>
                <w:sz w:val="16"/>
                <w:szCs w:val="20"/>
                <w:lang w:val="en-GB" w:eastAsia="en-US"/>
              </w:rPr>
              <w:t xml:space="preserve">, while NTRP is the maximum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configured by gNB </w:t>
            </w:r>
          </w:p>
          <w:p w14:paraId="0F346D1D" w14:textId="64A96753"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is also reported (FFS: exact reporting scheme)</w:t>
            </w:r>
          </w:p>
          <w:p w14:paraId="694AABFA" w14:textId="29FFD1FC"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r w:rsidR="00B37118">
              <w:rPr>
                <w:rFonts w:eastAsia="Batang"/>
                <w:sz w:val="16"/>
                <w:szCs w:val="20"/>
                <w:lang w:val="en-GB" w:eastAsia="en-US"/>
              </w:rPr>
              <w:t>CSI-RS resource</w:t>
            </w:r>
            <w:r w:rsidR="00B37118" w:rsidRPr="002B4A18">
              <w:rPr>
                <w:rFonts w:eastAsia="Batang"/>
                <w:sz w:val="16"/>
                <w:szCs w:val="20"/>
                <w:lang w:val="en-GB" w:eastAsia="en-US"/>
              </w:rPr>
              <w:t xml:space="preserve">s </w:t>
            </w:r>
            <w:r w:rsidRPr="002B4A18">
              <w:rPr>
                <w:rFonts w:eastAsia="Batang"/>
                <w:sz w:val="16"/>
                <w:szCs w:val="20"/>
                <w:lang w:val="en-GB" w:eastAsia="en-US"/>
              </w:rPr>
              <w:t>and the value of NTRP, whether explicit or implicit</w:t>
            </w:r>
          </w:p>
          <w:p w14:paraId="70B489BB" w14:textId="77777777"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5914CB0F" w14:textId="77777777" w:rsidR="00465409" w:rsidRPr="002B4A18" w:rsidRDefault="00465409" w:rsidP="00465409">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D08FE49" w14:textId="77777777" w:rsidR="00465409" w:rsidRDefault="00465409" w:rsidP="00F07369">
            <w:pPr>
              <w:widowControl w:val="0"/>
              <w:snapToGrid w:val="0"/>
              <w:jc w:val="both"/>
              <w:rPr>
                <w:rFonts w:eastAsia="Malgun Gothic"/>
                <w:sz w:val="16"/>
                <w:szCs w:val="18"/>
                <w:lang w:val="en-GB"/>
              </w:rPr>
            </w:pPr>
          </w:p>
          <w:p w14:paraId="4D94635F" w14:textId="2B1B0BE6"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50B50568" w14:textId="77777777"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B9D5513" w14:textId="77777777" w:rsidR="00F07369" w:rsidRDefault="002B4A18" w:rsidP="007D3138">
            <w:pPr>
              <w:widowControl w:val="0"/>
              <w:snapToGrid w:val="0"/>
              <w:rPr>
                <w:sz w:val="18"/>
                <w:szCs w:val="18"/>
                <w:lang w:val="en-GB" w:eastAsia="zh-CN"/>
              </w:rPr>
            </w:pPr>
            <w:r w:rsidRPr="002B4A18">
              <w:rPr>
                <w:b/>
                <w:sz w:val="18"/>
                <w:szCs w:val="18"/>
                <w:lang w:val="en-GB" w:eastAsia="zh-CN"/>
              </w:rPr>
              <w:lastRenderedPageBreak/>
              <w:t>Alt1</w:t>
            </w:r>
            <w:r>
              <w:rPr>
                <w:sz w:val="18"/>
                <w:szCs w:val="18"/>
                <w:lang w:val="en-GB" w:eastAsia="zh-CN"/>
              </w:rPr>
              <w:t>:</w:t>
            </w:r>
            <w:r w:rsidR="00AE3107">
              <w:rPr>
                <w:sz w:val="18"/>
                <w:szCs w:val="18"/>
                <w:lang w:val="en-GB" w:eastAsia="zh-CN"/>
              </w:rPr>
              <w:t xml:space="preserve"> Huawei/HiSi,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p>
          <w:p w14:paraId="6DD5A220" w14:textId="77777777" w:rsidR="002B4A18" w:rsidRDefault="002B4A18" w:rsidP="007D3138">
            <w:pPr>
              <w:widowControl w:val="0"/>
              <w:snapToGrid w:val="0"/>
              <w:rPr>
                <w:sz w:val="18"/>
                <w:szCs w:val="18"/>
                <w:lang w:val="en-GB" w:eastAsia="zh-CN"/>
              </w:rPr>
            </w:pPr>
          </w:p>
          <w:p w14:paraId="37B998DE" w14:textId="319B8124"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Spreadtrum,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CEWi</w:t>
            </w:r>
            <w:r w:rsidR="00DD0F63">
              <w:rPr>
                <w:sz w:val="18"/>
                <w:szCs w:val="18"/>
                <w:lang w:val="en-GB" w:eastAsia="zh-CN"/>
              </w:rPr>
              <w:t>T</w:t>
            </w:r>
            <w:r w:rsidR="00D4343E">
              <w:rPr>
                <w:sz w:val="18"/>
                <w:szCs w:val="18"/>
                <w:lang w:val="en-GB" w:eastAsia="zh-CN"/>
              </w:rPr>
              <w:t>, Intel</w:t>
            </w:r>
            <w:r w:rsidR="00872A74">
              <w:rPr>
                <w:sz w:val="18"/>
                <w:szCs w:val="18"/>
                <w:lang w:val="en-GB" w:eastAsia="zh-CN"/>
              </w:rPr>
              <w:t xml:space="preserve"> </w:t>
            </w:r>
            <w:r w:rsidR="001E117F">
              <w:rPr>
                <w:sz w:val="18"/>
                <w:szCs w:val="18"/>
                <w:lang w:val="en-GB" w:eastAsia="zh-CN"/>
              </w:rPr>
              <w:t xml:space="preserve"> </w:t>
            </w:r>
          </w:p>
        </w:tc>
      </w:tr>
      <w:tr w:rsidR="00F07369" w14:paraId="3982D6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611B972"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610412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mTRP,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74438210"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Alt1. One group comprises one polarization across all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 one (common) SCI across all TRPs/TRP groups</w:t>
            </w:r>
          </w:p>
          <w:p w14:paraId="5CE18EEE"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Alt2. One group comprises one polarization for one TRP/TRP-group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=N,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 per-TRP/TRP-group SCI</w:t>
            </w:r>
          </w:p>
          <w:p w14:paraId="543528AF"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Quantization of N strongest coefficients  </w:t>
            </w:r>
          </w:p>
          <w:p w14:paraId="1666B4D1"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Alt3. One group comprises one polarization for one TRP/TRP-group with a common phase reference across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w:t>
            </w:r>
          </w:p>
          <w:p w14:paraId="7D337756"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SCI, per-TRP/TRP-group vs. one (common) SCI across all TRPs/TRP groups  </w:t>
            </w:r>
          </w:p>
          <w:p w14:paraId="3A760E09"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FFS: Quantization of N strongest coefficients</w:t>
            </w:r>
          </w:p>
          <w:p w14:paraId="5E054968" w14:textId="77777777" w:rsidR="00A470DA" w:rsidRPr="00A470DA" w:rsidRDefault="00A470DA" w:rsidP="00047295">
            <w:pPr>
              <w:pStyle w:val="ListParagraph"/>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r w:rsidRPr="00A470DA">
              <w:rPr>
                <w:rFonts w:ascii="Times" w:eastAsia="Batang" w:hAnsi="Times" w:cs="Times"/>
                <w:sz w:val="16"/>
                <w:szCs w:val="20"/>
                <w:lang w:val="en-GB" w:eastAsia="x-none"/>
              </w:rPr>
              <w:t>=2+2=4), with a common phase reference across all of N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r w:rsidRPr="00A470DA">
              <w:rPr>
                <w:rFonts w:ascii="Times" w:eastAsia="Batang" w:hAnsi="Times" w:cs="Times"/>
                <w:sz w:val="16"/>
                <w:szCs w:val="20"/>
                <w:lang w:val="en-GB" w:eastAsia="x-none"/>
              </w:rPr>
              <w:t>=1)</w:t>
            </w:r>
          </w:p>
          <w:p w14:paraId="0BDE0854" w14:textId="77777777" w:rsidR="00A470DA" w:rsidRPr="00A470DA" w:rsidRDefault="00A470DA" w:rsidP="00047295">
            <w:pPr>
              <w:widowControl w:val="0"/>
              <w:numPr>
                <w:ilvl w:val="1"/>
                <w:numId w:val="32"/>
              </w:numPr>
              <w:suppressAutoHyphens w:val="0"/>
              <w:snapToGrid w:val="0"/>
              <w:jc w:val="both"/>
              <w:rPr>
                <w:rFonts w:ascii="Times" w:eastAsia="Batang" w:hAnsi="Times" w:cs="Times"/>
                <w:kern w:val="2"/>
                <w:sz w:val="16"/>
                <w:szCs w:val="20"/>
                <w:lang w:val="en-GB" w:eastAsia="zh-CN"/>
              </w:rPr>
            </w:pPr>
            <w:r w:rsidRPr="00A470DA">
              <w:rPr>
                <w:rFonts w:ascii="Times" w:eastAsia="Batang" w:hAnsi="Times" w:cs="Times"/>
                <w:sz w:val="16"/>
                <w:szCs w:val="20"/>
                <w:lang w:val="en-GB" w:eastAsia="x-none"/>
              </w:rPr>
              <w:t>FFS: The selected TRP/TRP-group</w:t>
            </w:r>
          </w:p>
          <w:p w14:paraId="5FF247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6CAAC9F5" w14:textId="77777777" w:rsidR="00F07369" w:rsidRDefault="00F07369" w:rsidP="00F07369">
            <w:pPr>
              <w:snapToGrid w:val="0"/>
              <w:jc w:val="both"/>
              <w:rPr>
                <w:rFonts w:ascii="Times" w:eastAsia="Batang" w:hAnsi="Times" w:cs="Times"/>
                <w:sz w:val="16"/>
                <w:szCs w:val="18"/>
                <w:lang w:val="en-GB" w:eastAsia="en-US"/>
              </w:rPr>
            </w:pPr>
          </w:p>
          <w:p w14:paraId="6F12A008" w14:textId="77777777" w:rsidR="004E6A52" w:rsidRDefault="004E6A52" w:rsidP="00F07369">
            <w:pPr>
              <w:snapToGrid w:val="0"/>
              <w:jc w:val="both"/>
              <w:rPr>
                <w:rFonts w:ascii="Times" w:eastAsia="Batang" w:hAnsi="Times" w:cs="Times"/>
                <w:sz w:val="16"/>
                <w:szCs w:val="18"/>
                <w:lang w:val="en-GB" w:eastAsia="en-US"/>
              </w:rPr>
            </w:pPr>
          </w:p>
          <w:p w14:paraId="324E79A6" w14:textId="51FE7E24" w:rsidR="00745A2D"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On the Type-II codebook refinement for CJT mTRP, regarding W2 quantization group and Strongest Coefficient Indicat</w:t>
            </w:r>
            <w:r w:rsidR="00745A2D">
              <w:rPr>
                <w:rFonts w:ascii="Times" w:eastAsia="Batang" w:hAnsi="Times" w:cs="Times"/>
                <w:sz w:val="18"/>
                <w:szCs w:val="20"/>
                <w:lang w:val="en-GB" w:eastAsia="en-US"/>
              </w:rPr>
              <w:t>or (SCI) design, for each layer:</w:t>
            </w:r>
            <w:r w:rsidR="004E6A52" w:rsidRPr="004E6A52">
              <w:rPr>
                <w:rFonts w:ascii="Times" w:eastAsia="Batang" w:hAnsi="Times" w:cs="Times"/>
                <w:sz w:val="18"/>
                <w:szCs w:val="20"/>
                <w:lang w:val="en-GB" w:eastAsia="en-US"/>
              </w:rPr>
              <w:t xml:space="preserve"> </w:t>
            </w:r>
          </w:p>
          <w:p w14:paraId="26271448" w14:textId="78EF6604" w:rsidR="00745A2D" w:rsidRDefault="00745A2D" w:rsidP="00745A2D">
            <w:pPr>
              <w:pStyle w:val="ListParagraph"/>
              <w:widowControl w:val="0"/>
              <w:numPr>
                <w:ilvl w:val="0"/>
                <w:numId w:val="87"/>
              </w:numPr>
              <w:snapToGrid w:val="0"/>
              <w:spacing w:after="0" w:line="240" w:lineRule="auto"/>
              <w:jc w:val="both"/>
              <w:rPr>
                <w:rFonts w:ascii="Times" w:eastAsia="Batang" w:hAnsi="Times" w:cs="Times"/>
                <w:sz w:val="18"/>
                <w:szCs w:val="20"/>
                <w:lang w:val="en-GB"/>
              </w:rPr>
            </w:pPr>
            <w:ins w:id="2" w:author="Eko Onggosanusi" w:date="2022-10-07T22:26:00Z">
              <w:r>
                <w:rPr>
                  <w:rFonts w:ascii="Times" w:eastAsia="Batang" w:hAnsi="Times" w:cs="Times"/>
                  <w:sz w:val="18"/>
                  <w:szCs w:val="20"/>
                  <w:lang w:val="en-GB"/>
                </w:rPr>
                <w:t>O</w:t>
              </w:r>
              <w:r w:rsidRPr="00745A2D">
                <w:rPr>
                  <w:rFonts w:ascii="Times" w:eastAsia="Batang" w:hAnsi="Times" w:cs="Times"/>
                  <w:sz w:val="18"/>
                  <w:szCs w:val="20"/>
                  <w:lang w:val="en-GB"/>
                </w:rPr>
                <w:t xml:space="preserve">ne (common) SCI </w:t>
              </w:r>
              <w:r>
                <w:rPr>
                  <w:rFonts w:ascii="Times" w:eastAsia="Batang" w:hAnsi="Times" w:cs="Times"/>
                  <w:sz w:val="18"/>
                  <w:szCs w:val="20"/>
                  <w:lang w:val="en-GB"/>
                </w:rPr>
                <w:t xml:space="preserve">applies </w:t>
              </w:r>
              <w:r w:rsidRPr="00745A2D">
                <w:rPr>
                  <w:rFonts w:ascii="Times" w:eastAsia="Batang" w:hAnsi="Times" w:cs="Times"/>
                  <w:sz w:val="18"/>
                  <w:szCs w:val="20"/>
                  <w:lang w:val="en-GB"/>
                </w:rPr>
                <w:t>across all N CSI-RS resources</w:t>
              </w:r>
            </w:ins>
          </w:p>
          <w:p w14:paraId="38923FA1" w14:textId="74DEE5E9" w:rsidR="004E6A52" w:rsidRPr="00745A2D" w:rsidRDefault="00745A2D" w:rsidP="00745A2D">
            <w:pPr>
              <w:pStyle w:val="ListParagraph"/>
              <w:widowControl w:val="0"/>
              <w:numPr>
                <w:ilvl w:val="0"/>
                <w:numId w:val="87"/>
              </w:numPr>
              <w:snapToGrid w:val="0"/>
              <w:spacing w:after="0" w:line="240" w:lineRule="auto"/>
              <w:jc w:val="both"/>
              <w:rPr>
                <w:rFonts w:ascii="Times" w:eastAsia="Batang" w:hAnsi="Times" w:cs="Times"/>
                <w:sz w:val="18"/>
                <w:szCs w:val="20"/>
                <w:lang w:val="en-GB"/>
              </w:rPr>
            </w:pPr>
            <w:r>
              <w:rPr>
                <w:rFonts w:ascii="Times" w:eastAsia="Batang" w:hAnsi="Times" w:cs="Times"/>
                <w:sz w:val="18"/>
                <w:szCs w:val="20"/>
                <w:lang w:val="en-GB"/>
              </w:rPr>
              <w:t>F</w:t>
            </w:r>
            <w:r w:rsidR="004E6A52" w:rsidRPr="00745A2D">
              <w:rPr>
                <w:rFonts w:ascii="Times" w:eastAsia="Batang" w:hAnsi="Times" w:cs="Times"/>
                <w:sz w:val="18"/>
                <w:szCs w:val="20"/>
                <w:lang w:val="en-GB"/>
              </w:rPr>
              <w:t>urther down-select one from the following alternatives by RAN1#110bis-e:</w:t>
            </w:r>
          </w:p>
          <w:p w14:paraId="29747CA7" w14:textId="1329A7BC" w:rsidR="00745A2D"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Alt1. One group comprises one polarization across all </w:t>
            </w:r>
            <w:r w:rsidR="00375163">
              <w:rPr>
                <w:rFonts w:ascii="Times" w:eastAsia="Batang" w:hAnsi="Times" w:cs="Times"/>
                <w:sz w:val="18"/>
                <w:szCs w:val="20"/>
                <w:lang w:val="en-GB" w:eastAsia="en-US"/>
              </w:rPr>
              <w:t>N CSI-RS resources</w:t>
            </w:r>
            <w:r w:rsidRPr="004E6A52">
              <w:rPr>
                <w:rFonts w:ascii="Times" w:eastAsia="Batang" w:hAnsi="Times" w:cs="Times"/>
                <w:sz w:val="18"/>
                <w:szCs w:val="20"/>
                <w:lang w:val="en-GB" w:eastAsia="en-US"/>
              </w:rPr>
              <w:t xml:space="preserve">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r w:rsidRPr="004E6A52">
              <w:rPr>
                <w:rFonts w:ascii="Times" w:eastAsia="Batang" w:hAnsi="Times" w:cs="Times"/>
                <w:sz w:val="18"/>
                <w:szCs w:val="20"/>
                <w:lang w:val="en-GB" w:eastAsia="en-US"/>
              </w:rPr>
              <w:t xml:space="preserve">=1,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r w:rsidRPr="004E6A52">
              <w:rPr>
                <w:rFonts w:ascii="Times" w:eastAsia="Batang" w:hAnsi="Times" w:cs="Times"/>
                <w:sz w:val="18"/>
                <w:szCs w:val="20"/>
                <w:lang w:val="en-GB" w:eastAsia="en-US"/>
              </w:rPr>
              <w:t>=2)</w:t>
            </w:r>
            <w:del w:id="3" w:author="Eko Onggosanusi" w:date="2022-10-07T22:27:00Z">
              <w:r w:rsidRPr="004E6A52" w:rsidDel="00745A2D">
                <w:rPr>
                  <w:rFonts w:ascii="Times" w:eastAsia="Batang" w:hAnsi="Times" w:cs="Times"/>
                  <w:sz w:val="18"/>
                  <w:szCs w:val="20"/>
                  <w:lang w:val="en-GB" w:eastAsia="en-US"/>
                </w:rPr>
                <w:delText>, one (common) SCI across all N CSI-RS resources</w:delText>
              </w:r>
            </w:del>
          </w:p>
          <w:p w14:paraId="5676CE28" w14:textId="6EEEA1AB" w:rsidR="004E6A52" w:rsidRPr="00745A2D"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745A2D">
              <w:rPr>
                <w:rFonts w:ascii="Times" w:eastAsia="Batang" w:hAnsi="Times" w:cs="Times"/>
                <w:sz w:val="18"/>
                <w:szCs w:val="20"/>
                <w:lang w:val="en-GB" w:eastAsia="en-US"/>
              </w:rPr>
              <w:t xml:space="preserve">Alt3. One group comprises one polarization for one </w:t>
            </w:r>
            <w:r w:rsidR="00375163" w:rsidRPr="00745A2D">
              <w:rPr>
                <w:rFonts w:ascii="Times" w:eastAsia="Batang" w:hAnsi="Times" w:cs="Times"/>
                <w:sz w:val="18"/>
                <w:szCs w:val="20"/>
                <w:lang w:val="en-GB" w:eastAsia="en-US"/>
              </w:rPr>
              <w:t>CSI-Rs resource</w:t>
            </w:r>
            <w:r w:rsidRPr="00745A2D">
              <w:rPr>
                <w:rFonts w:ascii="Times" w:eastAsia="Batang" w:hAnsi="Times" w:cs="Times"/>
                <w:sz w:val="18"/>
                <w:szCs w:val="20"/>
                <w:lang w:val="en-GB" w:eastAsia="en-US"/>
              </w:rPr>
              <w:t xml:space="preserve"> with a common phase reference across </w:t>
            </w:r>
            <w:r w:rsidR="00375163" w:rsidRPr="00745A2D">
              <w:rPr>
                <w:rFonts w:ascii="Times" w:eastAsia="Batang" w:hAnsi="Times" w:cs="Times"/>
                <w:sz w:val="18"/>
                <w:szCs w:val="20"/>
                <w:lang w:val="en-GB" w:eastAsia="en-US"/>
              </w:rPr>
              <w:t>N CSI-RS resources</w:t>
            </w:r>
            <w:r w:rsidRPr="00745A2D">
              <w:rPr>
                <w:rFonts w:ascii="Times" w:eastAsia="Batang" w:hAnsi="Times" w:cs="Times"/>
                <w:sz w:val="18"/>
                <w:szCs w:val="20"/>
                <w:lang w:val="en-GB" w:eastAsia="en-US"/>
              </w:rPr>
              <w:t xml:space="preserve"> (</w:t>
            </w:r>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group,phase</w:t>
            </w:r>
            <w:r w:rsidRPr="00745A2D">
              <w:rPr>
                <w:rFonts w:ascii="Times" w:eastAsia="Batang" w:hAnsi="Times" w:cs="Times"/>
                <w:sz w:val="18"/>
                <w:szCs w:val="20"/>
                <w:lang w:val="en-GB" w:eastAsia="en-US"/>
              </w:rPr>
              <w:t xml:space="preserve">=1, </w:t>
            </w:r>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group,amp</w:t>
            </w:r>
            <w:r w:rsidRPr="00745A2D">
              <w:rPr>
                <w:rFonts w:ascii="Times" w:eastAsia="Batang" w:hAnsi="Times" w:cs="Times"/>
                <w:sz w:val="18"/>
                <w:szCs w:val="20"/>
                <w:lang w:val="en-GB" w:eastAsia="en-US"/>
              </w:rPr>
              <w:t>=2N)</w:t>
            </w:r>
            <w:del w:id="4" w:author="Eko Onggosanusi" w:date="2022-10-07T22:27:00Z">
              <w:r w:rsidRPr="00745A2D" w:rsidDel="00745A2D">
                <w:rPr>
                  <w:rFonts w:ascii="Times" w:eastAsia="Batang" w:hAnsi="Times" w:cs="Times"/>
                  <w:sz w:val="18"/>
                  <w:szCs w:val="20"/>
                  <w:lang w:val="en-GB" w:eastAsia="en-US"/>
                </w:rPr>
                <w:delText>, one (common) SCI across all N CSI-RS resources</w:delText>
              </w:r>
            </w:del>
          </w:p>
          <w:p w14:paraId="26CFB052" w14:textId="77777777"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FFS: The need for “strongest” TRP/TRP-group indicator in addition to the SCI</w:t>
            </w:r>
          </w:p>
          <w:p w14:paraId="08AC00D3" w14:textId="77777777" w:rsidR="00F57CC3" w:rsidRDefault="00F57CC3" w:rsidP="00F07369">
            <w:pPr>
              <w:snapToGrid w:val="0"/>
              <w:jc w:val="both"/>
              <w:rPr>
                <w:rFonts w:ascii="Times" w:eastAsia="Batang" w:hAnsi="Times" w:cs="Times"/>
                <w:sz w:val="16"/>
                <w:szCs w:val="18"/>
                <w:lang w:val="en-GB" w:eastAsia="en-US"/>
              </w:rPr>
            </w:pPr>
          </w:p>
          <w:p w14:paraId="49A8599F" w14:textId="77777777"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5A8300BA" w14:textId="77777777"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EBFC2D9" w14:textId="79F97B05" w:rsidR="00F07369" w:rsidRPr="00F84B60" w:rsidRDefault="00A470DA" w:rsidP="00F07369">
            <w:pPr>
              <w:widowControl w:val="0"/>
              <w:snapToGrid w:val="0"/>
              <w:rPr>
                <w:sz w:val="18"/>
                <w:szCs w:val="18"/>
                <w:lang w:val="en-GB" w:eastAsia="zh-CN"/>
              </w:rPr>
            </w:pPr>
            <w:r>
              <w:rPr>
                <w:b/>
                <w:sz w:val="18"/>
                <w:szCs w:val="18"/>
                <w:lang w:val="en-GB" w:eastAsia="zh-CN"/>
              </w:rPr>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pref)</w:t>
            </w:r>
            <w:r w:rsidR="00EF4620">
              <w:rPr>
                <w:sz w:val="18"/>
                <w:szCs w:val="18"/>
                <w:lang w:val="en-GB" w:eastAsia="zh-CN"/>
              </w:rPr>
              <w:t>, DOCOMO (mode-2)</w:t>
            </w:r>
            <w:r w:rsidR="00F85A1C">
              <w:rPr>
                <w:sz w:val="18"/>
                <w:szCs w:val="18"/>
                <w:lang w:val="en-GB" w:eastAsia="zh-CN"/>
              </w:rPr>
              <w:t>, Intel (2</w:t>
            </w:r>
            <w:r w:rsidR="00F85A1C" w:rsidRPr="00463AC4">
              <w:rPr>
                <w:sz w:val="18"/>
                <w:szCs w:val="18"/>
                <w:vertAlign w:val="superscript"/>
                <w:lang w:val="en-GB" w:eastAsia="zh-CN"/>
              </w:rPr>
              <w:t>nd</w:t>
            </w:r>
            <w:r w:rsidR="00F85A1C">
              <w:rPr>
                <w:sz w:val="18"/>
                <w:szCs w:val="18"/>
                <w:lang w:val="en-GB" w:eastAsia="zh-CN"/>
              </w:rPr>
              <w:t xml:space="preserve"> pref)</w:t>
            </w:r>
          </w:p>
          <w:p w14:paraId="4DA2F285" w14:textId="77777777" w:rsidR="00A470DA" w:rsidRDefault="00A470DA" w:rsidP="00F07369">
            <w:pPr>
              <w:widowControl w:val="0"/>
              <w:snapToGrid w:val="0"/>
              <w:rPr>
                <w:b/>
                <w:sz w:val="18"/>
                <w:szCs w:val="18"/>
                <w:lang w:val="en-GB" w:eastAsia="zh-CN"/>
              </w:rPr>
            </w:pPr>
          </w:p>
          <w:p w14:paraId="7F3EC389" w14:textId="77777777" w:rsidR="00A470DA" w:rsidRPr="003D387A" w:rsidRDefault="00A470DA" w:rsidP="00F07369">
            <w:pPr>
              <w:widowControl w:val="0"/>
              <w:snapToGrid w:val="0"/>
              <w:rPr>
                <w:sz w:val="18"/>
                <w:szCs w:val="18"/>
                <w:lang w:val="en-GB" w:eastAsia="zh-CN"/>
              </w:rPr>
            </w:pPr>
            <w:r>
              <w:rPr>
                <w:b/>
                <w:sz w:val="18"/>
                <w:szCs w:val="18"/>
                <w:lang w:val="en-GB" w:eastAsia="zh-CN"/>
              </w:rPr>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r w:rsidR="00EF4620">
              <w:rPr>
                <w:sz w:val="18"/>
                <w:szCs w:val="18"/>
                <w:lang w:val="en-GB" w:eastAsia="zh-CN"/>
              </w:rPr>
              <w:t>, DOCOMO (mode-1)</w:t>
            </w:r>
          </w:p>
          <w:p w14:paraId="25E05C34" w14:textId="77777777" w:rsidR="00A470DA" w:rsidRDefault="00A470DA" w:rsidP="00F07369">
            <w:pPr>
              <w:widowControl w:val="0"/>
              <w:snapToGrid w:val="0"/>
              <w:rPr>
                <w:b/>
                <w:sz w:val="18"/>
                <w:szCs w:val="18"/>
                <w:lang w:val="en-GB" w:eastAsia="zh-CN"/>
              </w:rPr>
            </w:pPr>
          </w:p>
          <w:p w14:paraId="2B3DED11"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01BC652B" w14:textId="77777777" w:rsid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1 SCI</w:t>
            </w:r>
            <w:r>
              <w:rPr>
                <w:sz w:val="18"/>
                <w:szCs w:val="18"/>
                <w:lang w:val="en-GB" w:eastAsia="zh-CN"/>
              </w:rPr>
              <w:t>: Huawei/HiSi,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9B65F1">
              <w:rPr>
                <w:sz w:val="18"/>
                <w:szCs w:val="18"/>
                <w:lang w:val="en-GB" w:eastAsia="zh-CN"/>
              </w:rPr>
              <w:t xml:space="preserve"> </w:t>
            </w:r>
          </w:p>
          <w:p w14:paraId="3381DABE" w14:textId="77777777" w:rsidR="00A470DA" w:rsidRP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N SCIs</w:t>
            </w:r>
            <w:r>
              <w:rPr>
                <w:sz w:val="18"/>
                <w:szCs w:val="18"/>
                <w:lang w:val="en-GB" w:eastAsia="zh-CN"/>
              </w:rPr>
              <w:t xml:space="preserve">: </w:t>
            </w:r>
            <w:r w:rsidR="003D387A" w:rsidRPr="00D97187">
              <w:rPr>
                <w:sz w:val="18"/>
                <w:szCs w:val="18"/>
                <w:lang w:val="en-GB" w:eastAsia="zh-CN"/>
              </w:rPr>
              <w:t>ZTE</w:t>
            </w:r>
            <w:r w:rsidR="00332E0A" w:rsidRPr="00D97187">
              <w:rPr>
                <w:sz w:val="18"/>
                <w:szCs w:val="18"/>
                <w:lang w:val="en-GB" w:eastAsia="zh-CN"/>
              </w:rPr>
              <w:t>, Sp</w:t>
            </w:r>
            <w:r w:rsidR="00855877">
              <w:rPr>
                <w:sz w:val="18"/>
                <w:szCs w:val="18"/>
                <w:lang w:val="en-GB" w:eastAsia="zh-CN"/>
              </w:rPr>
              <w:t>readtrum</w:t>
            </w:r>
            <w:r w:rsidR="00D10FCB">
              <w:rPr>
                <w:sz w:val="18"/>
                <w:szCs w:val="18"/>
                <w:lang w:val="en-GB" w:eastAsia="zh-CN"/>
              </w:rPr>
              <w:t>, LG</w:t>
            </w:r>
            <w:r w:rsidR="00AE051C">
              <w:rPr>
                <w:sz w:val="18"/>
                <w:szCs w:val="18"/>
                <w:lang w:val="en-GB" w:eastAsia="zh-CN"/>
              </w:rPr>
              <w:t xml:space="preserve"> </w:t>
            </w:r>
          </w:p>
          <w:p w14:paraId="17B186BE" w14:textId="77777777" w:rsidR="00A470DA" w:rsidRDefault="00A470DA" w:rsidP="00F07369">
            <w:pPr>
              <w:widowControl w:val="0"/>
              <w:snapToGrid w:val="0"/>
              <w:rPr>
                <w:b/>
                <w:sz w:val="18"/>
                <w:szCs w:val="18"/>
                <w:lang w:val="en-GB" w:eastAsia="zh-CN"/>
              </w:rPr>
            </w:pPr>
          </w:p>
          <w:p w14:paraId="71A10DE5" w14:textId="77777777" w:rsidR="00A470DA" w:rsidRDefault="00A470DA" w:rsidP="00F07369">
            <w:pPr>
              <w:widowControl w:val="0"/>
              <w:snapToGrid w:val="0"/>
              <w:rPr>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p w14:paraId="526CF5B7" w14:textId="77777777" w:rsidR="00DE06B0" w:rsidRDefault="00DE06B0" w:rsidP="00F07369">
            <w:pPr>
              <w:widowControl w:val="0"/>
              <w:snapToGrid w:val="0"/>
              <w:rPr>
                <w:sz w:val="18"/>
                <w:szCs w:val="18"/>
                <w:lang w:val="en-GB" w:eastAsia="zh-CN"/>
              </w:rPr>
            </w:pPr>
          </w:p>
          <w:p w14:paraId="0619A052" w14:textId="77777777" w:rsidR="00DE06B0" w:rsidRDefault="00DE06B0" w:rsidP="00DE06B0">
            <w:pPr>
              <w:widowControl w:val="0"/>
              <w:snapToGrid w:val="0"/>
              <w:rPr>
                <w:b/>
                <w:sz w:val="18"/>
                <w:szCs w:val="18"/>
                <w:lang w:val="en-GB" w:eastAsia="zh-CN"/>
              </w:rPr>
            </w:pPr>
            <w:r>
              <w:rPr>
                <w:b/>
                <w:sz w:val="18"/>
                <w:szCs w:val="18"/>
                <w:lang w:val="en-GB" w:eastAsia="zh-CN"/>
              </w:rPr>
              <w:t>Proposal 1.B:</w:t>
            </w:r>
          </w:p>
          <w:p w14:paraId="6B345845" w14:textId="7E185672" w:rsidR="00DE06B0" w:rsidRDefault="00DE06B0" w:rsidP="00DE06B0">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 xml:space="preserve">Support/fine: </w:t>
            </w:r>
            <w:r w:rsidRPr="00F84B60">
              <w:rPr>
                <w:sz w:val="18"/>
                <w:szCs w:val="18"/>
                <w:lang w:val="en-GB" w:eastAsia="zh-CN"/>
              </w:rPr>
              <w:t xml:space="preserve">IDC, </w:t>
            </w:r>
            <w:r>
              <w:rPr>
                <w:sz w:val="18"/>
                <w:szCs w:val="18"/>
                <w:lang w:val="en-GB" w:eastAsia="zh-CN"/>
              </w:rPr>
              <w:t xml:space="preserve">vivo, MediaTek, </w:t>
            </w:r>
            <w:r>
              <w:rPr>
                <w:sz w:val="18"/>
                <w:szCs w:val="18"/>
                <w:lang w:val="en-GB"/>
              </w:rPr>
              <w:t>Fraunhofer IIS/HHI,</w:t>
            </w:r>
            <w:r>
              <w:rPr>
                <w:sz w:val="18"/>
                <w:szCs w:val="18"/>
                <w:lang w:val="en-GB" w:eastAsia="zh-CN"/>
              </w:rPr>
              <w:t xml:space="preserve"> Apple, Samsung, [DOCOMO], Huawei/HiSi, Ericsson, Lenovo, Intel, Xiaomi, NEC, CMCC, AT&amp;T, Qualcomm, Nokia/NSB</w:t>
            </w:r>
            <w:r w:rsidR="000326E6">
              <w:rPr>
                <w:sz w:val="18"/>
                <w:szCs w:val="18"/>
                <w:lang w:val="en-GB" w:eastAsia="zh-CN"/>
              </w:rPr>
              <w:t>, OPPO</w:t>
            </w:r>
          </w:p>
          <w:p w14:paraId="108AD7BB" w14:textId="2576A8CF" w:rsidR="00DE06B0" w:rsidRPr="00DE06B0" w:rsidRDefault="00DE06B0" w:rsidP="00DE06B0">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Not support:</w:t>
            </w:r>
          </w:p>
        </w:tc>
      </w:tr>
      <w:tr w:rsidR="00F07369" w14:paraId="10C8BA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10FE899" w14:textId="7777777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1A5B109F" w14:textId="77777777" w:rsidR="00F07369" w:rsidRDefault="00C12862" w:rsidP="00C12862">
            <w:pPr>
              <w:widowControl w:val="0"/>
              <w:snapToGrid w:val="0"/>
              <w:jc w:val="both"/>
              <w:rPr>
                <w:rFonts w:eastAsia="Batang"/>
                <w:sz w:val="18"/>
                <w:szCs w:val="18"/>
                <w:lang w:val="en-GB"/>
              </w:rPr>
            </w:pPr>
            <w:r>
              <w:rPr>
                <w:rFonts w:eastAsia="Batang"/>
                <w:sz w:val="18"/>
                <w:szCs w:val="18"/>
                <w:lang w:val="en-GB"/>
              </w:rPr>
              <w:lastRenderedPageBreak/>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9971D7" w14:textId="77777777" w:rsidR="00F07369" w:rsidRDefault="00C12862" w:rsidP="00C12862">
            <w:pPr>
              <w:widowControl w:val="0"/>
              <w:snapToGrid w:val="0"/>
              <w:rPr>
                <w:b/>
                <w:sz w:val="18"/>
                <w:szCs w:val="18"/>
                <w:lang w:val="en-GB"/>
              </w:rPr>
            </w:pPr>
            <w:r>
              <w:rPr>
                <w:b/>
                <w:sz w:val="18"/>
                <w:szCs w:val="18"/>
                <w:lang w:val="en-GB"/>
              </w:rPr>
              <w:lastRenderedPageBreak/>
              <w:t>The need for “strongest CSI-RS resource indicator (along with preference on issue 1.2):</w:t>
            </w:r>
          </w:p>
          <w:p w14:paraId="43B102EC" w14:textId="77777777" w:rsidR="00C12862" w:rsidRPr="004021EA"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A34DED">
              <w:rPr>
                <w:sz w:val="18"/>
                <w:szCs w:val="18"/>
                <w:lang w:val="en-GB"/>
              </w:rPr>
              <w:t>, Xiaomi</w:t>
            </w:r>
            <w:r w:rsidR="00AE051C">
              <w:rPr>
                <w:sz w:val="18"/>
                <w:szCs w:val="18"/>
                <w:lang w:val="en-GB"/>
              </w:rPr>
              <w:t xml:space="preserve">, </w:t>
            </w:r>
            <w:r w:rsidR="00AE051C">
              <w:rPr>
                <w:sz w:val="18"/>
                <w:szCs w:val="18"/>
                <w:lang w:val="en-GB"/>
              </w:rPr>
              <w:lastRenderedPageBreak/>
              <w:t>CMCC</w:t>
            </w:r>
          </w:p>
          <w:p w14:paraId="78C9EBF3" w14:textId="418BF1F7" w:rsidR="00C12862" w:rsidRPr="009E38A4"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No:</w:t>
            </w:r>
            <w:r w:rsidR="009E38A4">
              <w:rPr>
                <w:b/>
                <w:sz w:val="18"/>
                <w:szCs w:val="18"/>
                <w:lang w:val="en-GB"/>
              </w:rPr>
              <w:t xml:space="preserve"> </w:t>
            </w:r>
            <w:r w:rsidR="009E38A4" w:rsidRPr="009E38A4">
              <w:rPr>
                <w:sz w:val="18"/>
                <w:szCs w:val="18"/>
                <w:lang w:val="en-GB"/>
              </w:rPr>
              <w:t>Huawei/HiSi,</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r w:rsidR="00137484">
              <w:rPr>
                <w:sz w:val="18"/>
                <w:szCs w:val="18"/>
                <w:lang w:val="en-GB"/>
              </w:rPr>
              <w:t>, MediaTek</w:t>
            </w:r>
            <w:r w:rsidR="003F0C60">
              <w:rPr>
                <w:sz w:val="18"/>
                <w:szCs w:val="18"/>
                <w:lang w:val="en-GB"/>
              </w:rPr>
              <w:t>, Intel</w:t>
            </w:r>
            <w:r w:rsidR="00915885">
              <w:rPr>
                <w:sz w:val="18"/>
                <w:szCs w:val="18"/>
                <w:lang w:val="en-GB"/>
              </w:rPr>
              <w:t>, Apple</w:t>
            </w:r>
            <w:r w:rsidR="00677B32">
              <w:rPr>
                <w:sz w:val="18"/>
                <w:szCs w:val="18"/>
                <w:lang w:val="en-GB"/>
              </w:rPr>
              <w:t>, IDC</w:t>
            </w:r>
            <w:r w:rsidR="000326E6">
              <w:rPr>
                <w:sz w:val="18"/>
                <w:szCs w:val="18"/>
                <w:lang w:val="en-GB"/>
              </w:rPr>
              <w:t>, OPPO</w:t>
            </w:r>
          </w:p>
          <w:p w14:paraId="756DCFC5" w14:textId="77777777" w:rsidR="00C12862" w:rsidRPr="00C12862" w:rsidRDefault="00C12862" w:rsidP="00C12862">
            <w:pPr>
              <w:widowControl w:val="0"/>
              <w:snapToGrid w:val="0"/>
              <w:rPr>
                <w:b/>
                <w:sz w:val="18"/>
                <w:szCs w:val="18"/>
                <w:lang w:val="en-GB"/>
              </w:rPr>
            </w:pPr>
          </w:p>
        </w:tc>
      </w:tr>
      <w:tr w:rsidR="00F07369" w14:paraId="747F0B8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AA2C35" w14:textId="77777777" w:rsidR="00F07369" w:rsidRDefault="00F07369" w:rsidP="00F07369">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6EDDCC"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On the Type-II codebook refinement for CJT mTRP,</w:t>
            </w:r>
            <w:r w:rsidR="00F94013" w:rsidRPr="009205EB">
              <w:rPr>
                <w:rFonts w:eastAsia="Malgun Gothic"/>
                <w:sz w:val="18"/>
                <w:szCs w:val="18"/>
              </w:rPr>
              <w:t xml:space="preserve"> following legacy (Rel-16 regular eType-II and Rel-17 PS FeType-II), for a given CSI-RS resource:</w:t>
            </w:r>
          </w:p>
          <w:p w14:paraId="3E3FAE5B" w14:textId="77777777" w:rsidR="00F94013" w:rsidRPr="00F94013" w:rsidRDefault="00F94013" w:rsidP="00047295">
            <w:pPr>
              <w:numPr>
                <w:ilvl w:val="0"/>
                <w:numId w:val="40"/>
              </w:numPr>
              <w:suppressAutoHyphens w:val="0"/>
              <w:snapToGrid w:val="0"/>
              <w:jc w:val="both"/>
              <w:rPr>
                <w:rFonts w:eastAsia="Malgun Gothic"/>
                <w:sz w:val="18"/>
                <w:szCs w:val="18"/>
              </w:rPr>
            </w:pPr>
            <w:r w:rsidRPr="009205EB">
              <w:rPr>
                <w:rFonts w:eastAsia="Malgun Gothic"/>
                <w:sz w:val="18"/>
                <w:szCs w:val="18"/>
              </w:rPr>
              <w:t>SD basis</w:t>
            </w:r>
            <w:r w:rsidRPr="00F94013">
              <w:rPr>
                <w:rFonts w:eastAsia="Malgun Gothic"/>
                <w:sz w:val="18"/>
                <w:szCs w:val="18"/>
              </w:rPr>
              <w:t xml:space="preserve"> selection is layer-common and polarization-common, with </w:t>
            </w:r>
            <w:r w:rsidRPr="00F94013">
              <w:rPr>
                <w:rFonts w:eastAsia="Malgun Gothic"/>
                <w:i/>
                <w:sz w:val="18"/>
                <w:szCs w:val="18"/>
              </w:rPr>
              <w:t>L</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for refinement based on Rel-16 regular eType-II, and per Rel-17 specification for refinement based on Rel-17 PS FeType-II</w:t>
            </w:r>
          </w:p>
          <w:p w14:paraId="2C10AB55" w14:textId="77777777" w:rsidR="00F94013" w:rsidRPr="00F94013" w:rsidRDefault="00F94013" w:rsidP="00047295">
            <w:pPr>
              <w:numPr>
                <w:ilvl w:val="0"/>
                <w:numId w:val="40"/>
              </w:numPr>
              <w:suppressAutoHyphens w:val="0"/>
              <w:snapToGrid w:val="0"/>
              <w:jc w:val="both"/>
              <w:rPr>
                <w:rFonts w:eastAsia="Malgun Gothic"/>
                <w:sz w:val="18"/>
                <w:szCs w:val="18"/>
              </w:rPr>
            </w:pPr>
            <w:r w:rsidRPr="00F94013">
              <w:rPr>
                <w:rFonts w:eastAsia="Malgun Gothic"/>
                <w:sz w:val="18"/>
                <w:szCs w:val="18"/>
              </w:rPr>
              <w:t xml:space="preserve">FD basis selection is </w:t>
            </w:r>
          </w:p>
          <w:p w14:paraId="1689A04B"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Rel-16 regular eType-II: per-layer with </w:t>
            </w:r>
            <w:r w:rsidRPr="00F94013">
              <w:rPr>
                <w:rFonts w:eastAsia="Malgun Gothic"/>
                <w:i/>
                <w:sz w:val="18"/>
                <w:szCs w:val="18"/>
              </w:rPr>
              <w:t>M</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p</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8D70A81"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Rel-17 PS FeType-II: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2CBAC59D"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FFS: Details on FD basis selection window</w:t>
            </w:r>
          </w:p>
          <w:p w14:paraId="143BEE35"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(e.g. possibilities of adding new or removing existing value(s) in addition to those supported by legacy specification).</w:t>
            </w:r>
          </w:p>
          <w:p w14:paraId="5A2E1662" w14:textId="77777777" w:rsidR="00BF711F" w:rsidRDefault="00BF711F" w:rsidP="00F07369">
            <w:pPr>
              <w:widowControl w:val="0"/>
              <w:snapToGrid w:val="0"/>
              <w:jc w:val="both"/>
              <w:rPr>
                <w:rFonts w:eastAsia="Batang"/>
                <w:sz w:val="16"/>
                <w:szCs w:val="18"/>
                <w:lang w:val="en-GB"/>
              </w:rPr>
            </w:pPr>
          </w:p>
          <w:p w14:paraId="351D911B"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4A549B0A" w14:textId="77777777"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CCAD7E" w14:textId="77777777" w:rsidR="00F07369" w:rsidRDefault="00BB7127" w:rsidP="00F07369">
            <w:pPr>
              <w:widowControl w:val="0"/>
              <w:snapToGrid w:val="0"/>
              <w:rPr>
                <w:b/>
                <w:sz w:val="18"/>
                <w:szCs w:val="18"/>
                <w:lang w:val="en-GB"/>
              </w:rPr>
            </w:pPr>
            <w:r>
              <w:rPr>
                <w:b/>
                <w:sz w:val="18"/>
                <w:szCs w:val="18"/>
                <w:lang w:val="en-GB"/>
              </w:rPr>
              <w:t xml:space="preserve">Support/fine: </w:t>
            </w:r>
            <w:r w:rsidR="007D5A81">
              <w:rPr>
                <w:sz w:val="18"/>
                <w:szCs w:val="18"/>
              </w:rPr>
              <w:t>ZTE, Ericsson, MediaTek, vivo, Qualcomm, DOCOMO, Apple, Google, LG, OPPO, Xiaomi, Intel, Spreadtrum, NEC, Fraunhofer IIS/HHI, Lenovo, Sharp, Samsung, IDC, Sony</w:t>
            </w:r>
            <w:r w:rsidR="00A72270">
              <w:rPr>
                <w:sz w:val="18"/>
                <w:szCs w:val="18"/>
              </w:rPr>
              <w:t>, CMCC</w:t>
            </w:r>
            <w:r w:rsidR="004B27D7">
              <w:rPr>
                <w:sz w:val="18"/>
                <w:szCs w:val="18"/>
              </w:rPr>
              <w:t>, AT&amp;T</w:t>
            </w:r>
            <w:r w:rsidR="00C544FC">
              <w:rPr>
                <w:sz w:val="18"/>
                <w:szCs w:val="18"/>
              </w:rPr>
              <w:t>, Nokia/NSB</w:t>
            </w:r>
          </w:p>
          <w:p w14:paraId="092892F8" w14:textId="77777777" w:rsidR="00BB7127" w:rsidRDefault="00BB7127" w:rsidP="00F07369">
            <w:pPr>
              <w:widowControl w:val="0"/>
              <w:snapToGrid w:val="0"/>
              <w:rPr>
                <w:b/>
                <w:sz w:val="18"/>
                <w:szCs w:val="18"/>
                <w:lang w:val="en-GB"/>
              </w:rPr>
            </w:pPr>
          </w:p>
          <w:p w14:paraId="749ADF8D" w14:textId="77777777"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5EF4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6912BB3"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On the SD basis selection for Type-II codebook refinement for CJT mTRP,</w:t>
            </w:r>
            <w:r w:rsidR="009205EB" w:rsidRPr="009205EB">
              <w:rPr>
                <w:rFonts w:eastAsia="Malgun Gothic"/>
                <w:sz w:val="18"/>
                <w:szCs w:val="18"/>
              </w:rPr>
              <w:t xml:space="preserve"> following legacy (Rel-16 regular eType-II and Rel-17 PS FeType-II),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A46602C" w14:textId="77777777" w:rsidR="009205EB" w:rsidRPr="009205EB" w:rsidRDefault="009205EB" w:rsidP="00047295">
            <w:pPr>
              <w:pStyle w:val="ListParagraph"/>
              <w:numPr>
                <w:ilvl w:val="0"/>
                <w:numId w:val="42"/>
              </w:numPr>
              <w:suppressAutoHyphens w:val="0"/>
              <w:snapToGrid w:val="0"/>
              <w:spacing w:after="0" w:line="240" w:lineRule="auto"/>
              <w:contextualSpacing/>
              <w:jc w:val="both"/>
              <w:rPr>
                <w:rFonts w:eastAsia="Malgun Gothic"/>
                <w:sz w:val="18"/>
                <w:szCs w:val="18"/>
              </w:rPr>
            </w:pPr>
            <w:r w:rsidRPr="009205EB">
              <w:rPr>
                <w:rFonts w:eastAsia="Malgun Gothic"/>
                <w:sz w:val="18"/>
                <w:szCs w:val="18"/>
              </w:rPr>
              <w:t>Down select from the following alternatives (RAN1#110bis-e):</w:t>
            </w:r>
          </w:p>
          <w:p w14:paraId="38E4526C" w14:textId="77777777" w:rsidR="009205EB"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2A3ADC4B" w14:textId="77777777" w:rsidR="009205EB" w:rsidRPr="009205EB" w:rsidRDefault="009205EB" w:rsidP="00047295">
            <w:pPr>
              <w:pStyle w:val="ListParagraph"/>
              <w:numPr>
                <w:ilvl w:val="2"/>
                <w:numId w:val="41"/>
              </w:numPr>
              <w:suppressAutoHyphens w:val="0"/>
              <w:snapToGrid w:val="0"/>
              <w:spacing w:after="0" w:line="240" w:lineRule="auto"/>
              <w:rPr>
                <w:sz w:val="18"/>
                <w:szCs w:val="18"/>
              </w:rPr>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F21E1AB" w14:textId="77777777" w:rsidR="00BF711F"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Alt2. Common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p>
          <w:p w14:paraId="41DB2E58" w14:textId="1AB52618" w:rsidR="00BF711F" w:rsidRPr="005405BB" w:rsidRDefault="00683025" w:rsidP="00F07369">
            <w:pPr>
              <w:widowControl w:val="0"/>
              <w:snapToGrid w:val="0"/>
              <w:jc w:val="both"/>
              <w:rPr>
                <w:rFonts w:eastAsia="Batang"/>
                <w:sz w:val="18"/>
                <w:szCs w:val="16"/>
                <w:lang w:val="en-GB" w:eastAsia="en-US"/>
              </w:rPr>
            </w:pPr>
            <w:r w:rsidRPr="005405BB">
              <w:rPr>
                <w:rFonts w:eastAsia="Batang"/>
                <w:sz w:val="18"/>
                <w:szCs w:val="16"/>
                <w:lang w:val="en-GB" w:eastAsia="en-US"/>
              </w:rPr>
              <w:t xml:space="preserve">FFS: </w:t>
            </w:r>
            <w:r w:rsidR="00FE2183">
              <w:rPr>
                <w:rFonts w:eastAsia="Batang"/>
                <w:sz w:val="18"/>
                <w:szCs w:val="16"/>
                <w:lang w:val="en-GB" w:eastAsia="en-US"/>
              </w:rPr>
              <w:t xml:space="preserve">Study on </w:t>
            </w:r>
            <w:r w:rsidRPr="005405BB">
              <w:rPr>
                <w:rFonts w:eastAsia="Batang"/>
                <w:sz w:val="18"/>
                <w:szCs w:val="16"/>
                <w:lang w:val="en-GB" w:eastAsia="en-US"/>
              </w:rPr>
              <w:t>additional optimization for collocated multi-panel scenario</w:t>
            </w:r>
          </w:p>
          <w:p w14:paraId="1215D5F5" w14:textId="77777777" w:rsidR="00683025" w:rsidRDefault="00683025" w:rsidP="00F07369">
            <w:pPr>
              <w:widowControl w:val="0"/>
              <w:snapToGrid w:val="0"/>
              <w:jc w:val="both"/>
              <w:rPr>
                <w:rFonts w:eastAsia="Batang"/>
                <w:sz w:val="16"/>
                <w:szCs w:val="16"/>
                <w:lang w:val="en-GB" w:eastAsia="en-US"/>
              </w:rPr>
            </w:pPr>
          </w:p>
          <w:p w14:paraId="108DBBEA" w14:textId="30A648FD" w:rsid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6B6F4A57" w14:textId="290A2FD2" w:rsidR="008E74B6" w:rsidRPr="008E74B6" w:rsidRDefault="008E74B6" w:rsidP="008E74B6">
            <w:pPr>
              <w:pStyle w:val="ListParagraph"/>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Alt1: Samsung, ZTE, Ericsson, MediaTek</w:t>
            </w:r>
            <w:r w:rsidR="00722213">
              <w:rPr>
                <w:color w:val="3333FF"/>
                <w:sz w:val="16"/>
                <w:szCs w:val="18"/>
                <w:lang w:val="de-DE"/>
              </w:rPr>
              <w:t xml:space="preserve"> (concern with </w:t>
            </w:r>
            <w:r w:rsidR="00B35274">
              <w:rPr>
                <w:color w:val="3333FF"/>
                <w:sz w:val="16"/>
                <w:szCs w:val="18"/>
                <w:lang w:val="de-DE"/>
              </w:rPr>
              <w:t>UE reporting Ln</w:t>
            </w:r>
            <w:r w:rsidR="00722213">
              <w:rPr>
                <w:color w:val="3333FF"/>
                <w:sz w:val="16"/>
                <w:szCs w:val="18"/>
                <w:lang w:val="de-DE"/>
              </w:rPr>
              <w:t>)</w:t>
            </w:r>
            <w:r w:rsidRPr="008E74B6">
              <w:rPr>
                <w:color w:val="3333FF"/>
                <w:sz w:val="16"/>
                <w:szCs w:val="18"/>
                <w:lang w:val="de-DE"/>
              </w:rPr>
              <w:t>, vivo, Qualcomm, DOCOMO, LG, OPPO, Huawei/HiSi, Intel</w:t>
            </w:r>
            <w:r w:rsidR="006B4D74">
              <w:rPr>
                <w:color w:val="3333FF"/>
                <w:sz w:val="16"/>
                <w:szCs w:val="18"/>
                <w:lang w:val="de-DE"/>
              </w:rPr>
              <w:t>, AT&amp;T</w:t>
            </w:r>
          </w:p>
          <w:p w14:paraId="2783E4C4" w14:textId="77777777" w:rsidR="008E74B6" w:rsidRPr="008E74B6" w:rsidRDefault="008E74B6" w:rsidP="008E74B6">
            <w:pPr>
              <w:pStyle w:val="ListParagraph"/>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Alt2: vivo, Google, Xiaomi, Intel</w:t>
            </w:r>
          </w:p>
          <w:p w14:paraId="286EC099" w14:textId="77777777"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BDF7716" w14:textId="12786ACF"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Huawei/HiSi, Intel, Spreadtrum,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C74194">
              <w:rPr>
                <w:sz w:val="18"/>
                <w:szCs w:val="18"/>
              </w:rPr>
              <w:t xml:space="preserve">, </w:t>
            </w:r>
            <w:r w:rsidR="00C74194">
              <w:rPr>
                <w:sz w:val="18"/>
                <w:szCs w:val="18"/>
                <w:lang w:val="en-GB"/>
              </w:rPr>
              <w:t>Qualcomm</w:t>
            </w:r>
            <w:r w:rsidR="007D5A81">
              <w:rPr>
                <w:sz w:val="18"/>
                <w:szCs w:val="18"/>
              </w:rPr>
              <w:t xml:space="preserve"> </w:t>
            </w:r>
          </w:p>
          <w:p w14:paraId="06E8681A" w14:textId="77777777" w:rsidR="00BB7127" w:rsidRDefault="00BB7127" w:rsidP="00BB7127">
            <w:pPr>
              <w:widowControl w:val="0"/>
              <w:snapToGrid w:val="0"/>
              <w:rPr>
                <w:b/>
                <w:sz w:val="18"/>
                <w:szCs w:val="18"/>
                <w:lang w:val="en-GB"/>
              </w:rPr>
            </w:pPr>
          </w:p>
          <w:p w14:paraId="1CEE7082" w14:textId="77777777"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74E9B7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6EB6F" w14:textId="77777777"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312AA63" w14:textId="77777777"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On the Type-II codebook refinement for CJT mTRP,</w:t>
            </w:r>
            <w:r w:rsidR="007D5A81" w:rsidRPr="007D5A81">
              <w:rPr>
                <w:rFonts w:eastAsia="Malgun Gothic"/>
                <w:sz w:val="18"/>
                <w:szCs w:val="18"/>
              </w:rPr>
              <w:t xml:space="preserve"> following legacy (Rel-16 regular eType-II and Rel-17 PS FeType-II), regarding the location of non-zero coefficients (NZCs) indicated by bitmap (following legacy mechanism), for each layer, support s</w:t>
            </w:r>
            <w:r w:rsidR="007D5A81" w:rsidRPr="007D5A81">
              <w:rPr>
                <w:sz w:val="18"/>
                <w:szCs w:val="18"/>
              </w:rPr>
              <w:t xml:space="preserve">eparate bitmaps for all </w:t>
            </w:r>
            <w:r w:rsidR="007D5A81" w:rsidRPr="007D5A81">
              <w:rPr>
                <w:i/>
                <w:sz w:val="18"/>
                <w:szCs w:val="18"/>
              </w:rPr>
              <w:t>N</w:t>
            </w:r>
            <w:r w:rsidR="007D5A81" w:rsidRPr="007D5A81">
              <w:rPr>
                <w:sz w:val="18"/>
                <w:szCs w:val="18"/>
              </w:rPr>
              <w:t xml:space="preserve"> CSI-RS resources </w:t>
            </w:r>
          </w:p>
          <w:p w14:paraId="3E1F7720"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829D453"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57C35BDA"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7CA7A304"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lastRenderedPageBreak/>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4625D513" w14:textId="77777777" w:rsidR="00494D5B" w:rsidRDefault="00494D5B" w:rsidP="00494D5B">
            <w:pPr>
              <w:widowControl w:val="0"/>
              <w:snapToGrid w:val="0"/>
              <w:jc w:val="both"/>
              <w:rPr>
                <w:rFonts w:eastAsia="Batang"/>
                <w:sz w:val="16"/>
                <w:szCs w:val="16"/>
                <w:lang w:val="en-GB" w:eastAsia="en-US"/>
              </w:rPr>
            </w:pPr>
          </w:p>
          <w:p w14:paraId="346C2739" w14:textId="77777777"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1.3</w:t>
            </w:r>
          </w:p>
          <w:p w14:paraId="34299012"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988DEA0" w14:textId="77777777" w:rsidR="00BB7127" w:rsidRDefault="00BB7127" w:rsidP="00BB7127">
            <w:pPr>
              <w:widowControl w:val="0"/>
              <w:snapToGrid w:val="0"/>
              <w:rPr>
                <w:b/>
                <w:sz w:val="18"/>
                <w:szCs w:val="18"/>
                <w:lang w:val="en-GB"/>
              </w:rPr>
            </w:pPr>
            <w:r>
              <w:rPr>
                <w:b/>
                <w:sz w:val="18"/>
                <w:szCs w:val="18"/>
                <w:lang w:val="en-GB"/>
              </w:rPr>
              <w:lastRenderedPageBreak/>
              <w:t xml:space="preserve">Support/fine: </w:t>
            </w:r>
            <w:r w:rsidR="00E60267">
              <w:rPr>
                <w:sz w:val="18"/>
                <w:szCs w:val="18"/>
              </w:rPr>
              <w:t>ZTE, Ericsson, MediaTek, Samsung, vivo, Qualcomm, DOCOMO, Apple, Google, LG, OPPO, Huawei/HiSi, Xiaomi, Intel, Spreadtrum, NEC, CATT, Fraunhofer IIS/HHI, IDC, Lenovo, Sharp, IDC, Sony</w:t>
            </w:r>
            <w:r w:rsidR="0001201A">
              <w:rPr>
                <w:sz w:val="18"/>
                <w:szCs w:val="18"/>
              </w:rPr>
              <w:t>, CMCC</w:t>
            </w:r>
            <w:r w:rsidR="004B27D7">
              <w:rPr>
                <w:sz w:val="18"/>
                <w:szCs w:val="18"/>
              </w:rPr>
              <w:t>, AT&amp;T</w:t>
            </w:r>
            <w:r w:rsidR="009571D6">
              <w:rPr>
                <w:sz w:val="18"/>
                <w:szCs w:val="18"/>
              </w:rPr>
              <w:t>, Nokia/NSB</w:t>
            </w:r>
          </w:p>
          <w:p w14:paraId="52D18308" w14:textId="77777777" w:rsidR="00BB7127" w:rsidRDefault="00BB7127" w:rsidP="00BB7127">
            <w:pPr>
              <w:widowControl w:val="0"/>
              <w:snapToGrid w:val="0"/>
              <w:rPr>
                <w:b/>
                <w:sz w:val="18"/>
                <w:szCs w:val="18"/>
                <w:lang w:val="en-GB"/>
              </w:rPr>
            </w:pPr>
          </w:p>
          <w:p w14:paraId="4A9C9AC1" w14:textId="77777777"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235B62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347DF6" w14:textId="77777777" w:rsidR="00494D5B" w:rsidRDefault="00494D5B" w:rsidP="00494D5B">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9D10E14" w14:textId="77777777"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3415C239" w14:textId="77777777" w:rsid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Alt1. K0 is defined per-CSI-RS-resource</w:t>
            </w:r>
          </w:p>
          <w:p w14:paraId="41C8DDF2" w14:textId="77777777" w:rsidR="00494D5B" w:rsidRP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Alt2. K0 is defined jointly across all N CSI-RS resources</w:t>
            </w:r>
          </w:p>
          <w:p w14:paraId="51F77391" w14:textId="6BE0F912" w:rsidR="00494D5B" w:rsidRPr="0051237C" w:rsidRDefault="00494D5B" w:rsidP="00494D5B">
            <w:pPr>
              <w:widowControl w:val="0"/>
              <w:snapToGrid w:val="0"/>
              <w:jc w:val="both"/>
              <w:rPr>
                <w:rFonts w:eastAsia="Batang"/>
                <w:sz w:val="14"/>
                <w:szCs w:val="16"/>
                <w:lang w:val="en-GB" w:eastAsia="en-US"/>
              </w:rPr>
            </w:pPr>
          </w:p>
          <w:p w14:paraId="5A671429" w14:textId="77777777" w:rsidR="00494D5B" w:rsidRDefault="00494D5B" w:rsidP="00494D5B">
            <w:pPr>
              <w:widowControl w:val="0"/>
              <w:snapToGrid w:val="0"/>
              <w:jc w:val="both"/>
              <w:rPr>
                <w:rFonts w:eastAsia="Batang"/>
                <w:sz w:val="16"/>
                <w:szCs w:val="16"/>
                <w:lang w:val="en-GB" w:eastAsia="en-US"/>
              </w:rPr>
            </w:pPr>
          </w:p>
          <w:p w14:paraId="16BE40D4" w14:textId="3A8DE9B2" w:rsidR="00E25241" w:rsidRPr="00BF55BB" w:rsidRDefault="00E25241" w:rsidP="00BF55BB">
            <w:pPr>
              <w:widowControl w:val="0"/>
              <w:snapToGrid w:val="0"/>
              <w:jc w:val="both"/>
              <w:rPr>
                <w:rFonts w:eastAsia="Malgun Gothic"/>
                <w:sz w:val="18"/>
                <w:szCs w:val="18"/>
              </w:rPr>
            </w:pPr>
            <w:r w:rsidRPr="00BF55BB">
              <w:rPr>
                <w:rFonts w:eastAsia="Batang"/>
                <w:b/>
                <w:sz w:val="18"/>
                <w:szCs w:val="18"/>
                <w:u w:val="single"/>
                <w:lang w:val="en-GB" w:eastAsia="en-US"/>
              </w:rPr>
              <w:t>Proposal 1.G</w:t>
            </w:r>
            <w:r w:rsidRPr="00BF55BB">
              <w:rPr>
                <w:rFonts w:eastAsia="Batang"/>
                <w:sz w:val="18"/>
                <w:szCs w:val="18"/>
                <w:lang w:val="en-GB" w:eastAsia="en-US"/>
              </w:rPr>
              <w:t xml:space="preserve">: For the Rel-18 Type-II codebook refinement for CJT mTRP, the </w:t>
            </w:r>
            <w:r w:rsidRPr="00BF55BB">
              <w:rPr>
                <w:rFonts w:eastAsia="Malgun Gothic"/>
                <w:sz w:val="18"/>
                <w:szCs w:val="18"/>
              </w:rPr>
              <w:t>constraint on the maximum number of non-zero coefficients (NZCs) per-layer (K</w:t>
            </w:r>
            <w:r w:rsidRPr="00BF55BB">
              <w:rPr>
                <w:rFonts w:eastAsia="Malgun Gothic"/>
                <w:sz w:val="18"/>
                <w:szCs w:val="18"/>
                <w:vertAlign w:val="subscript"/>
              </w:rPr>
              <w:t>0</w:t>
            </w:r>
            <w:r w:rsidRPr="00BF55BB">
              <w:rPr>
                <w:rFonts w:eastAsia="Malgun Gothic"/>
                <w:sz w:val="18"/>
                <w:szCs w:val="18"/>
              </w:rPr>
              <w:t xml:space="preserve">) is defined </w:t>
            </w:r>
            <w:r w:rsidRPr="00BF55BB">
              <w:rPr>
                <w:rFonts w:eastAsia="Batang"/>
                <w:sz w:val="18"/>
                <w:szCs w:val="18"/>
                <w:lang w:val="en-GB"/>
              </w:rPr>
              <w:t>jointly across all N CSI-RS resources</w:t>
            </w:r>
          </w:p>
          <w:p w14:paraId="247E2781" w14:textId="7E2B415C" w:rsidR="00E25241" w:rsidRPr="00BF55BB" w:rsidRDefault="00BF55BB" w:rsidP="00BF55BB">
            <w:pPr>
              <w:pStyle w:val="ListParagraph"/>
              <w:widowControl w:val="0"/>
              <w:numPr>
                <w:ilvl w:val="0"/>
                <w:numId w:val="80"/>
              </w:numPr>
              <w:snapToGrid w:val="0"/>
              <w:spacing w:after="0" w:line="240" w:lineRule="auto"/>
              <w:jc w:val="both"/>
              <w:rPr>
                <w:rFonts w:eastAsia="Batang"/>
                <w:sz w:val="18"/>
                <w:szCs w:val="18"/>
                <w:lang w:val="en-GB"/>
              </w:rPr>
            </w:pPr>
            <w:r w:rsidRPr="00BF55BB">
              <w:rPr>
                <w:sz w:val="18"/>
                <w:szCs w:val="18"/>
                <w:lang w:eastAsia="zh-CN"/>
              </w:rPr>
              <w:t>TBD</w:t>
            </w:r>
            <w:r w:rsidR="00E25241" w:rsidRPr="00BF55BB">
              <w:rPr>
                <w:sz w:val="18"/>
                <w:szCs w:val="18"/>
                <w:lang w:eastAsia="zh-CN"/>
              </w:rPr>
              <w:t>: the constraint on the total number of NZCs across all layers</w:t>
            </w:r>
            <w:r w:rsidRPr="00BF55BB">
              <w:rPr>
                <w:sz w:val="18"/>
                <w:szCs w:val="18"/>
                <w:lang w:eastAsia="zh-CN"/>
              </w:rPr>
              <w:t xml:space="preserve"> </w:t>
            </w:r>
          </w:p>
          <w:p w14:paraId="1D1955AC" w14:textId="41FE2D12" w:rsidR="00E25241" w:rsidRDefault="00E25241"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FF872B6" w14:textId="77777777"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2955980B" w14:textId="77777777" w:rsidR="00494D5B" w:rsidRDefault="00494D5B" w:rsidP="00494D5B">
            <w:pPr>
              <w:widowControl w:val="0"/>
              <w:snapToGrid w:val="0"/>
              <w:rPr>
                <w:b/>
                <w:sz w:val="18"/>
                <w:szCs w:val="18"/>
                <w:lang w:val="en-GB"/>
              </w:rPr>
            </w:pPr>
          </w:p>
          <w:p w14:paraId="53B6B570" w14:textId="259064C5" w:rsidR="00494D5B" w:rsidRPr="007B2BF9" w:rsidRDefault="00494D5B" w:rsidP="00915885">
            <w:pPr>
              <w:widowControl w:val="0"/>
              <w:snapToGrid w:val="0"/>
              <w:rPr>
                <w:b/>
                <w:sz w:val="18"/>
                <w:szCs w:val="18"/>
                <w:lang w:val="en-GB"/>
              </w:rPr>
            </w:pPr>
            <w:r>
              <w:rPr>
                <w:b/>
                <w:sz w:val="18"/>
                <w:szCs w:val="18"/>
                <w:lang w:val="en-GB"/>
              </w:rPr>
              <w:t>Alt2</w:t>
            </w:r>
            <w:r w:rsidR="009C509C">
              <w:rPr>
                <w:b/>
                <w:sz w:val="18"/>
                <w:szCs w:val="18"/>
                <w:lang w:val="en-GB"/>
              </w:rPr>
              <w:t xml:space="preserve"> (joint)</w:t>
            </w:r>
            <w:r w:rsidR="00915885">
              <w:rPr>
                <w:b/>
                <w:sz w:val="18"/>
                <w:szCs w:val="18"/>
                <w:lang w:val="en-GB"/>
              </w:rPr>
              <w:t xml:space="preserve"> – proposal 1.G</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Qualcomm</w:t>
            </w:r>
            <w:r w:rsidR="008A6EFD">
              <w:rPr>
                <w:sz w:val="18"/>
                <w:szCs w:val="18"/>
                <w:lang w:val="en-GB"/>
              </w:rPr>
              <w:t>, Nokia/NSB</w:t>
            </w:r>
            <w:r w:rsidR="006B4D74">
              <w:rPr>
                <w:sz w:val="18"/>
                <w:szCs w:val="18"/>
                <w:lang w:val="en-GB"/>
              </w:rPr>
              <w:t>, AT&amp;T</w:t>
            </w:r>
            <w:r w:rsidR="00915885">
              <w:rPr>
                <w:sz w:val="18"/>
                <w:szCs w:val="18"/>
                <w:lang w:val="en-GB"/>
              </w:rPr>
              <w:t>, Apple</w:t>
            </w:r>
            <w:r w:rsidR="0093769D">
              <w:rPr>
                <w:sz w:val="18"/>
                <w:szCs w:val="18"/>
                <w:lang w:val="en-GB"/>
              </w:rPr>
              <w:t>, vivo, OPPO</w:t>
            </w:r>
          </w:p>
        </w:tc>
      </w:tr>
      <w:tr w:rsidR="00305E80" w14:paraId="06062F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C35FC4A"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mTRP, </w:t>
            </w:r>
          </w:p>
          <w:p w14:paraId="1E1C929A" w14:textId="0B1D4D31" w:rsidR="00305E80" w:rsidRDefault="0068394F"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w:t>
            </w:r>
            <w:r w:rsidR="00F541FA">
              <w:rPr>
                <w:rFonts w:ascii="Times" w:eastAsia="Batang" w:hAnsi="Times" w:cs="Times"/>
                <w:sz w:val="18"/>
                <w:szCs w:val="18"/>
                <w:lang w:val="en-GB"/>
              </w:rPr>
              <w:t>t least a</w:t>
            </w:r>
            <w:r w:rsidR="00305E80" w:rsidRPr="00CC0092">
              <w:rPr>
                <w:rFonts w:ascii="Times" w:eastAsia="Batang" w:hAnsi="Times" w:cs="Times"/>
                <w:sz w:val="18"/>
                <w:szCs w:val="18"/>
                <w:lang w:val="en-GB"/>
              </w:rPr>
              <w:t>periodic CSI reporting is supported</w:t>
            </w:r>
            <w:r w:rsidR="00B264FA">
              <w:rPr>
                <w:rFonts w:ascii="Times" w:eastAsia="Batang" w:hAnsi="Times" w:cs="Times"/>
                <w:sz w:val="18"/>
                <w:szCs w:val="18"/>
                <w:lang w:val="en-GB"/>
              </w:rPr>
              <w:t xml:space="preserve"> </w:t>
            </w:r>
          </w:p>
          <w:p w14:paraId="62BEECB4" w14:textId="453A62D5" w:rsidR="0068394F" w:rsidRPr="00CC0092" w:rsidRDefault="0068394F" w:rsidP="0068394F">
            <w:pPr>
              <w:pStyle w:val="ListParagraph"/>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FFS: Support of SP CSI on PUSCH</w:t>
            </w:r>
          </w:p>
          <w:p w14:paraId="4930F11E" w14:textId="77777777" w:rsidR="00305E80" w:rsidRPr="00CC0092" w:rsidRDefault="00305E80"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Pr="00CC0092">
              <w:rPr>
                <w:rFonts w:ascii="Times" w:eastAsia="Batang" w:hAnsi="Times" w:cs="Times"/>
                <w:sz w:val="18"/>
                <w:szCs w:val="18"/>
                <w:lang w:val="en-GB" w:eastAsia="x-none"/>
              </w:rPr>
              <w:t>&gt;1 NZP CSI-RS resources from one CSI-RS resource set</w:t>
            </w:r>
            <w:r w:rsidRPr="00CC0092">
              <w:rPr>
                <w:rFonts w:ascii="Times" w:eastAsia="Batang" w:hAnsi="Times" w:cs="Times"/>
                <w:sz w:val="18"/>
                <w:szCs w:val="18"/>
                <w:lang w:val="en-GB"/>
              </w:rPr>
              <w:t xml:space="preserve"> </w:t>
            </w:r>
          </w:p>
          <w:p w14:paraId="759ED733" w14:textId="77777777" w:rsidR="00305E80" w:rsidRPr="00CC0092"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Periodic, semi-persistent, and aperiodic NZP CSI-RS are supported</w:t>
            </w:r>
          </w:p>
          <w:p w14:paraId="69B2AE6B" w14:textId="77777777" w:rsidR="00305E80"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The supported CSI-RS resource parameter settings follow the legacy specification (without additional enhancement)</w:t>
            </w:r>
          </w:p>
          <w:p w14:paraId="06DA387C" w14:textId="77777777" w:rsidR="00912184" w:rsidRPr="00CC0092" w:rsidRDefault="00912184"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Whether </w:t>
            </w:r>
            <w:r w:rsidR="00EC5FDF">
              <w:rPr>
                <w:rFonts w:ascii="Times" w:eastAsia="Batang" w:hAnsi="Times" w:cs="Times"/>
                <w:sz w:val="18"/>
                <w:szCs w:val="18"/>
                <w:lang w:val="en-GB"/>
              </w:rPr>
              <w:t xml:space="preserve">or not </w:t>
            </w:r>
            <w:r>
              <w:rPr>
                <w:rFonts w:ascii="Times" w:eastAsia="Batang" w:hAnsi="Times" w:cs="Times"/>
                <w:sz w:val="18"/>
                <w:szCs w:val="18"/>
                <w:lang w:val="en-GB"/>
              </w:rPr>
              <w:t>the K NZP CSI-RS resources are constrained to be in the same slot</w:t>
            </w:r>
          </w:p>
          <w:p w14:paraId="7CB598F4" w14:textId="77777777" w:rsidR="00305E80" w:rsidRDefault="00305E80" w:rsidP="00305E80">
            <w:pPr>
              <w:suppressAutoHyphens w:val="0"/>
              <w:snapToGrid w:val="0"/>
              <w:rPr>
                <w:rFonts w:ascii="Times" w:eastAsia="Batang" w:hAnsi="Times" w:cs="Times"/>
                <w:sz w:val="20"/>
                <w:szCs w:val="20"/>
                <w:lang w:val="en-GB" w:eastAsia="en-US"/>
              </w:rPr>
            </w:pPr>
          </w:p>
          <w:p w14:paraId="5DB9B369" w14:textId="5E2110D1"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w:t>
            </w:r>
            <w:r w:rsidR="001C6D7E">
              <w:rPr>
                <w:rFonts w:eastAsia="Malgun Gothic"/>
                <w:color w:val="3333FF"/>
                <w:sz w:val="16"/>
                <w:szCs w:val="18"/>
                <w:lang w:val="en-GB"/>
              </w:rPr>
              <w:t>fully reuses</w:t>
            </w:r>
            <w:r>
              <w:rPr>
                <w:rFonts w:eastAsia="Malgun Gothic"/>
                <w:color w:val="3333FF"/>
                <w:sz w:val="16"/>
                <w:szCs w:val="18"/>
                <w:lang w:val="en-GB"/>
              </w:rPr>
              <w:t xml:space="preserve"> the legacy CSI-RS</w:t>
            </w:r>
            <w:r w:rsidR="00E34ED3">
              <w:rPr>
                <w:rFonts w:eastAsia="Malgun Gothic"/>
                <w:color w:val="3333FF"/>
                <w:sz w:val="16"/>
                <w:szCs w:val="18"/>
                <w:lang w:val="en-GB"/>
              </w:rPr>
              <w:t>.</w:t>
            </w:r>
          </w:p>
          <w:p w14:paraId="3824BD34" w14:textId="77777777"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747B499B"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8C3B7B8" w14:textId="476F27AF"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r w:rsidR="00D7624A">
              <w:rPr>
                <w:sz w:val="18"/>
                <w:szCs w:val="18"/>
                <w:lang w:val="en-GB"/>
              </w:rPr>
              <w:t>MediaTek</w:t>
            </w:r>
            <w:r w:rsidR="00FE6C15">
              <w:rPr>
                <w:sz w:val="18"/>
                <w:szCs w:val="18"/>
                <w:lang w:val="en-GB"/>
              </w:rPr>
              <w:t>, Qualcomm</w:t>
            </w:r>
            <w:r w:rsidR="00347A7A">
              <w:rPr>
                <w:sz w:val="18"/>
                <w:szCs w:val="18"/>
                <w:lang w:val="en-GB"/>
              </w:rPr>
              <w:t>, Samsung</w:t>
            </w:r>
            <w:r w:rsidR="00FD1B8C">
              <w:rPr>
                <w:sz w:val="18"/>
                <w:szCs w:val="18"/>
                <w:lang w:val="en-GB"/>
              </w:rPr>
              <w:t>, Apple</w:t>
            </w:r>
            <w:r w:rsidR="0093769D">
              <w:rPr>
                <w:sz w:val="18"/>
                <w:szCs w:val="18"/>
                <w:lang w:val="en-GB"/>
              </w:rPr>
              <w:t>, vivo</w:t>
            </w:r>
            <w:r w:rsidR="000326E6">
              <w:rPr>
                <w:sz w:val="18"/>
                <w:szCs w:val="18"/>
                <w:lang w:val="en-GB"/>
              </w:rPr>
              <w:t>, OPPO</w:t>
            </w:r>
          </w:p>
          <w:p w14:paraId="476BE3C9" w14:textId="77777777" w:rsidR="00305E80" w:rsidRDefault="00305E80" w:rsidP="00305E80">
            <w:pPr>
              <w:widowControl w:val="0"/>
              <w:snapToGrid w:val="0"/>
              <w:rPr>
                <w:b/>
                <w:sz w:val="18"/>
                <w:szCs w:val="18"/>
                <w:lang w:val="en-GB"/>
              </w:rPr>
            </w:pPr>
          </w:p>
          <w:p w14:paraId="73DD25F5" w14:textId="18CF846B" w:rsidR="00305E80" w:rsidRDefault="00305E80" w:rsidP="007049AC">
            <w:pPr>
              <w:widowControl w:val="0"/>
              <w:snapToGrid w:val="0"/>
              <w:rPr>
                <w:b/>
                <w:sz w:val="18"/>
                <w:szCs w:val="18"/>
                <w:lang w:val="en-GB"/>
              </w:rPr>
            </w:pPr>
            <w:r>
              <w:rPr>
                <w:b/>
                <w:sz w:val="18"/>
                <w:szCs w:val="18"/>
                <w:lang w:val="en-GB"/>
              </w:rPr>
              <w:t xml:space="preserve">Not support: </w:t>
            </w:r>
          </w:p>
        </w:tc>
      </w:tr>
      <w:tr w:rsidR="00305E80" w14:paraId="2FF9B7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D925EE1"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234ED04E"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For the Rel-18 Type-II codebook for CJT mTRP, support the following two modes:</w:t>
            </w:r>
          </w:p>
          <w:p w14:paraId="219A0FD6"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2E5E53DE" w14:textId="77777777" w:rsidR="00305E80" w:rsidRPr="00C05A26" w:rsidRDefault="00400CB0"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73C43E4B"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A96AA7F" w14:textId="77777777" w:rsidR="00305E80" w:rsidRPr="00C05A26" w:rsidRDefault="00305E80" w:rsidP="00305E80">
            <w:pPr>
              <w:snapToGrid w:val="0"/>
              <w:jc w:val="center"/>
              <w:rPr>
                <w:rFonts w:ascii="Times" w:eastAsia="Batang" w:hAnsi="Times" w:cs="Times"/>
                <w:iCs/>
                <w:sz w:val="16"/>
                <w:szCs w:val="20"/>
                <w:lang w:val="en-GB" w:eastAsia="en-US"/>
              </w:rPr>
            </w:pPr>
          </w:p>
          <w:p w14:paraId="1117AFAB" w14:textId="77777777" w:rsidR="00305E80" w:rsidRPr="00C05A26" w:rsidRDefault="00400CB0"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4BAEB51" w14:textId="77777777" w:rsidR="00305E80" w:rsidRPr="00C05A26" w:rsidRDefault="00305E80" w:rsidP="00047295">
            <w:pPr>
              <w:widowControl w:val="0"/>
              <w:numPr>
                <w:ilvl w:val="0"/>
                <w:numId w:val="35"/>
              </w:numPr>
              <w:snapToGrid w:val="0"/>
              <w:jc w:val="both"/>
              <w:rPr>
                <w:rFonts w:ascii="Times" w:eastAsia="Batang" w:hAnsi="Times" w:cs="Times"/>
                <w:color w:val="000000"/>
                <w:sz w:val="16"/>
                <w:szCs w:val="20"/>
                <w:highlight w:val="yellow"/>
                <w:lang w:val="en-GB" w:eastAsia="x-none"/>
              </w:rPr>
            </w:pPr>
            <w:r w:rsidRPr="00C05A26">
              <w:rPr>
                <w:rFonts w:ascii="Times" w:eastAsia="Batang" w:hAnsi="Times" w:cs="Times"/>
                <w:color w:val="000000"/>
                <w:sz w:val="16"/>
                <w:szCs w:val="20"/>
                <w:highlight w:val="yellow"/>
                <w:lang w:val="en-GB" w:eastAsia="x-none"/>
              </w:rPr>
              <w:t>Striving for the two modes to share commonality in detailed designs such as parameter combinations, basis selection, TRP (group) 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21E2651C"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054D9F1E" w14:textId="77777777" w:rsidR="00305E80" w:rsidRDefault="00305E80" w:rsidP="00305E80">
            <w:pPr>
              <w:widowControl w:val="0"/>
              <w:snapToGrid w:val="0"/>
              <w:jc w:val="both"/>
              <w:rPr>
                <w:rFonts w:eastAsia="Batang"/>
                <w:sz w:val="18"/>
                <w:szCs w:val="18"/>
                <w:lang w:val="en-GB" w:eastAsia="en-US"/>
              </w:rPr>
            </w:pPr>
          </w:p>
          <w:p w14:paraId="0DDE01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E720DB"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75E443C1"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510826EB"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3E522193" w14:textId="77777777" w:rsidR="0033473E" w:rsidRDefault="0033473E" w:rsidP="00047295">
            <w:pPr>
              <w:numPr>
                <w:ilvl w:val="1"/>
                <w:numId w:val="18"/>
              </w:numPr>
              <w:suppressAutoHyphens w:val="0"/>
              <w:snapToGrid w:val="0"/>
              <w:ind w:left="707" w:hanging="270"/>
              <w:rPr>
                <w:rFonts w:ascii="Times" w:eastAsia="Batang" w:hAnsi="Times"/>
                <w:sz w:val="16"/>
                <w:szCs w:val="16"/>
                <w:highlight w:val="yellow"/>
                <w:lang w:val="en-GB" w:eastAsia="en-US"/>
              </w:rPr>
            </w:pPr>
          </w:p>
          <w:p w14:paraId="40C9DD1D" w14:textId="5118C533" w:rsidR="00305E80" w:rsidRPr="00C05A26"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C05A26">
              <w:rPr>
                <w:rFonts w:ascii="Times" w:eastAsia="Batang" w:hAnsi="Times"/>
                <w:sz w:val="16"/>
                <w:szCs w:val="16"/>
                <w:highlight w:val="yellow"/>
                <w:lang w:val="en-GB" w:eastAsia="en-US"/>
              </w:rPr>
              <w:t>Indication of relative offset of reference FD basis per TRP with respect to a reference TRP</w:t>
            </w:r>
          </w:p>
          <w:p w14:paraId="1B346FE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lastRenderedPageBreak/>
              <w:t>…</w:t>
            </w:r>
          </w:p>
          <w:p w14:paraId="45B61755" w14:textId="0766471F" w:rsidR="00305E80" w:rsidRDefault="00305E80" w:rsidP="00305E80">
            <w:pPr>
              <w:widowControl w:val="0"/>
              <w:snapToGrid w:val="0"/>
              <w:jc w:val="both"/>
              <w:rPr>
                <w:rFonts w:eastAsia="Batang"/>
                <w:sz w:val="18"/>
                <w:szCs w:val="18"/>
                <w:lang w:val="en-GB" w:eastAsia="en-US"/>
              </w:rPr>
            </w:pPr>
          </w:p>
          <w:p w14:paraId="76753312" w14:textId="77777777" w:rsidR="000326E6" w:rsidRDefault="000326E6" w:rsidP="00305E80">
            <w:pPr>
              <w:widowControl w:val="0"/>
              <w:snapToGrid w:val="0"/>
              <w:jc w:val="both"/>
              <w:rPr>
                <w:rFonts w:eastAsia="Batang"/>
                <w:b/>
                <w:sz w:val="18"/>
                <w:szCs w:val="18"/>
                <w:u w:val="single"/>
                <w:lang w:val="en-GB" w:eastAsia="en-US"/>
              </w:rPr>
            </w:pPr>
          </w:p>
          <w:p w14:paraId="79C32023" w14:textId="7CD79B7E" w:rsidR="000326E6" w:rsidRDefault="000326E6" w:rsidP="00305E80">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For the Rel-18 Type-II codebook for CJT mTRP</w:t>
            </w:r>
            <w:r w:rsidRPr="000326E6">
              <w:rPr>
                <w:rFonts w:ascii="Times" w:eastAsia="Batang" w:hAnsi="Times" w:cs="Times"/>
                <w:sz w:val="18"/>
                <w:szCs w:val="18"/>
                <w:lang w:val="en-GB" w:eastAsia="en-US"/>
              </w:rPr>
              <w:t>,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4DEADD67" w14:textId="77777777" w:rsidR="000326E6" w:rsidRPr="000326E6" w:rsidRDefault="000326E6" w:rsidP="00305E80">
            <w:pPr>
              <w:widowControl w:val="0"/>
              <w:snapToGrid w:val="0"/>
              <w:jc w:val="both"/>
              <w:rPr>
                <w:rFonts w:eastAsia="Batang"/>
                <w:sz w:val="18"/>
                <w:szCs w:val="18"/>
                <w:lang w:val="en-GB" w:eastAsia="en-US"/>
              </w:rPr>
            </w:pPr>
          </w:p>
          <w:p w14:paraId="2F3D4AAB" w14:textId="77777777" w:rsidR="000326E6" w:rsidRDefault="000326E6" w:rsidP="00305E80">
            <w:pPr>
              <w:widowControl w:val="0"/>
              <w:snapToGrid w:val="0"/>
              <w:jc w:val="both"/>
              <w:rPr>
                <w:rFonts w:eastAsia="Batang"/>
                <w:sz w:val="18"/>
                <w:szCs w:val="18"/>
                <w:lang w:val="en-GB" w:eastAsia="en-US"/>
              </w:rPr>
            </w:pPr>
          </w:p>
          <w:p w14:paraId="75AA01F9" w14:textId="77777777"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Some companies suggest to use per-CSI-RS-resource FD basis offset (relative to a reference CSI-RS resource) for “per-TRP/TRP-group” FD basis selection in mode 1.</w:t>
            </w:r>
          </w:p>
          <w:p w14:paraId="161AB574" w14:textId="77777777"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9AFF0B2" w14:textId="2BE42CF0"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lastRenderedPageBreak/>
              <w:t>Per-CSI-RS-resource FD basis offset (relative to a reference CSI-RS resource) for “per-TRP/TRP-gr</w:t>
            </w:r>
            <w:r w:rsidR="003624B1">
              <w:rPr>
                <w:rFonts w:eastAsia="Batang"/>
                <w:b/>
                <w:sz w:val="18"/>
                <w:szCs w:val="18"/>
                <w:lang w:val="en-GB" w:eastAsia="en-US"/>
              </w:rPr>
              <w:t xml:space="preserve">oup” FD basis selection </w:t>
            </w:r>
            <w:r w:rsidR="007141F2">
              <w:rPr>
                <w:rFonts w:eastAsia="Batang"/>
                <w:b/>
                <w:sz w:val="18"/>
                <w:szCs w:val="18"/>
                <w:lang w:val="en-GB" w:eastAsia="en-US"/>
              </w:rPr>
              <w:t xml:space="preserve">(on a TRP-common FD basis selection) </w:t>
            </w:r>
            <w:r w:rsidR="003624B1">
              <w:rPr>
                <w:rFonts w:eastAsia="Batang"/>
                <w:b/>
                <w:sz w:val="18"/>
                <w:szCs w:val="18"/>
                <w:lang w:val="en-GB" w:eastAsia="en-US"/>
              </w:rPr>
              <w:t>in mode-</w:t>
            </w:r>
            <w:r w:rsidRPr="00C05A26">
              <w:rPr>
                <w:rFonts w:eastAsia="Batang"/>
                <w:b/>
                <w:sz w:val="18"/>
                <w:szCs w:val="18"/>
                <w:lang w:val="en-GB" w:eastAsia="en-US"/>
              </w:rPr>
              <w:t>1:</w:t>
            </w:r>
          </w:p>
          <w:p w14:paraId="0DB19011" w14:textId="26DB4DF6" w:rsidR="00305E80" w:rsidRPr="00C05A26"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Huawei/HiSi, </w:t>
            </w:r>
            <w:r w:rsidR="003D387A">
              <w:rPr>
                <w:rFonts w:eastAsia="Batang"/>
                <w:sz w:val="18"/>
                <w:szCs w:val="18"/>
                <w:lang w:val="en-GB"/>
              </w:rPr>
              <w:t xml:space="preserve">ZTE, </w:t>
            </w:r>
            <w:r w:rsidR="00C5643C">
              <w:rPr>
                <w:rFonts w:eastAsia="Batang"/>
                <w:sz w:val="18"/>
                <w:szCs w:val="18"/>
                <w:lang w:val="en-GB"/>
              </w:rPr>
              <w:t>Xiaomi, Ericsson, 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r w:rsidR="00654E25">
              <w:rPr>
                <w:sz w:val="18"/>
                <w:szCs w:val="18"/>
              </w:rPr>
              <w:t>, Intel</w:t>
            </w:r>
            <w:r w:rsidR="0033473E">
              <w:rPr>
                <w:sz w:val="18"/>
                <w:szCs w:val="18"/>
              </w:rPr>
              <w:t>, AT&amp;T</w:t>
            </w:r>
          </w:p>
          <w:p w14:paraId="6FF0A6E0" w14:textId="23F18131" w:rsidR="00305E80"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Not support</w:t>
            </w:r>
            <w:r w:rsidRPr="00C05A26">
              <w:rPr>
                <w:rFonts w:eastAsia="Batang"/>
                <w:sz w:val="18"/>
                <w:szCs w:val="18"/>
                <w:lang w:val="en-GB"/>
              </w:rPr>
              <w:t>:</w:t>
            </w:r>
            <w:r w:rsidR="00D908E9">
              <w:rPr>
                <w:rFonts w:eastAsia="Batang"/>
                <w:sz w:val="18"/>
                <w:szCs w:val="18"/>
                <w:lang w:val="en-GB"/>
              </w:rPr>
              <w:t xml:space="preserve"> </w:t>
            </w:r>
            <w:r w:rsidR="005C2775">
              <w:rPr>
                <w:rFonts w:eastAsia="Batang"/>
                <w:sz w:val="18"/>
                <w:szCs w:val="18"/>
                <w:lang w:val="en-GB"/>
              </w:rPr>
              <w:t>Apple</w:t>
            </w:r>
            <w:r w:rsidR="000326E6">
              <w:rPr>
                <w:rFonts w:eastAsia="Batang"/>
                <w:sz w:val="18"/>
                <w:szCs w:val="18"/>
                <w:lang w:val="en-GB"/>
              </w:rPr>
              <w:t>, vivo</w:t>
            </w:r>
          </w:p>
          <w:p w14:paraId="7E3EE33F" w14:textId="77777777" w:rsidR="00AE3107" w:rsidRDefault="00AE3107" w:rsidP="00AE3107">
            <w:pPr>
              <w:widowControl w:val="0"/>
              <w:snapToGrid w:val="0"/>
              <w:jc w:val="both"/>
              <w:rPr>
                <w:rFonts w:eastAsia="Batang"/>
                <w:sz w:val="18"/>
                <w:szCs w:val="18"/>
                <w:lang w:val="en-GB"/>
              </w:rPr>
            </w:pPr>
          </w:p>
          <w:p w14:paraId="4DA0DC1A" w14:textId="77777777" w:rsidR="00AE3107" w:rsidRDefault="00AE3107" w:rsidP="00AE3107">
            <w:pPr>
              <w:widowControl w:val="0"/>
              <w:snapToGrid w:val="0"/>
              <w:jc w:val="both"/>
              <w:rPr>
                <w:rFonts w:eastAsia="Batang"/>
                <w:sz w:val="18"/>
                <w:szCs w:val="18"/>
                <w:lang w:val="en-GB"/>
              </w:rPr>
            </w:pPr>
          </w:p>
          <w:p w14:paraId="2F28A0CC" w14:textId="77777777" w:rsidR="00AE3107" w:rsidRDefault="00AE3107" w:rsidP="00AE3107">
            <w:pPr>
              <w:widowControl w:val="0"/>
              <w:snapToGrid w:val="0"/>
              <w:jc w:val="both"/>
              <w:rPr>
                <w:rFonts w:eastAsia="Batang"/>
                <w:sz w:val="18"/>
                <w:szCs w:val="18"/>
                <w:lang w:val="en-GB"/>
              </w:rPr>
            </w:pPr>
          </w:p>
          <w:p w14:paraId="44AD734C" w14:textId="77777777"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(M</w:t>
            </w:r>
            <w:r w:rsidR="007F02E3" w:rsidRPr="007F02E3">
              <w:rPr>
                <w:rFonts w:eastAsia="Batang"/>
                <w:b/>
                <w:sz w:val="18"/>
                <w:szCs w:val="18"/>
                <w:vertAlign w:val="subscript"/>
                <w:lang w:val="en-GB"/>
              </w:rPr>
              <w:t>v</w:t>
            </w:r>
            <w:r w:rsidR="007F02E3">
              <w:rPr>
                <w:rFonts w:eastAsia="Batang"/>
                <w:b/>
                <w:sz w:val="18"/>
                <w:szCs w:val="18"/>
                <w:lang w:val="en-GB"/>
              </w:rPr>
              <w:t xml:space="preserve"> relared to p</w:t>
            </w:r>
            <w:r w:rsidR="007F02E3" w:rsidRPr="007F02E3">
              <w:rPr>
                <w:rFonts w:eastAsia="Batang"/>
                <w:b/>
                <w:sz w:val="18"/>
                <w:szCs w:val="18"/>
                <w:vertAlign w:val="subscript"/>
                <w:lang w:val="en-GB"/>
              </w:rPr>
              <w:t>v</w:t>
            </w:r>
            <w:r w:rsidR="007F02E3">
              <w:rPr>
                <w:rFonts w:eastAsia="Batang"/>
                <w:b/>
                <w:sz w:val="18"/>
                <w:szCs w:val="18"/>
                <w:lang w:val="en-GB"/>
              </w:rPr>
              <w:t xml:space="preserve"> for Rel-16, M for Rel-17</w:t>
            </w:r>
            <w:r w:rsidR="00AE3107" w:rsidRPr="00AE3107">
              <w:rPr>
                <w:rFonts w:eastAsia="Batang"/>
                <w:b/>
                <w:sz w:val="18"/>
                <w:szCs w:val="18"/>
                <w:lang w:val="en-GB"/>
              </w:rPr>
              <w:t>) is:</w:t>
            </w:r>
          </w:p>
          <w:p w14:paraId="4D2D057F" w14:textId="39841A42" w:rsidR="00AE3107" w:rsidRDefault="00AE3107" w:rsidP="00C962BA">
            <w:pPr>
              <w:pStyle w:val="ListParagraph"/>
              <w:widowControl w:val="0"/>
              <w:numPr>
                <w:ilvl w:val="0"/>
                <w:numId w:val="47"/>
              </w:numPr>
              <w:snapToGrid w:val="0"/>
              <w:spacing w:after="0" w:line="240" w:lineRule="auto"/>
              <w:rPr>
                <w:rFonts w:eastAsia="Batang"/>
                <w:sz w:val="18"/>
                <w:szCs w:val="18"/>
                <w:lang w:val="en-GB"/>
              </w:rPr>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Huawei/HiSi</w:t>
            </w:r>
            <w:r w:rsidR="00535B1E">
              <w:rPr>
                <w:rFonts w:eastAsia="Batang"/>
                <w:sz w:val="18"/>
                <w:szCs w:val="18"/>
                <w:lang w:val="en-GB"/>
              </w:rPr>
              <w:t>, Samsung</w:t>
            </w:r>
            <w:r w:rsidR="00FE6C15">
              <w:rPr>
                <w:rFonts w:eastAsia="Batang"/>
                <w:sz w:val="18"/>
                <w:szCs w:val="18"/>
                <w:lang w:val="en-GB"/>
              </w:rPr>
              <w:t xml:space="preserve">, </w:t>
            </w:r>
            <w:r w:rsidR="00FE6C15">
              <w:rPr>
                <w:sz w:val="18"/>
                <w:szCs w:val="18"/>
                <w:lang w:val="en-GB"/>
              </w:rPr>
              <w:t>Qualcomm</w:t>
            </w:r>
            <w:r w:rsidR="00FD5675">
              <w:rPr>
                <w:sz w:val="18"/>
                <w:szCs w:val="18"/>
                <w:lang w:val="en-GB"/>
              </w:rPr>
              <w:t>, Nokia/NSB</w:t>
            </w:r>
            <w:r w:rsidR="00654E25">
              <w:rPr>
                <w:sz w:val="18"/>
                <w:szCs w:val="18"/>
                <w:lang w:val="en-GB"/>
              </w:rPr>
              <w:t>, Intel</w:t>
            </w:r>
            <w:r w:rsidR="0033473E">
              <w:rPr>
                <w:sz w:val="18"/>
                <w:szCs w:val="18"/>
                <w:lang w:val="en-GB"/>
              </w:rPr>
              <w:t>, AT&amp;T</w:t>
            </w:r>
          </w:p>
          <w:p w14:paraId="5338BFA3" w14:textId="77777777" w:rsidR="00AE3107" w:rsidRPr="00AE3107" w:rsidRDefault="00AE3107" w:rsidP="00047295">
            <w:pPr>
              <w:pStyle w:val="ListParagraph"/>
              <w:widowControl w:val="0"/>
              <w:numPr>
                <w:ilvl w:val="0"/>
                <w:numId w:val="47"/>
              </w:numPr>
              <w:snapToGrid w:val="0"/>
              <w:spacing w:after="0" w:line="240" w:lineRule="auto"/>
              <w:jc w:val="both"/>
              <w:rPr>
                <w:rFonts w:eastAsia="Batang"/>
                <w:sz w:val="18"/>
                <w:szCs w:val="18"/>
                <w:lang w:val="en-GB"/>
              </w:rPr>
            </w:pPr>
            <w:r w:rsidRPr="00AE3107">
              <w:rPr>
                <w:rFonts w:eastAsia="Batang"/>
                <w:b/>
                <w:sz w:val="18"/>
                <w:szCs w:val="18"/>
                <w:lang w:val="en-GB"/>
              </w:rPr>
              <w:t>TRP-specific</w:t>
            </w:r>
            <w:r>
              <w:rPr>
                <w:rFonts w:eastAsia="Batang"/>
                <w:sz w:val="18"/>
                <w:szCs w:val="18"/>
                <w:lang w:val="en-GB"/>
              </w:rPr>
              <w:t xml:space="preserve">: </w:t>
            </w:r>
          </w:p>
          <w:p w14:paraId="431CBCA3" w14:textId="77777777" w:rsidR="00305E80" w:rsidRDefault="00305E80" w:rsidP="00305E80">
            <w:pPr>
              <w:widowControl w:val="0"/>
              <w:snapToGrid w:val="0"/>
              <w:jc w:val="both"/>
              <w:rPr>
                <w:rFonts w:eastAsia="Batang"/>
                <w:color w:val="3333FF"/>
                <w:sz w:val="18"/>
                <w:szCs w:val="18"/>
                <w:lang w:val="en-GB" w:eastAsia="en-US"/>
              </w:rPr>
            </w:pPr>
          </w:p>
          <w:p w14:paraId="407D8CAF" w14:textId="77777777" w:rsidR="003624B1" w:rsidRDefault="003624B1" w:rsidP="00305E80">
            <w:pPr>
              <w:widowControl w:val="0"/>
              <w:snapToGrid w:val="0"/>
              <w:jc w:val="both"/>
              <w:rPr>
                <w:rFonts w:eastAsia="Batang"/>
                <w:color w:val="3333FF"/>
                <w:sz w:val="18"/>
                <w:szCs w:val="18"/>
                <w:lang w:val="en-GB" w:eastAsia="en-US"/>
              </w:rPr>
            </w:pPr>
          </w:p>
          <w:p w14:paraId="2B8AFCC1" w14:textId="77777777"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Switching between mode-1 and mode-2 is gNB-configured via higher-layer signalling:</w:t>
            </w:r>
          </w:p>
          <w:p w14:paraId="0E0F302A" w14:textId="4509823A" w:rsidR="003624B1" w:rsidRPr="003624B1" w:rsidRDefault="003624B1" w:rsidP="00C962BA">
            <w:pPr>
              <w:pStyle w:val="ListParagraph"/>
              <w:widowControl w:val="0"/>
              <w:numPr>
                <w:ilvl w:val="0"/>
                <w:numId w:val="52"/>
              </w:numPr>
              <w:snapToGrid w:val="0"/>
              <w:spacing w:after="0" w:line="240" w:lineRule="auto"/>
              <w:rPr>
                <w:rFonts w:eastAsia="Batang"/>
                <w:color w:val="000000" w:themeColor="text1"/>
                <w:sz w:val="18"/>
                <w:szCs w:val="18"/>
                <w:lang w:val="en-GB"/>
              </w:rPr>
            </w:pPr>
            <w:r w:rsidRPr="003624B1">
              <w:rPr>
                <w:rFonts w:eastAsia="Batang"/>
                <w:b/>
                <w:color w:val="000000" w:themeColor="text1"/>
                <w:sz w:val="18"/>
                <w:szCs w:val="18"/>
                <w:lang w:val="en-GB"/>
              </w:rPr>
              <w:t>Support/fine</w:t>
            </w:r>
            <w:r w:rsidRPr="003624B1">
              <w:rPr>
                <w:rFonts w:eastAsia="Batang"/>
                <w:color w:val="000000" w:themeColor="text1"/>
                <w:sz w:val="18"/>
                <w:szCs w:val="18"/>
                <w:lang w:val="en-GB"/>
              </w:rPr>
              <w:t>: Xiaomi, Samsung</w:t>
            </w:r>
            <w:r w:rsidR="00591CE1">
              <w:rPr>
                <w:rFonts w:eastAsia="Batang"/>
                <w:color w:val="000000" w:themeColor="text1"/>
                <w:sz w:val="18"/>
                <w:szCs w:val="18"/>
                <w:lang w:val="en-GB"/>
              </w:rPr>
              <w:t>, MediaTek</w:t>
            </w:r>
            <w:r w:rsidR="00C962BA">
              <w:rPr>
                <w:rFonts w:eastAsia="Batang"/>
                <w:color w:val="000000" w:themeColor="text1"/>
                <w:sz w:val="18"/>
                <w:szCs w:val="18"/>
                <w:lang w:val="en-GB"/>
              </w:rPr>
              <w:t xml:space="preserve">, </w:t>
            </w:r>
            <w:r w:rsidR="00C962BA">
              <w:rPr>
                <w:sz w:val="18"/>
                <w:szCs w:val="18"/>
                <w:lang w:val="en-GB"/>
              </w:rPr>
              <w:t>Qualcomm</w:t>
            </w:r>
            <w:r w:rsidR="009C709E">
              <w:rPr>
                <w:sz w:val="18"/>
                <w:szCs w:val="18"/>
                <w:lang w:val="en-GB"/>
              </w:rPr>
              <w:t>, Nokia/NSB (RRC only)</w:t>
            </w:r>
            <w:r w:rsidR="00764708">
              <w:rPr>
                <w:sz w:val="18"/>
                <w:szCs w:val="18"/>
                <w:lang w:val="en-GB"/>
              </w:rPr>
              <w:t>, Intel (RRC)</w:t>
            </w:r>
            <w:r w:rsidR="0033473E">
              <w:rPr>
                <w:sz w:val="18"/>
                <w:szCs w:val="18"/>
                <w:lang w:val="en-GB"/>
              </w:rPr>
              <w:t>, AT&amp;T</w:t>
            </w:r>
            <w:r w:rsidR="00A22C79">
              <w:rPr>
                <w:sz w:val="18"/>
                <w:szCs w:val="18"/>
                <w:lang w:val="en-GB"/>
              </w:rPr>
              <w:t xml:space="preserve">, </w:t>
            </w:r>
            <w:r w:rsidR="006F627D">
              <w:rPr>
                <w:sz w:val="18"/>
                <w:szCs w:val="18"/>
                <w:lang w:val="en-GB"/>
              </w:rPr>
              <w:t>Ericsson</w:t>
            </w:r>
            <w:r w:rsidR="006F627D">
              <w:rPr>
                <w:sz w:val="18"/>
                <w:szCs w:val="18"/>
                <w:lang w:val="en-GB"/>
              </w:rPr>
              <w:t xml:space="preserve">, </w:t>
            </w:r>
            <w:r w:rsidR="00A22C79">
              <w:rPr>
                <w:sz w:val="18"/>
                <w:szCs w:val="18"/>
                <w:lang w:val="en-GB"/>
              </w:rPr>
              <w:t>vivo, OPPO</w:t>
            </w:r>
            <w:r w:rsidR="00BF1870">
              <w:rPr>
                <w:sz w:val="18"/>
                <w:szCs w:val="18"/>
                <w:lang w:val="en-GB"/>
              </w:rPr>
              <w:t xml:space="preserve">, </w:t>
            </w:r>
          </w:p>
          <w:p w14:paraId="77B769A3" w14:textId="77777777" w:rsidR="003624B1" w:rsidRPr="003624B1" w:rsidRDefault="003624B1" w:rsidP="00047295">
            <w:pPr>
              <w:pStyle w:val="ListParagraph"/>
              <w:widowControl w:val="0"/>
              <w:numPr>
                <w:ilvl w:val="0"/>
                <w:numId w:val="52"/>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p>
          <w:p w14:paraId="525C7CC3" w14:textId="77777777" w:rsidR="003624B1" w:rsidRPr="00C05A26" w:rsidRDefault="003624B1" w:rsidP="00305E80">
            <w:pPr>
              <w:widowControl w:val="0"/>
              <w:snapToGrid w:val="0"/>
              <w:jc w:val="both"/>
              <w:rPr>
                <w:rFonts w:eastAsia="Batang"/>
                <w:color w:val="3333FF"/>
                <w:sz w:val="18"/>
                <w:szCs w:val="18"/>
                <w:lang w:val="en-GB" w:eastAsia="en-US"/>
              </w:rPr>
            </w:pPr>
          </w:p>
          <w:p w14:paraId="412B2A11" w14:textId="77777777" w:rsidR="00305E80" w:rsidRPr="004702D9" w:rsidRDefault="00305E80" w:rsidP="00305E80">
            <w:pPr>
              <w:widowControl w:val="0"/>
              <w:snapToGrid w:val="0"/>
              <w:rPr>
                <w:b/>
                <w:sz w:val="18"/>
                <w:szCs w:val="18"/>
                <w:lang w:val="en-GB"/>
              </w:rPr>
            </w:pPr>
          </w:p>
        </w:tc>
      </w:tr>
      <w:tr w:rsidR="00305E80" w14:paraId="61336F2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F6F8E0" w14:textId="77777777" w:rsidR="00305E80" w:rsidRDefault="00305E80" w:rsidP="00305E80">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2B663D2"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1A203CD8" w14:textId="77777777" w:rsidR="00305E80" w:rsidRDefault="00305E80" w:rsidP="00305E80">
            <w:pPr>
              <w:widowControl w:val="0"/>
              <w:snapToGrid w:val="0"/>
              <w:jc w:val="both"/>
              <w:rPr>
                <w:rFonts w:eastAsia="Batang"/>
                <w:sz w:val="18"/>
                <w:szCs w:val="18"/>
                <w:lang w:val="en-GB" w:eastAsia="en-US"/>
              </w:rPr>
            </w:pPr>
          </w:p>
          <w:p w14:paraId="61CADDD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3EAE7EB7"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47400FFE"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FB2511F"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76DF07E5"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lang w:val="en-GB" w:eastAsia="en-US"/>
              </w:rPr>
            </w:pPr>
            <w:r>
              <w:rPr>
                <w:rFonts w:ascii="Times" w:eastAsia="Batang" w:hAnsi="Times"/>
                <w:sz w:val="16"/>
                <w:szCs w:val="16"/>
                <w:lang w:val="en-GB" w:eastAsia="en-US"/>
              </w:rPr>
              <w:t>…</w:t>
            </w:r>
          </w:p>
          <w:p w14:paraId="653EE349"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38A2548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469216F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6D88AE1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8C964E" w14:textId="77777777" w:rsidR="00305E80" w:rsidRPr="00E56F0B" w:rsidRDefault="00305E80" w:rsidP="00305E80">
            <w:pPr>
              <w:widowControl w:val="0"/>
              <w:snapToGrid w:val="0"/>
              <w:rPr>
                <w:sz w:val="18"/>
                <w:szCs w:val="18"/>
                <w:lang w:val="en-GB"/>
              </w:rPr>
            </w:pPr>
            <w:r>
              <w:rPr>
                <w:b/>
                <w:sz w:val="18"/>
                <w:szCs w:val="18"/>
                <w:lang w:val="en-GB"/>
              </w:rPr>
              <w:t xml:space="preserve">RX side info: </w:t>
            </w:r>
            <w:r>
              <w:rPr>
                <w:sz w:val="18"/>
                <w:szCs w:val="18"/>
                <w:lang w:val="en-GB"/>
              </w:rPr>
              <w:t>Huawei/HiSi, ZTE, Sony</w:t>
            </w:r>
          </w:p>
          <w:p w14:paraId="3F6F0D45" w14:textId="77777777" w:rsidR="00305E80" w:rsidRDefault="00305E80" w:rsidP="00305E80">
            <w:pPr>
              <w:widowControl w:val="0"/>
              <w:snapToGrid w:val="0"/>
              <w:rPr>
                <w:b/>
                <w:sz w:val="18"/>
                <w:szCs w:val="18"/>
                <w:lang w:val="en-GB"/>
              </w:rPr>
            </w:pPr>
          </w:p>
          <w:p w14:paraId="225CEF3A" w14:textId="77777777" w:rsidR="00305E80" w:rsidRDefault="00305E80" w:rsidP="00305E80">
            <w:pPr>
              <w:widowControl w:val="0"/>
              <w:snapToGrid w:val="0"/>
              <w:rPr>
                <w:b/>
                <w:sz w:val="18"/>
                <w:szCs w:val="18"/>
                <w:lang w:val="en-GB"/>
              </w:rPr>
            </w:pPr>
          </w:p>
          <w:p w14:paraId="625251C5" w14:textId="7F74C70D"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r w:rsidR="00AB581D">
              <w:rPr>
                <w:sz w:val="18"/>
                <w:szCs w:val="18"/>
                <w:lang w:val="en-GB"/>
              </w:rPr>
              <w:t>, Samsung</w:t>
            </w:r>
            <w:r w:rsidR="00417DDB">
              <w:rPr>
                <w:sz w:val="18"/>
                <w:szCs w:val="18"/>
                <w:lang w:val="en-GB"/>
              </w:rPr>
              <w:t>, Lenovo</w:t>
            </w:r>
          </w:p>
          <w:p w14:paraId="0B17DA45" w14:textId="77777777" w:rsidR="00305E80" w:rsidRDefault="00305E80" w:rsidP="00305E80">
            <w:pPr>
              <w:widowControl w:val="0"/>
              <w:snapToGrid w:val="0"/>
              <w:rPr>
                <w:b/>
                <w:sz w:val="18"/>
                <w:szCs w:val="18"/>
                <w:lang w:val="en-GB"/>
              </w:rPr>
            </w:pPr>
          </w:p>
          <w:p w14:paraId="2D1D4B87" w14:textId="77777777" w:rsidR="00305E80" w:rsidRDefault="00305E80" w:rsidP="00305E80">
            <w:pPr>
              <w:widowControl w:val="0"/>
              <w:snapToGrid w:val="0"/>
              <w:rPr>
                <w:b/>
                <w:sz w:val="18"/>
                <w:szCs w:val="18"/>
                <w:lang w:val="en-GB"/>
              </w:rPr>
            </w:pPr>
          </w:p>
          <w:p w14:paraId="57E7584D" w14:textId="77777777"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354C00B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Cell mean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5"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5"/>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E89D913" w14:textId="0EF09D69" w:rsidR="00E85754" w:rsidRPr="001A7654" w:rsidRDefault="00E85754" w:rsidP="00835D2D">
            <w:pPr>
              <w:rPr>
                <w:sz w:val="16"/>
                <w:szCs w:val="16"/>
              </w:rPr>
            </w:pPr>
            <w:r w:rsidRPr="001A7654">
              <w:rPr>
                <w:sz w:val="16"/>
                <w:szCs w:val="16"/>
              </w:rPr>
              <w:t>Cell mean SE gain (full-buffer)</w:t>
            </w:r>
          </w:p>
        </w:tc>
        <w:tc>
          <w:tcPr>
            <w:tcW w:w="6331" w:type="dxa"/>
          </w:tcPr>
          <w:p w14:paraId="665B2800" w14:textId="3F4233FB" w:rsidR="00E85754" w:rsidRPr="00DD7956" w:rsidRDefault="00E85754" w:rsidP="00835D2D">
            <w:pPr>
              <w:rPr>
                <w:sz w:val="16"/>
                <w:szCs w:val="18"/>
              </w:rPr>
            </w:pPr>
            <w:bookmarkStart w:id="6"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6"/>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Cell mean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7"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7"/>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2B5287C" w14:textId="470D164B" w:rsidR="00E85754" w:rsidRPr="001A7654" w:rsidRDefault="00E85754" w:rsidP="00835D2D">
            <w:pPr>
              <w:rPr>
                <w:sz w:val="16"/>
                <w:szCs w:val="16"/>
              </w:rPr>
            </w:pPr>
            <w:r w:rsidRPr="001A7654">
              <w:rPr>
                <w:sz w:val="16"/>
                <w:szCs w:val="16"/>
              </w:rPr>
              <w:t>Cell-mean, 5%-UE, 95%-UE SE gain (full-buffer)</w:t>
            </w:r>
          </w:p>
        </w:tc>
        <w:tc>
          <w:tcPr>
            <w:tcW w:w="6331" w:type="dxa"/>
          </w:tcPr>
          <w:p w14:paraId="1ADEEE32" w14:textId="77777777" w:rsidR="00E85754" w:rsidRPr="008C1305" w:rsidRDefault="00E85754" w:rsidP="00835D2D">
            <w:pPr>
              <w:rPr>
                <w:sz w:val="16"/>
                <w:szCs w:val="18"/>
              </w:rPr>
            </w:pPr>
            <w:bookmarkStart w:id="8"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8"/>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3C10C286" w14:textId="274EC8ED"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 xml:space="preserve">1) UE-based dynamic TRP selection degrades the performance of UPT vs overhead (4% avg. UPT loss) especially in the intra-cell scenario due to unpredictable interference fluctuation, and </w:t>
            </w:r>
            <w:r w:rsidRPr="00636380">
              <w:rPr>
                <w:bCs/>
                <w:sz w:val="16"/>
                <w:szCs w:val="18"/>
                <w:lang w:val="en-GB"/>
              </w:rPr>
              <w:lastRenderedPageBreak/>
              <w:t>2) the gNB-based dynamic TRP selection method outperforms (2~4% avg. UPT gain) the other two methods in both of the intra-/inter-cell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E7BA693" w14:textId="6602B1A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(on new ParaComb)</w:t>
            </w:r>
          </w:p>
        </w:tc>
        <w:tc>
          <w:tcPr>
            <w:tcW w:w="1530" w:type="dxa"/>
          </w:tcPr>
          <w:p w14:paraId="5F2C0B1A" w14:textId="77777777" w:rsidR="00E85754" w:rsidRPr="001A7654" w:rsidRDefault="00E85754" w:rsidP="00835D2D">
            <w:pPr>
              <w:rPr>
                <w:sz w:val="16"/>
                <w:szCs w:val="16"/>
              </w:rPr>
            </w:pPr>
            <w:r w:rsidRPr="001A7654">
              <w:rPr>
                <w:sz w:val="16"/>
                <w:szCs w:val="16"/>
              </w:rPr>
              <w:t>Avg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2EF8BE14" w14:textId="77777777" w:rsidR="00E85754" w:rsidRPr="00C8349E" w:rsidRDefault="00E85754" w:rsidP="00047295">
            <w:pPr>
              <w:pStyle w:val="ListParagraph"/>
              <w:numPr>
                <w:ilvl w:val="0"/>
                <w:numId w:val="29"/>
              </w:numPr>
              <w:spacing w:after="0" w:line="240" w:lineRule="auto"/>
              <w:rPr>
                <w:rFonts w:cs="SimSun"/>
                <w:bCs/>
                <w:sz w:val="18"/>
                <w:szCs w:val="18"/>
              </w:rPr>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F27CC4"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5FA93E86"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7AD073EB" w14:textId="77777777"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7CECA8E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8DEB53" w14:textId="77777777"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89A851"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360B0B1C" w14:textId="77777777"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Further, UE complexity can also be reduced due to UE does not have to further store the temporary CSI values in their buffer. Hence we support Alt 2.</w:t>
            </w:r>
          </w:p>
          <w:p w14:paraId="60B60949" w14:textId="77777777" w:rsidR="008115A8" w:rsidRDefault="00CD0346">
            <w:pPr>
              <w:widowControl w:val="0"/>
              <w:snapToGrid w:val="0"/>
              <w:rPr>
                <w:sz w:val="18"/>
                <w:szCs w:val="18"/>
                <w:lang w:eastAsia="zh-CN"/>
              </w:rPr>
            </w:pPr>
            <w:r>
              <w:rPr>
                <w:sz w:val="18"/>
                <w:szCs w:val="18"/>
                <w:lang w:eastAsia="zh-CN"/>
              </w:rPr>
              <w:t>We think Alt 1 and Alt 2 can be configured by gNB, which is same as NCJT CSI in Rel-17. gNB can configure a minimum N value to be selected by UE to achieve this.</w:t>
            </w:r>
          </w:p>
          <w:p w14:paraId="428F26BD" w14:textId="77777777" w:rsidR="008115A8" w:rsidRDefault="007838C4">
            <w:pPr>
              <w:widowControl w:val="0"/>
              <w:snapToGrid w:val="0"/>
              <w:rPr>
                <w:sz w:val="18"/>
                <w:szCs w:val="18"/>
                <w:lang w:eastAsia="zh-CN"/>
              </w:rPr>
            </w:pPr>
            <w:r>
              <w:rPr>
                <w:sz w:val="18"/>
                <w:szCs w:val="18"/>
                <w:lang w:eastAsia="zh-CN"/>
              </w:rPr>
              <w:t>[Mod: It has been pointed out that there is no saving in W2 compared to Alt1 since Alt1 can utilize NZC selection and achieve the same function. To have a more accurate and objective comparison, let’s focus on the correct potential/hypothetical saving, e.g. bitmap size</w:t>
            </w:r>
            <w:r w:rsidR="0016270C">
              <w:rPr>
                <w:sz w:val="18"/>
                <w:szCs w:val="18"/>
                <w:lang w:eastAsia="zh-CN"/>
              </w:rPr>
              <w:t>, basis selection indication</w:t>
            </w:r>
            <w:r>
              <w:rPr>
                <w:sz w:val="18"/>
                <w:szCs w:val="18"/>
                <w:lang w:eastAsia="zh-CN"/>
              </w:rPr>
              <w:t>?</w:t>
            </w:r>
            <w:r w:rsidR="0016270C">
              <w:rPr>
                <w:sz w:val="18"/>
                <w:szCs w:val="18"/>
                <w:lang w:eastAsia="zh-CN"/>
              </w:rPr>
              <w:t xml:space="preserve"> If this can be quantified it will help.</w:t>
            </w:r>
            <w:r>
              <w:rPr>
                <w:sz w:val="18"/>
                <w:szCs w:val="18"/>
                <w:lang w:eastAsia="zh-CN"/>
              </w:rPr>
              <w:t>]</w:t>
            </w:r>
          </w:p>
          <w:p w14:paraId="08CDE5BF" w14:textId="77777777" w:rsidR="007838C4" w:rsidRDefault="007838C4">
            <w:pPr>
              <w:widowControl w:val="0"/>
              <w:snapToGrid w:val="0"/>
              <w:rPr>
                <w:sz w:val="18"/>
                <w:szCs w:val="18"/>
                <w:lang w:eastAsia="zh-CN"/>
              </w:rPr>
            </w:pPr>
          </w:p>
          <w:p w14:paraId="5DF395F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4CE27A9"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53D457EF" w14:textId="77777777" w:rsidR="005B2320"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W</w:t>
            </w:r>
            <w:r>
              <w:rPr>
                <w:sz w:val="18"/>
                <w:szCs w:val="18"/>
                <w:lang w:eastAsia="zh-CN"/>
              </w:rPr>
              <w:t xml:space="preserve">e do not observed clear gain from other Alts in our evaluation in </w:t>
            </w:r>
            <w:r w:rsidRPr="009561B3">
              <w:rPr>
                <w:sz w:val="18"/>
                <w:szCs w:val="18"/>
                <w:lang w:eastAsia="zh-CN"/>
              </w:rPr>
              <w:t>R1-2208628</w:t>
            </w:r>
            <w:r>
              <w:rPr>
                <w:sz w:val="18"/>
                <w:szCs w:val="18"/>
                <w:lang w:eastAsia="zh-CN"/>
              </w:rPr>
              <w:t>.</w:t>
            </w:r>
          </w:p>
          <w:p w14:paraId="143E47FD" w14:textId="77777777" w:rsidR="009561B3"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A</w:t>
            </w:r>
            <w:r>
              <w:rPr>
                <w:sz w:val="18"/>
                <w:szCs w:val="18"/>
                <w:lang w:eastAsia="zh-CN"/>
              </w:rPr>
              <w:t>lt 1 has the smallest overhead.</w:t>
            </w:r>
          </w:p>
          <w:p w14:paraId="345C786C" w14:textId="77777777" w:rsidR="009561B3" w:rsidRDefault="009561B3" w:rsidP="009561B3">
            <w:pPr>
              <w:widowControl w:val="0"/>
              <w:snapToGrid w:val="0"/>
              <w:ind w:left="-3"/>
              <w:rPr>
                <w:sz w:val="18"/>
                <w:szCs w:val="18"/>
                <w:lang w:eastAsia="zh-CN"/>
              </w:rPr>
            </w:pPr>
          </w:p>
          <w:p w14:paraId="5A8493F6"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2B2D1E35" w14:textId="77777777"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60742A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19657D"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573AB6"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504070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41F6" w14:textId="77777777" w:rsidR="00FF14F6" w:rsidRDefault="00BB10C3">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9B5B9F" w14:textId="77777777" w:rsidR="00075685" w:rsidRDefault="00075685" w:rsidP="00BB10C3">
            <w:pPr>
              <w:widowControl w:val="0"/>
              <w:snapToGrid w:val="0"/>
              <w:rPr>
                <w:rFonts w:ascii="Times" w:eastAsia="Batang" w:hAnsi="Times" w:cs="Times"/>
                <w:sz w:val="18"/>
                <w:szCs w:val="18"/>
                <w:lang w:val="en-GB"/>
              </w:rPr>
            </w:pPr>
          </w:p>
          <w:p w14:paraId="6F16DA1F" w14:textId="77777777" w:rsidR="00075685" w:rsidRDefault="00867ECB"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047295">
              <w:rPr>
                <w:rFonts w:ascii="Times" w:eastAsia="Batang" w:hAnsi="Times" w:cs="Times"/>
                <w:b/>
                <w:bCs/>
                <w:sz w:val="18"/>
                <w:szCs w:val="18"/>
                <w:lang w:val="en-GB"/>
              </w:rPr>
              <w:t>1.B</w:t>
            </w:r>
            <w:r>
              <w:rPr>
                <w:rFonts w:ascii="Times" w:eastAsia="Batang" w:hAnsi="Times" w:cs="Times"/>
                <w:sz w:val="18"/>
                <w:szCs w:val="18"/>
                <w:lang w:val="en-GB"/>
              </w:rPr>
              <w:t>, as shown in our contribution R1-220</w:t>
            </w:r>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without increased overhead compared to other down selected Alts. </w:t>
            </w:r>
            <w:r w:rsidR="007904CC">
              <w:rPr>
                <w:rFonts w:ascii="Times" w:eastAsia="Batang" w:hAnsi="Times" w:cs="Times"/>
                <w:sz w:val="18"/>
                <w:szCs w:val="18"/>
                <w:lang w:val="en-GB"/>
              </w:rPr>
              <w:t>Hence, we support Alt 1.</w:t>
            </w:r>
          </w:p>
          <w:p w14:paraId="5ABABEBD" w14:textId="77777777" w:rsidR="00E67F91" w:rsidRDefault="00E67F91" w:rsidP="00BB10C3">
            <w:pPr>
              <w:widowControl w:val="0"/>
              <w:snapToGrid w:val="0"/>
              <w:rPr>
                <w:rFonts w:ascii="Times" w:eastAsia="Batang" w:hAnsi="Times" w:cs="Times"/>
                <w:sz w:val="18"/>
                <w:szCs w:val="18"/>
                <w:lang w:val="en-GB"/>
              </w:rPr>
            </w:pPr>
          </w:p>
          <w:p w14:paraId="49342CA8" w14:textId="77777777" w:rsidR="00E67F91" w:rsidRDefault="00E67F91"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On Proposal </w:t>
            </w:r>
            <w:r w:rsidRPr="00047295">
              <w:rPr>
                <w:rFonts w:ascii="Times" w:eastAsia="Batang" w:hAnsi="Times" w:cs="Times"/>
                <w:b/>
                <w:bCs/>
                <w:sz w:val="18"/>
                <w:szCs w:val="18"/>
                <w:lang w:val="en-GB"/>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gNB to configure Ln for each TRP n. Such a gNB configuration extends from the Rel-16 configuration of L.</w:t>
            </w:r>
          </w:p>
          <w:p w14:paraId="71A1F442" w14:textId="77777777" w:rsidR="00075685" w:rsidRDefault="00075685" w:rsidP="00BB10C3">
            <w:pPr>
              <w:widowControl w:val="0"/>
              <w:snapToGrid w:val="0"/>
              <w:rPr>
                <w:rFonts w:ascii="Times" w:eastAsia="Batang" w:hAnsi="Times" w:cs="Times"/>
                <w:sz w:val="18"/>
                <w:szCs w:val="18"/>
                <w:lang w:val="en-GB"/>
              </w:rPr>
            </w:pPr>
          </w:p>
          <w:p w14:paraId="6D246FE6" w14:textId="77777777" w:rsidR="00BB10C3" w:rsidRDefault="00BB10C3"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00EE558E">
              <w:rPr>
                <w:rFonts w:ascii="Times" w:eastAsia="Batang" w:hAnsi="Times" w:cs="Times"/>
                <w:b/>
                <w:bCs/>
                <w:sz w:val="18"/>
                <w:szCs w:val="18"/>
                <w:lang w:val="en-GB"/>
              </w:rPr>
              <w:t>1</w:t>
            </w:r>
            <w:r w:rsidRPr="00FE1BBD">
              <w:rPr>
                <w:rFonts w:ascii="Times" w:eastAsia="Batang" w:hAnsi="Times" w:cs="Times"/>
                <w:b/>
                <w:bCs/>
                <w:sz w:val="18"/>
                <w:szCs w:val="18"/>
                <w:lang w:val="en-GB"/>
              </w:rPr>
              <w:t>.H</w:t>
            </w:r>
            <w:r>
              <w:rPr>
                <w:rFonts w:ascii="Times" w:eastAsia="Batang" w:hAnsi="Times" w:cs="Times"/>
                <w:sz w:val="18"/>
                <w:szCs w:val="18"/>
                <w:lang w:val="en-GB"/>
              </w:rPr>
              <w:t>, we would like to point out based on 38.214 SP CSI is also supported for R16 Type II and R17 FeType II:</w:t>
            </w:r>
          </w:p>
          <w:p w14:paraId="29E5C85C" w14:textId="77777777" w:rsidR="00BB10C3" w:rsidRDefault="00BB10C3" w:rsidP="00BB10C3">
            <w:pPr>
              <w:widowControl w:val="0"/>
              <w:snapToGrid w:val="0"/>
              <w:rPr>
                <w:rFonts w:ascii="Times" w:eastAsia="Batang" w:hAnsi="Times" w:cs="Times"/>
                <w:sz w:val="18"/>
                <w:szCs w:val="18"/>
                <w:lang w:val="en-GB"/>
              </w:rPr>
            </w:pPr>
          </w:p>
          <w:p w14:paraId="6F444A5C" w14:textId="77777777" w:rsidR="00BB10C3" w:rsidRDefault="00BB10C3" w:rsidP="00BB10C3">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29E59C91" w14:textId="77777777" w:rsidR="00BB10C3" w:rsidRDefault="00BB10C3" w:rsidP="00BB10C3">
            <w:pPr>
              <w:widowControl w:val="0"/>
              <w:snapToGrid w:val="0"/>
              <w:rPr>
                <w:rFonts w:eastAsia="Malgun Gothic"/>
                <w:sz w:val="18"/>
                <w:szCs w:val="18"/>
              </w:rPr>
            </w:pPr>
          </w:p>
          <w:p w14:paraId="68B424F0" w14:textId="77777777" w:rsidR="00BB10C3" w:rsidRDefault="00BB10C3" w:rsidP="00BB10C3">
            <w:pPr>
              <w:widowControl w:val="0"/>
              <w:snapToGrid w:val="0"/>
              <w:rPr>
                <w:rFonts w:eastAsia="Malgun Gothic"/>
                <w:sz w:val="18"/>
                <w:szCs w:val="18"/>
              </w:rPr>
            </w:pPr>
            <w:r>
              <w:rPr>
                <w:rFonts w:eastAsia="Malgun Gothic"/>
                <w:sz w:val="18"/>
                <w:szCs w:val="18"/>
              </w:rPr>
              <w:t xml:space="preserve">However, we are supportive of only supporting AP CSI for </w:t>
            </w:r>
            <w:r w:rsidR="00EE558E">
              <w:rPr>
                <w:rFonts w:eastAsia="Malgun Gothic"/>
                <w:sz w:val="18"/>
                <w:szCs w:val="18"/>
              </w:rPr>
              <w:t xml:space="preserve">CJT enhancements. </w:t>
            </w:r>
          </w:p>
          <w:p w14:paraId="61FA0937" w14:textId="62528530" w:rsidR="00FF14F6" w:rsidRDefault="00DC232D" w:rsidP="00DC232D">
            <w:pPr>
              <w:widowControl w:val="0"/>
              <w:snapToGrid w:val="0"/>
              <w:rPr>
                <w:rFonts w:eastAsia="Malgun Gothic"/>
                <w:sz w:val="18"/>
                <w:szCs w:val="18"/>
              </w:rPr>
            </w:pPr>
            <w:r>
              <w:rPr>
                <w:rFonts w:eastAsia="Malgun Gothic"/>
                <w:sz w:val="18"/>
                <w:szCs w:val="18"/>
              </w:rPr>
              <w:lastRenderedPageBreak/>
              <w:t>[Mod: Thanks for pointing this out. I removed the text in brackets]</w:t>
            </w:r>
          </w:p>
        </w:tc>
      </w:tr>
      <w:tr w:rsidR="00CB6B37" w14:paraId="197C44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32538F"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C7EAC"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1</w:t>
            </w:r>
          </w:p>
          <w:p w14:paraId="765471A2"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don’t think Alt2 definitely means smaller overhead than Alt1 – it depends on further design. For example, it is possible that even with less TRPs selected, a same {L</w:t>
            </w:r>
            <w:r w:rsidRPr="00B046DF">
              <w:rPr>
                <w:rFonts w:eastAsiaTheme="minorEastAsia"/>
                <w:sz w:val="18"/>
                <w:szCs w:val="18"/>
                <w:vertAlign w:val="subscript"/>
                <w:lang w:eastAsia="zh-CN"/>
              </w:rPr>
              <w:t>tot</w:t>
            </w:r>
            <w:r>
              <w:rPr>
                <w:rFonts w:eastAsiaTheme="minorEastAsia"/>
                <w:sz w:val="18"/>
                <w:szCs w:val="18"/>
                <w:lang w:eastAsia="zh-CN"/>
              </w:rPr>
              <w:t>, M, K0} can be maintained.</w:t>
            </w:r>
          </w:p>
          <w:p w14:paraId="20985C4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But still, we support Alt2 due to evaluation based on nearly same overhead for both Alt1 and Alt2 (same {L</w:t>
            </w:r>
            <w:r w:rsidRPr="00E834C1">
              <w:rPr>
                <w:rFonts w:eastAsiaTheme="minorEastAsia"/>
                <w:sz w:val="18"/>
                <w:szCs w:val="18"/>
                <w:vertAlign w:val="subscript"/>
                <w:lang w:eastAsia="zh-CN"/>
              </w:rPr>
              <w:t>tot</w:t>
            </w:r>
            <w:r>
              <w:rPr>
                <w:rFonts w:eastAsiaTheme="minorEastAsia"/>
                <w:sz w:val="18"/>
                <w:szCs w:val="18"/>
                <w:lang w:eastAsia="zh-CN"/>
              </w:rPr>
              <w:t xml:space="preserve">, M, K0} ), considerable TPUT gain is observed for Alt2 over Alt1 as in our contribution and FL’s </w:t>
            </w:r>
            <w:r w:rsidR="00DD3040">
              <w:rPr>
                <w:rFonts w:eastAsiaTheme="minorEastAsia"/>
                <w:sz w:val="18"/>
                <w:szCs w:val="18"/>
                <w:lang w:eastAsia="zh-CN"/>
              </w:rPr>
              <w:t xml:space="preserve">summary listed above (thanks for the </w:t>
            </w:r>
            <w:r w:rsidR="00141F1E" w:rsidRPr="00141F1E">
              <w:rPr>
                <w:rFonts w:eastAsiaTheme="minorEastAsia"/>
                <w:sz w:val="18"/>
                <w:szCs w:val="18"/>
                <w:lang w:eastAsia="zh-CN"/>
              </w:rPr>
              <w:t>concise</w:t>
            </w:r>
            <w:r w:rsidR="00141F1E">
              <w:rPr>
                <w:rFonts w:eastAsiaTheme="minorEastAsia"/>
                <w:sz w:val="18"/>
                <w:szCs w:val="18"/>
                <w:lang w:eastAsia="zh-CN"/>
              </w:rPr>
              <w:t xml:space="preserve"> and </w:t>
            </w:r>
            <w:r w:rsidR="00DD3040">
              <w:rPr>
                <w:rFonts w:eastAsiaTheme="minorEastAsia"/>
                <w:sz w:val="18"/>
                <w:szCs w:val="18"/>
                <w:lang w:eastAsia="zh-CN"/>
              </w:rPr>
              <w:t xml:space="preserve">accurate </w:t>
            </w:r>
            <w:r w:rsidR="00141F1E">
              <w:rPr>
                <w:rFonts w:eastAsiaTheme="minorEastAsia"/>
                <w:sz w:val="18"/>
                <w:szCs w:val="18"/>
                <w:lang w:eastAsia="zh-CN"/>
              </w:rPr>
              <w:t>capture</w:t>
            </w:r>
            <w:r w:rsidR="00DD3040">
              <w:rPr>
                <w:rFonts w:eastAsiaTheme="minorEastAsia"/>
                <w:sz w:val="18"/>
                <w:szCs w:val="18"/>
                <w:lang w:eastAsia="zh-CN"/>
              </w:rPr>
              <w:t>)</w:t>
            </w:r>
            <w:r>
              <w:rPr>
                <w:rFonts w:eastAsiaTheme="minorEastAsia"/>
                <w:sz w:val="18"/>
                <w:szCs w:val="18"/>
                <w:lang w:eastAsia="zh-CN"/>
              </w:rPr>
              <w:t>.</w:t>
            </w:r>
          </w:p>
          <w:p w14:paraId="1019A09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some wording suggestion for Alt2. Since N may be explicit or implicit (depending on further designs on the exact reporting of TRP selection), we suggest to modify the wording of Alt2 as:</w:t>
            </w:r>
          </w:p>
          <w:tbl>
            <w:tblPr>
              <w:tblStyle w:val="TableGrid"/>
              <w:tblW w:w="0" w:type="auto"/>
              <w:tblLayout w:type="fixed"/>
              <w:tblLook w:val="04A0" w:firstRow="1" w:lastRow="0" w:firstColumn="1" w:lastColumn="0" w:noHBand="0" w:noVBand="1"/>
            </w:tblPr>
            <w:tblGrid>
              <w:gridCol w:w="8752"/>
            </w:tblGrid>
            <w:tr w:rsidR="00CB6B37" w14:paraId="3BAB6AEC" w14:textId="77777777" w:rsidTr="00DC0321">
              <w:tc>
                <w:tcPr>
                  <w:tcW w:w="8752" w:type="dxa"/>
                </w:tcPr>
                <w:p w14:paraId="423341B6" w14:textId="77777777" w:rsidR="00CB6B37" w:rsidRPr="002B4A18" w:rsidRDefault="00CB6B37" w:rsidP="00CB6B37">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w:t>
                  </w:r>
                  <w:r w:rsidRPr="006E5F08">
                    <w:rPr>
                      <w:rFonts w:ascii="Times" w:eastAsia="Batang" w:hAnsi="Times" w:cs="Times"/>
                      <w:color w:val="FF0000"/>
                      <w:sz w:val="16"/>
                      <w:szCs w:val="20"/>
                      <w:lang w:val="en-GB" w:eastAsia="en-US"/>
                    </w:rPr>
                    <w:t>determined</w:t>
                  </w:r>
                  <w:r>
                    <w:rPr>
                      <w:rFonts w:ascii="Times" w:eastAsia="Batang" w:hAnsi="Times" w:cs="Times"/>
                      <w:color w:val="FF0000"/>
                      <w:sz w:val="16"/>
                      <w:szCs w:val="20"/>
                      <w:lang w:val="en-GB" w:eastAsia="en-US"/>
                    </w:rPr>
                    <w:t xml:space="preserve"> </w:t>
                  </w:r>
                  <w:r w:rsidRPr="006E5F08">
                    <w:rPr>
                      <w:rFonts w:ascii="Times" w:eastAsia="Batang" w:hAnsi="Times" w:cs="Times"/>
                      <w:strike/>
                      <w:sz w:val="16"/>
                      <w:szCs w:val="20"/>
                      <w:lang w:val="en-GB" w:eastAsia="en-US"/>
                    </w:rPr>
                    <w:t>selected and reported</w:t>
                  </w:r>
                  <w:r w:rsidRPr="002B4A18">
                    <w:rPr>
                      <w:rFonts w:ascii="Times" w:eastAsia="Batang" w:hAnsi="Times" w:cs="Times"/>
                      <w:sz w:val="16"/>
                      <w:szCs w:val="20"/>
                      <w:lang w:val="en-GB" w:eastAsia="en-US"/>
                    </w:rPr>
                    <w:t xml:space="preserve">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36CB012" w14:textId="77777777" w:rsidR="00CB6B37" w:rsidRPr="004D20F4" w:rsidRDefault="00CB6B37" w:rsidP="00CB6B37">
                  <w:pPr>
                    <w:widowControl w:val="0"/>
                    <w:snapToGrid w:val="0"/>
                    <w:rPr>
                      <w:rFonts w:eastAsiaTheme="minorEastAsia"/>
                      <w:sz w:val="18"/>
                      <w:szCs w:val="18"/>
                      <w:lang w:val="en-GB" w:eastAsia="zh-CN"/>
                    </w:rPr>
                  </w:pPr>
                </w:p>
              </w:tc>
            </w:tr>
          </w:tbl>
          <w:p w14:paraId="3A31A50B" w14:textId="4508C226" w:rsidR="00CB6B37" w:rsidRDefault="007A0ABC" w:rsidP="00CB6B37">
            <w:pPr>
              <w:widowControl w:val="0"/>
              <w:snapToGrid w:val="0"/>
              <w:rPr>
                <w:rFonts w:eastAsia="Malgun Gothic"/>
                <w:sz w:val="18"/>
                <w:szCs w:val="18"/>
              </w:rPr>
            </w:pPr>
            <w:r>
              <w:rPr>
                <w:rFonts w:eastAsia="Malgun Gothic"/>
                <w:sz w:val="18"/>
                <w:szCs w:val="18"/>
              </w:rPr>
              <w:t>[Mod: Good point. I reworded Alt2 to capture what you said above]</w:t>
            </w:r>
          </w:p>
          <w:p w14:paraId="1D957183"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2</w:t>
            </w:r>
          </w:p>
          <w:p w14:paraId="09307241"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new proposal 1.B, we want to point out Alt1 may also be a special case of Alt3, i.e. by grouping all TRPs together (thus N=1).</w:t>
            </w:r>
          </w:p>
          <w:p w14:paraId="229BDBEA" w14:textId="77777777" w:rsidR="00CB6B37" w:rsidRPr="0036711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the grouping config can be according to static deployment, which is known by gNB</w:t>
            </w:r>
          </w:p>
          <w:p w14:paraId="5050719B" w14:textId="77777777" w:rsidR="00CB6B37" w:rsidRPr="00F06915" w:rsidRDefault="00CB6B37" w:rsidP="00CB6B37">
            <w:pPr>
              <w:widowControl w:val="0"/>
              <w:snapToGrid w:val="0"/>
              <w:rPr>
                <w:rFonts w:eastAsia="Malgun Gothic"/>
                <w:sz w:val="18"/>
                <w:szCs w:val="18"/>
              </w:rPr>
            </w:pPr>
          </w:p>
          <w:p w14:paraId="392319BB"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5</w:t>
            </w:r>
          </w:p>
          <w:p w14:paraId="129EED48"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standard progress, we support current Proposal 1.E (Alt1). Two additional comments: </w:t>
            </w:r>
          </w:p>
          <w:p w14:paraId="7601AE88" w14:textId="70FB06F2" w:rsidR="00CB6B37" w:rsidRDefault="00CB6B37" w:rsidP="00CB6B37">
            <w:pPr>
              <w:widowControl w:val="0"/>
              <w:snapToGrid w:val="0"/>
              <w:rPr>
                <w:sz w:val="18"/>
                <w:szCs w:val="18"/>
              </w:rPr>
            </w:pPr>
            <w:r>
              <w:rPr>
                <w:rFonts w:eastAsiaTheme="minorEastAsia"/>
                <w:sz w:val="18"/>
                <w:szCs w:val="18"/>
                <w:lang w:eastAsia="zh-CN"/>
              </w:rPr>
              <w:t>1. It is noted that under Alt1, the TBD option “</w:t>
            </w:r>
            <w:r w:rsidRPr="009205EB">
              <w:rPr>
                <w:sz w:val="18"/>
                <w:szCs w:val="18"/>
              </w:rPr>
              <w:t>{</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r>
              <w:rPr>
                <w:rFonts w:eastAsiaTheme="minorEastAsia"/>
                <w:sz w:val="18"/>
                <w:szCs w:val="18"/>
                <w:lang w:eastAsia="zh-CN"/>
              </w:rPr>
              <w:t xml:space="preserve">” is also relevant to TRP selection (issue 1.1) – depending on whether a certain </w:t>
            </w:r>
            <w:r w:rsidRPr="009205EB">
              <w:rPr>
                <w:i/>
                <w:sz w:val="18"/>
                <w:szCs w:val="18"/>
              </w:rPr>
              <w:t>L</w:t>
            </w:r>
            <w:r w:rsidRPr="009205EB">
              <w:rPr>
                <w:i/>
                <w:sz w:val="18"/>
                <w:szCs w:val="18"/>
                <w:vertAlign w:val="subscript"/>
              </w:rPr>
              <w:t>n</w:t>
            </w:r>
            <w:r w:rsidRPr="009205EB">
              <w:rPr>
                <w:sz w:val="18"/>
                <w:szCs w:val="18"/>
              </w:rPr>
              <w:t>=</w:t>
            </w:r>
            <w:r>
              <w:rPr>
                <w:sz w:val="18"/>
                <w:szCs w:val="18"/>
              </w:rPr>
              <w:t>0 is allowed to report or not.</w:t>
            </w:r>
          </w:p>
          <w:p w14:paraId="3153A559" w14:textId="03DA858F" w:rsidR="007A0ABC" w:rsidRDefault="007A0ABC" w:rsidP="00CB6B37">
            <w:pPr>
              <w:widowControl w:val="0"/>
              <w:snapToGrid w:val="0"/>
              <w:rPr>
                <w:rFonts w:eastAsiaTheme="minorEastAsia"/>
                <w:sz w:val="18"/>
                <w:szCs w:val="18"/>
                <w:lang w:eastAsia="zh-CN"/>
              </w:rPr>
            </w:pPr>
            <w:r>
              <w:rPr>
                <w:rFonts w:eastAsiaTheme="minorEastAsia"/>
                <w:sz w:val="18"/>
                <w:szCs w:val="18"/>
                <w:lang w:eastAsia="zh-CN"/>
              </w:rPr>
              <w:t xml:space="preserve">[Mod: Correct. This is quite obvious, no need to state it </w:t>
            </w:r>
            <w:r w:rsidRPr="007A0ABC">
              <w:rPr>
                <w:rFonts w:eastAsiaTheme="minorEastAsia"/>
                <w:sz w:val="18"/>
                <w:szCs w:val="18"/>
                <w:lang w:eastAsia="zh-CN"/>
              </w:rPr>
              <w:sym w:font="Wingdings" w:char="F04A"/>
            </w:r>
            <w:r>
              <w:rPr>
                <w:rFonts w:eastAsiaTheme="minorEastAsia"/>
                <w:sz w:val="18"/>
                <w:szCs w:val="18"/>
                <w:lang w:eastAsia="zh-CN"/>
              </w:rPr>
              <w:t>]</w:t>
            </w:r>
          </w:p>
          <w:p w14:paraId="39918D45"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C</w:t>
            </w:r>
            <w:r>
              <w:rPr>
                <w:rFonts w:eastAsiaTheme="minorEastAsia"/>
                <w:sz w:val="18"/>
                <w:szCs w:val="18"/>
                <w:lang w:eastAsia="zh-CN"/>
              </w:rPr>
              <w:t>an we leave a note in the agreement like “</w:t>
            </w:r>
            <w:r w:rsidRPr="005566CB">
              <w:rPr>
                <w:rFonts w:eastAsiaTheme="minorEastAsia"/>
                <w:b/>
                <w:bCs/>
                <w:sz w:val="18"/>
                <w:szCs w:val="18"/>
                <w:lang w:eastAsia="zh-CN"/>
              </w:rPr>
              <w:t>tailoring</w:t>
            </w:r>
            <w:r>
              <w:rPr>
                <w:rFonts w:eastAsiaTheme="minorEastAsia"/>
                <w:b/>
                <w:bCs/>
                <w:sz w:val="18"/>
                <w:szCs w:val="18"/>
                <w:lang w:eastAsia="zh-CN"/>
              </w:rPr>
              <w:t xml:space="preserve"> work</w:t>
            </w:r>
            <w:r>
              <w:rPr>
                <w:rFonts w:eastAsiaTheme="minorEastAsia"/>
                <w:sz w:val="18"/>
                <w:szCs w:val="18"/>
                <w:lang w:eastAsia="zh-CN"/>
              </w:rPr>
              <w:t xml:space="preserve"> specifically for multi-panel deployment can be considered for revisit after PMI reporting mechanisms are stabilized, within Rel-18”?</w:t>
            </w:r>
          </w:p>
          <w:p w14:paraId="1FE55F45" w14:textId="61175C20" w:rsidR="00CB6B37" w:rsidRPr="003B5B69" w:rsidRDefault="007A0ABC" w:rsidP="00CB6B37">
            <w:pPr>
              <w:widowControl w:val="0"/>
              <w:snapToGrid w:val="0"/>
              <w:rPr>
                <w:rFonts w:eastAsiaTheme="minorEastAsia"/>
                <w:sz w:val="18"/>
                <w:szCs w:val="18"/>
                <w:lang w:eastAsia="zh-CN"/>
              </w:rPr>
            </w:pPr>
            <w:r>
              <w:rPr>
                <w:rFonts w:eastAsiaTheme="minorEastAsia"/>
                <w:sz w:val="18"/>
                <w:szCs w:val="18"/>
                <w:lang w:eastAsia="zh-CN"/>
              </w:rPr>
              <w:t>[Mod: Done]</w:t>
            </w:r>
          </w:p>
          <w:p w14:paraId="3D848D51" w14:textId="77777777" w:rsidR="00CB6B37" w:rsidRDefault="00CB6B37" w:rsidP="00CB6B37">
            <w:pPr>
              <w:widowControl w:val="0"/>
              <w:snapToGrid w:val="0"/>
              <w:rPr>
                <w:rFonts w:eastAsiaTheme="minorEastAsia"/>
                <w:sz w:val="18"/>
                <w:szCs w:val="18"/>
                <w:lang w:eastAsia="zh-CN"/>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1.8</w:t>
            </w:r>
            <w:r>
              <w:rPr>
                <w:rFonts w:eastAsiaTheme="minorEastAsia"/>
                <w:sz w:val="18"/>
                <w:szCs w:val="18"/>
                <w:lang w:eastAsia="zh-CN"/>
              </w:rPr>
              <w:t>: Agree</w:t>
            </w:r>
          </w:p>
          <w:p w14:paraId="212E3F8F" w14:textId="77777777" w:rsidR="00CB6B37" w:rsidRPr="00C9625C" w:rsidRDefault="00CB6B37" w:rsidP="00CB6B37">
            <w:pPr>
              <w:widowControl w:val="0"/>
              <w:snapToGrid w:val="0"/>
              <w:rPr>
                <w:rFonts w:eastAsiaTheme="minorEastAsia"/>
                <w:sz w:val="18"/>
                <w:szCs w:val="18"/>
                <w:lang w:eastAsia="zh-CN"/>
              </w:rPr>
            </w:pPr>
            <w:r>
              <w:rPr>
                <w:rFonts w:eastAsiaTheme="minorEastAsia"/>
                <w:sz w:val="18"/>
                <w:szCs w:val="18"/>
                <w:lang w:eastAsia="zh-CN"/>
              </w:rPr>
              <w:t>For the FFS (time-constraint of K CSI-RS resources), reuse Rel-17 NCJT can work (i.e. 1 or 2 consecutive slot without DL/UL switch in between the K CSI-RS resources)</w:t>
            </w:r>
          </w:p>
          <w:p w14:paraId="06491058" w14:textId="77777777" w:rsidR="00CB6B37" w:rsidRDefault="00CB6B37" w:rsidP="00CB6B37">
            <w:pPr>
              <w:widowControl w:val="0"/>
              <w:snapToGrid w:val="0"/>
              <w:rPr>
                <w:rFonts w:eastAsia="Malgun Gothic"/>
                <w:sz w:val="18"/>
                <w:szCs w:val="18"/>
              </w:rPr>
            </w:pPr>
          </w:p>
          <w:p w14:paraId="3C04A6B5" w14:textId="77777777" w:rsidR="00CB6B37" w:rsidRDefault="00CB6B37" w:rsidP="00CB6B37">
            <w:pPr>
              <w:widowControl w:val="0"/>
              <w:snapToGrid w:val="0"/>
              <w:rPr>
                <w:rFonts w:eastAsia="SimSun"/>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44310A" w14:paraId="43B483C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4C49F8" w14:textId="77777777" w:rsidR="0044310A" w:rsidRDefault="0044310A" w:rsidP="0044310A">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BE8A5B" w14:textId="77777777" w:rsidR="0044310A" w:rsidRDefault="0044310A" w:rsidP="0044310A">
            <w:pPr>
              <w:widowControl w:val="0"/>
              <w:snapToGrid w:val="0"/>
              <w:rPr>
                <w:rFonts w:eastAsia="SimSun"/>
                <w:sz w:val="18"/>
                <w:szCs w:val="18"/>
                <w:lang w:eastAsia="zh-CN"/>
              </w:rPr>
            </w:pPr>
            <w:r>
              <w:rPr>
                <w:rFonts w:eastAsia="SimSun"/>
                <w:sz w:val="18"/>
                <w:szCs w:val="18"/>
                <w:lang w:eastAsia="zh-CN"/>
              </w:rPr>
              <w:t xml:space="preserve">Re </w:t>
            </w:r>
            <w:r w:rsidRPr="000D70A8">
              <w:rPr>
                <w:rFonts w:eastAsia="SimSun"/>
                <w:b/>
                <w:sz w:val="18"/>
                <w:szCs w:val="18"/>
                <w:lang w:eastAsia="zh-CN"/>
              </w:rPr>
              <w:t>Issue</w:t>
            </w:r>
            <w:r>
              <w:rPr>
                <w:rFonts w:eastAsia="SimSun"/>
                <w:sz w:val="18"/>
                <w:szCs w:val="18"/>
                <w:lang w:eastAsia="zh-CN"/>
              </w:rPr>
              <w:t xml:space="preserve"> </w:t>
            </w:r>
            <w:r w:rsidRPr="000D70A8">
              <w:rPr>
                <w:rFonts w:eastAsia="SimSun"/>
                <w:b/>
                <w:sz w:val="18"/>
                <w:szCs w:val="18"/>
                <w:lang w:eastAsia="zh-CN"/>
              </w:rPr>
              <w:t>1.1</w:t>
            </w:r>
          </w:p>
          <w:p w14:paraId="74CEA809" w14:textId="77777777" w:rsidR="0044310A" w:rsidRDefault="0044310A" w:rsidP="0044310A">
            <w:pPr>
              <w:pStyle w:val="ListParagraph"/>
              <w:widowControl w:val="0"/>
              <w:numPr>
                <w:ilvl w:val="0"/>
                <w:numId w:val="29"/>
              </w:numPr>
              <w:snapToGrid w:val="0"/>
              <w:rPr>
                <w:sz w:val="18"/>
                <w:szCs w:val="18"/>
                <w:lang w:eastAsia="zh-CN"/>
              </w:rPr>
            </w:pPr>
            <w:r>
              <w:rPr>
                <w:sz w:val="18"/>
                <w:szCs w:val="18"/>
                <w:lang w:eastAsia="zh-CN"/>
              </w:rPr>
              <w:t xml:space="preserve">We do not support dynamic TRP selection by UE due to several reasons: 1) the existing feature of NZC selection via bitmap already provides the operation of dynamic TRP selection by UE with a finer granularity, so Alt2 is possible is included in Alt1. 2) In our SLS results, we can’t see any performance gain for dynamic TRP selection by UE even considering the overhead (compared to semi-static gNB-based TRP selection), as we expected due to the unpredictable interference fluctuation. In the worst case, there is no overhead saving with Alt2 over Alt1. 3) The UE complexity with Alt2 is more than Alt1 since the UE has to consier multiple TRP selection hypotheses. 4) Alt2 also adds to gNB complexity due to more involved scheduling across TRPs for different UEs. 5) For MU-MIMO (main use case of Type II), it is desired to group multiple UEs (across TRPs) for MU scheduling. Alt2 makes MU scheduling more challenging. </w:t>
            </w:r>
          </w:p>
          <w:p w14:paraId="37115F73" w14:textId="77777777" w:rsidR="0044310A" w:rsidRDefault="0044310A" w:rsidP="0044310A">
            <w:pPr>
              <w:widowControl w:val="0"/>
              <w:snapToGrid w:val="0"/>
              <w:rPr>
                <w:sz w:val="18"/>
                <w:szCs w:val="18"/>
                <w:lang w:eastAsia="zh-CN"/>
              </w:rPr>
            </w:pPr>
            <w:r>
              <w:rPr>
                <w:sz w:val="18"/>
                <w:szCs w:val="18"/>
                <w:lang w:eastAsia="zh-CN"/>
              </w:rPr>
              <w:t xml:space="preserve">Re </w:t>
            </w:r>
            <w:r w:rsidRPr="000D70A8">
              <w:rPr>
                <w:b/>
                <w:sz w:val="18"/>
                <w:szCs w:val="18"/>
                <w:lang w:eastAsia="zh-CN"/>
              </w:rPr>
              <w:t>Proposal 1.B</w:t>
            </w:r>
          </w:p>
          <w:p w14:paraId="3087941F" w14:textId="77777777" w:rsidR="0044310A" w:rsidRPr="000D70A8" w:rsidRDefault="0044310A" w:rsidP="0044310A">
            <w:pPr>
              <w:pStyle w:val="ListParagraph"/>
              <w:widowControl w:val="0"/>
              <w:numPr>
                <w:ilvl w:val="0"/>
                <w:numId w:val="29"/>
              </w:numPr>
              <w:snapToGrid w:val="0"/>
              <w:rPr>
                <w:sz w:val="18"/>
                <w:szCs w:val="18"/>
                <w:lang w:eastAsia="zh-CN"/>
              </w:rPr>
            </w:pPr>
            <w:r>
              <w:rPr>
                <w:sz w:val="18"/>
                <w:szCs w:val="18"/>
                <w:lang w:eastAsia="zh-CN"/>
              </w:rPr>
              <w:t>Although we still think Alt4 is a superior scheme among Alt1-4, but w</w:t>
            </w:r>
            <w:r w:rsidRPr="009777DF">
              <w:rPr>
                <w:sz w:val="18"/>
                <w:szCs w:val="18"/>
                <w:lang w:eastAsia="zh-CN"/>
              </w:rPr>
              <w:t>e</w:t>
            </w:r>
            <w:r>
              <w:rPr>
                <w:sz w:val="18"/>
                <w:szCs w:val="18"/>
                <w:lang w:eastAsia="zh-CN"/>
              </w:rPr>
              <w:t xml:space="preserve"> can be</w:t>
            </w:r>
            <w:r w:rsidRPr="009777DF">
              <w:rPr>
                <w:sz w:val="18"/>
                <w:szCs w:val="18"/>
                <w:lang w:eastAsia="zh-CN"/>
              </w:rPr>
              <w:t xml:space="preserve"> OK for progress</w:t>
            </w:r>
            <w:r>
              <w:rPr>
                <w:sz w:val="18"/>
                <w:szCs w:val="18"/>
                <w:lang w:eastAsia="zh-CN"/>
              </w:rPr>
              <w:t xml:space="preserve"> and support Alt 1</w:t>
            </w:r>
            <w:r w:rsidRPr="009777DF">
              <w:rPr>
                <w:sz w:val="18"/>
                <w:szCs w:val="18"/>
                <w:lang w:eastAsia="zh-CN"/>
              </w:rPr>
              <w:t>.</w:t>
            </w:r>
            <w:r>
              <w:rPr>
                <w:sz w:val="18"/>
                <w:szCs w:val="18"/>
                <w:lang w:eastAsia="zh-CN"/>
              </w:rPr>
              <w:t xml:space="preserve"> In our SLS results, it is shown that Alt3 performs worse than Alt1 from both the overhead and UPT performance perspectives. Also, Alt1 is legacy and the simplest scheme.</w:t>
            </w:r>
          </w:p>
          <w:p w14:paraId="1B32A809" w14:textId="1CF00FB9" w:rsidR="007A0ABC" w:rsidRDefault="007A0ABC" w:rsidP="0044310A">
            <w:pPr>
              <w:widowControl w:val="0"/>
              <w:snapToGrid w:val="0"/>
              <w:ind w:left="-3"/>
              <w:rPr>
                <w:sz w:val="18"/>
                <w:szCs w:val="18"/>
                <w:lang w:eastAsia="zh-CN"/>
              </w:rPr>
            </w:pPr>
            <w:r>
              <w:rPr>
                <w:sz w:val="18"/>
                <w:szCs w:val="18"/>
                <w:lang w:eastAsia="zh-CN"/>
              </w:rPr>
              <w:t>[Mod: Thanks for the compromise – also noted only 3 companies (Samsung, MediaTek, vivo) provide results on this issue and all 3 demonstrate Alt1/4 are more competitive than Alt3]</w:t>
            </w:r>
          </w:p>
          <w:p w14:paraId="5C4A3ED4" w14:textId="7142653C" w:rsidR="0044310A" w:rsidRDefault="0044310A" w:rsidP="0044310A">
            <w:pPr>
              <w:widowControl w:val="0"/>
              <w:snapToGrid w:val="0"/>
              <w:ind w:left="-3"/>
              <w:rPr>
                <w:sz w:val="18"/>
                <w:szCs w:val="18"/>
                <w:lang w:eastAsia="zh-CN"/>
              </w:rPr>
            </w:pPr>
            <w:r>
              <w:rPr>
                <w:sz w:val="18"/>
                <w:szCs w:val="18"/>
                <w:lang w:eastAsia="zh-CN"/>
              </w:rPr>
              <w:t xml:space="preserve">Re </w:t>
            </w:r>
            <w:r w:rsidRPr="000D70A8">
              <w:rPr>
                <w:b/>
                <w:sz w:val="18"/>
                <w:szCs w:val="18"/>
                <w:lang w:eastAsia="zh-CN"/>
              </w:rPr>
              <w:t>Proposal</w:t>
            </w:r>
            <w:r>
              <w:rPr>
                <w:sz w:val="18"/>
                <w:szCs w:val="18"/>
                <w:lang w:eastAsia="zh-CN"/>
              </w:rPr>
              <w:t xml:space="preserve"> </w:t>
            </w:r>
            <w:r w:rsidRPr="000D70A8">
              <w:rPr>
                <w:b/>
                <w:sz w:val="18"/>
                <w:szCs w:val="18"/>
                <w:lang w:eastAsia="zh-CN"/>
              </w:rPr>
              <w:t>1.E</w:t>
            </w:r>
          </w:p>
          <w:p w14:paraId="2759357E" w14:textId="77777777" w:rsidR="0044310A" w:rsidRDefault="0044310A" w:rsidP="0044310A">
            <w:pPr>
              <w:pStyle w:val="ListParagraph"/>
              <w:widowControl w:val="0"/>
              <w:numPr>
                <w:ilvl w:val="0"/>
                <w:numId w:val="29"/>
              </w:numPr>
              <w:snapToGrid w:val="0"/>
              <w:rPr>
                <w:sz w:val="18"/>
                <w:szCs w:val="18"/>
                <w:lang w:eastAsia="zh-CN"/>
              </w:rPr>
            </w:pPr>
            <w:r w:rsidRPr="000D70A8">
              <w:rPr>
                <w:sz w:val="18"/>
                <w:szCs w:val="18"/>
                <w:lang w:eastAsia="zh-CN"/>
              </w:rPr>
              <w:t xml:space="preserve">We support </w:t>
            </w:r>
            <w:r>
              <w:rPr>
                <w:sz w:val="18"/>
                <w:szCs w:val="18"/>
                <w:lang w:eastAsia="zh-CN"/>
              </w:rPr>
              <w:t>Alt1 with Ln configured by gNB. To simplify parameter combinations on Ln, we prefer that one L is configured, and Ln is determined based on the configured L value.</w:t>
            </w:r>
          </w:p>
          <w:p w14:paraId="21844E7F" w14:textId="081CB497" w:rsidR="00143A9A" w:rsidRDefault="00143A9A" w:rsidP="0044310A">
            <w:pPr>
              <w:widowControl w:val="0"/>
              <w:snapToGrid w:val="0"/>
              <w:rPr>
                <w:sz w:val="18"/>
                <w:szCs w:val="18"/>
                <w:lang w:eastAsia="zh-CN"/>
              </w:rPr>
            </w:pPr>
            <w:r>
              <w:rPr>
                <w:sz w:val="18"/>
                <w:szCs w:val="18"/>
                <w:lang w:eastAsia="zh-CN"/>
              </w:rPr>
              <w:t>[Mod: We can discuss this if/when Alt1 is agreed]</w:t>
            </w:r>
          </w:p>
          <w:p w14:paraId="2465DA86" w14:textId="56BCBBFA" w:rsidR="0044310A" w:rsidRPr="00F749FF" w:rsidRDefault="0044310A" w:rsidP="0044310A">
            <w:pPr>
              <w:widowControl w:val="0"/>
              <w:snapToGrid w:val="0"/>
              <w:rPr>
                <w:sz w:val="18"/>
                <w:szCs w:val="18"/>
                <w:lang w:eastAsia="zh-CN"/>
              </w:rPr>
            </w:pPr>
            <w:r w:rsidRPr="00F749FF">
              <w:rPr>
                <w:sz w:val="18"/>
                <w:szCs w:val="18"/>
                <w:lang w:eastAsia="zh-CN"/>
              </w:rPr>
              <w:t>Issue 1.7: in legacy, we have two constraints: per layer constraint, and constraint on the total number of NZCs across layers. We prefer to clarify this by adding a note.</w:t>
            </w:r>
          </w:p>
          <w:p w14:paraId="727CFF8C" w14:textId="77777777" w:rsidR="0044310A" w:rsidRPr="00F749FF" w:rsidRDefault="0044310A" w:rsidP="0044310A">
            <w:pPr>
              <w:pStyle w:val="ListParagraph"/>
              <w:widowControl w:val="0"/>
              <w:numPr>
                <w:ilvl w:val="0"/>
                <w:numId w:val="68"/>
              </w:numPr>
              <w:snapToGrid w:val="0"/>
              <w:rPr>
                <w:sz w:val="18"/>
                <w:szCs w:val="18"/>
                <w:lang w:eastAsia="zh-CN"/>
              </w:rPr>
            </w:pPr>
            <w:r w:rsidRPr="00F749FF">
              <w:rPr>
                <w:sz w:val="18"/>
                <w:szCs w:val="18"/>
                <w:lang w:eastAsia="zh-CN"/>
              </w:rPr>
              <w:t>Note: the constraint on the total number of NZC shall be discussed separately.</w:t>
            </w:r>
          </w:p>
          <w:p w14:paraId="406498E4" w14:textId="57022B36" w:rsidR="0044310A" w:rsidRPr="00143A9A" w:rsidRDefault="00143A9A" w:rsidP="0044310A">
            <w:pPr>
              <w:widowControl w:val="0"/>
              <w:snapToGrid w:val="0"/>
              <w:rPr>
                <w:sz w:val="18"/>
                <w:szCs w:val="18"/>
                <w:lang w:eastAsia="zh-CN"/>
              </w:rPr>
            </w:pPr>
            <w:r>
              <w:rPr>
                <w:sz w:val="18"/>
                <w:szCs w:val="18"/>
                <w:lang w:eastAsia="zh-CN"/>
              </w:rPr>
              <w:t xml:space="preserve">[Mod: Done] </w:t>
            </w:r>
          </w:p>
          <w:p w14:paraId="6E4A468E" w14:textId="77777777" w:rsidR="0044310A" w:rsidRDefault="0044310A" w:rsidP="0044310A">
            <w:pPr>
              <w:widowControl w:val="0"/>
              <w:snapToGrid w:val="0"/>
              <w:rPr>
                <w:sz w:val="18"/>
                <w:szCs w:val="18"/>
                <w:lang w:eastAsia="zh-CN"/>
              </w:rPr>
            </w:pPr>
            <w:r w:rsidRPr="000D70A8">
              <w:rPr>
                <w:b/>
                <w:sz w:val="18"/>
                <w:szCs w:val="18"/>
                <w:lang w:eastAsia="zh-CN"/>
              </w:rPr>
              <w:t>Proposal 1.H</w:t>
            </w:r>
            <w:r>
              <w:rPr>
                <w:sz w:val="18"/>
                <w:szCs w:val="18"/>
                <w:lang w:eastAsia="zh-CN"/>
              </w:rPr>
              <w:t>: Support.</w:t>
            </w:r>
          </w:p>
          <w:p w14:paraId="3281ACB9" w14:textId="77777777" w:rsidR="0044310A" w:rsidRDefault="0044310A" w:rsidP="0044310A">
            <w:pPr>
              <w:widowControl w:val="0"/>
              <w:snapToGrid w:val="0"/>
              <w:rPr>
                <w:sz w:val="18"/>
                <w:szCs w:val="18"/>
                <w:lang w:eastAsia="zh-CN"/>
              </w:rPr>
            </w:pPr>
          </w:p>
          <w:p w14:paraId="33CC07DB" w14:textId="77777777" w:rsidR="0044310A" w:rsidRDefault="0044310A" w:rsidP="0044310A">
            <w:pPr>
              <w:widowControl w:val="0"/>
              <w:snapToGrid w:val="0"/>
              <w:rPr>
                <w:sz w:val="18"/>
                <w:szCs w:val="18"/>
                <w:lang w:eastAsia="zh-CN"/>
              </w:rPr>
            </w:pPr>
            <w:r>
              <w:rPr>
                <w:sz w:val="18"/>
                <w:szCs w:val="18"/>
                <w:lang w:eastAsia="zh-CN"/>
              </w:rPr>
              <w:t xml:space="preserve">Issue 1.10: we are supportive of studying the FD basis window for mTRPs, since the FD basis window is there in legacy, and can be beneficial for efficient FD basis/SCI reporting. </w:t>
            </w:r>
          </w:p>
          <w:p w14:paraId="35561D73" w14:textId="77777777" w:rsidR="0044310A" w:rsidRDefault="0044310A" w:rsidP="0044310A">
            <w:pPr>
              <w:widowControl w:val="0"/>
              <w:snapToGrid w:val="0"/>
              <w:rPr>
                <w:rFonts w:eastAsia="SimSun"/>
                <w:sz w:val="18"/>
                <w:szCs w:val="18"/>
                <w:lang w:eastAsia="zh-CN"/>
              </w:rPr>
            </w:pPr>
          </w:p>
        </w:tc>
      </w:tr>
      <w:tr w:rsidR="00F56A03" w14:paraId="022FAC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D8D19" w14:textId="6FA94A3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907BA4" w14:textId="77777777" w:rsidR="00F56A03" w:rsidRPr="00A37FD7" w:rsidRDefault="00F56A03" w:rsidP="00F56A03">
            <w:pPr>
              <w:widowControl w:val="0"/>
              <w:snapToGrid w:val="0"/>
              <w:rPr>
                <w:rFonts w:eastAsia="SimSun"/>
                <w:b/>
                <w:bCs/>
                <w:sz w:val="18"/>
                <w:szCs w:val="18"/>
                <w:lang w:eastAsia="zh-CN"/>
              </w:rPr>
            </w:pPr>
            <w:r w:rsidRPr="00A37FD7">
              <w:rPr>
                <w:rFonts w:eastAsia="SimSun"/>
                <w:b/>
                <w:bCs/>
                <w:sz w:val="18"/>
                <w:szCs w:val="18"/>
                <w:lang w:eastAsia="zh-CN"/>
              </w:rPr>
              <w:t>Issue 1.1</w:t>
            </w:r>
          </w:p>
          <w:p w14:paraId="5DE418D2" w14:textId="77777777" w:rsidR="00F56A03" w:rsidRPr="00A37FD7" w:rsidRDefault="00F56A03" w:rsidP="00F56A03">
            <w:pPr>
              <w:widowControl w:val="0"/>
              <w:snapToGrid w:val="0"/>
              <w:rPr>
                <w:rFonts w:eastAsia="SimSun"/>
                <w:sz w:val="18"/>
                <w:szCs w:val="18"/>
                <w:lang w:eastAsia="zh-CN"/>
              </w:rPr>
            </w:pPr>
            <w:r>
              <w:rPr>
                <w:rFonts w:eastAsia="SimSun"/>
                <w:sz w:val="18"/>
                <w:szCs w:val="18"/>
                <w:lang w:eastAsia="zh-CN"/>
              </w:rPr>
              <w:t>We support Alt 1 because it</w:t>
            </w:r>
            <w:r w:rsidRPr="00A37FD7">
              <w:rPr>
                <w:rFonts w:eastAsia="SimSun"/>
                <w:sz w:val="18"/>
                <w:szCs w:val="18"/>
                <w:lang w:eastAsia="zh-CN"/>
              </w:rPr>
              <w:t xml:space="preserve"> allows network flexibility to configure a subset of the CJT scheduling set for CSI reporting, </w:t>
            </w:r>
            <w:r w:rsidRPr="00A37FD7">
              <w:rPr>
                <w:rFonts w:eastAsia="SimSun"/>
                <w:sz w:val="18"/>
                <w:szCs w:val="18"/>
                <w:lang w:eastAsia="zh-CN"/>
              </w:rPr>
              <w:lastRenderedPageBreak/>
              <w:t>based on RSRP measurements.</w:t>
            </w:r>
          </w:p>
          <w:p w14:paraId="12990CC1" w14:textId="77777777" w:rsidR="00F56A03" w:rsidRDefault="00F56A03" w:rsidP="00F56A03">
            <w:pPr>
              <w:widowControl w:val="0"/>
              <w:snapToGrid w:val="0"/>
              <w:rPr>
                <w:rFonts w:eastAsia="SimSun"/>
                <w:sz w:val="18"/>
                <w:szCs w:val="18"/>
                <w:lang w:eastAsia="zh-CN"/>
              </w:rPr>
            </w:pPr>
          </w:p>
          <w:p w14:paraId="148B0123"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have some concern with </w:t>
            </w:r>
            <w:r w:rsidRPr="00A37FD7">
              <w:rPr>
                <w:rFonts w:eastAsia="SimSun"/>
                <w:sz w:val="18"/>
                <w:szCs w:val="18"/>
                <w:lang w:eastAsia="zh-CN"/>
              </w:rPr>
              <w:t>Alt 2</w:t>
            </w:r>
            <w:r>
              <w:rPr>
                <w:rFonts w:eastAsia="SimSun"/>
                <w:sz w:val="18"/>
                <w:szCs w:val="18"/>
                <w:lang w:eastAsia="zh-CN"/>
              </w:rPr>
              <w:t xml:space="preserve"> for</w:t>
            </w:r>
            <w:r w:rsidRPr="00A37FD7">
              <w:rPr>
                <w:rFonts w:eastAsia="SimSun"/>
                <w:sz w:val="18"/>
                <w:szCs w:val="18"/>
                <w:lang w:eastAsia="zh-CN"/>
              </w:rPr>
              <w:t xml:space="preserve"> </w:t>
            </w:r>
            <w:r>
              <w:rPr>
                <w:rFonts w:eastAsia="SimSun"/>
                <w:sz w:val="18"/>
                <w:szCs w:val="18"/>
                <w:lang w:eastAsia="zh-CN"/>
              </w:rPr>
              <w:t>the</w:t>
            </w:r>
            <w:r w:rsidRPr="00A37FD7">
              <w:rPr>
                <w:rFonts w:eastAsia="SimSun"/>
                <w:sz w:val="18"/>
                <w:szCs w:val="18"/>
                <w:lang w:eastAsia="zh-CN"/>
              </w:rPr>
              <w:t xml:space="preserve"> negative impact on the gNB scheduler as the combination of reported TRPs is not controlled by the network, which may result in higher interference and/or reduced throughput. Another drawback of Alt 2 is the need to introduce extra signalling, including in Part 1 CSI.</w:t>
            </w:r>
          </w:p>
          <w:p w14:paraId="33B757F5" w14:textId="77777777" w:rsidR="00F56A03" w:rsidRDefault="00F56A03" w:rsidP="00F56A03">
            <w:pPr>
              <w:widowControl w:val="0"/>
              <w:snapToGrid w:val="0"/>
              <w:rPr>
                <w:rFonts w:eastAsia="SimSun"/>
                <w:sz w:val="18"/>
                <w:szCs w:val="18"/>
                <w:lang w:eastAsia="zh-CN"/>
              </w:rPr>
            </w:pPr>
          </w:p>
          <w:p w14:paraId="1BB62D58" w14:textId="77777777" w:rsidR="00F56A03" w:rsidRPr="00506DED" w:rsidRDefault="00F56A03" w:rsidP="00F56A03">
            <w:pPr>
              <w:widowControl w:val="0"/>
              <w:snapToGrid w:val="0"/>
              <w:rPr>
                <w:rFonts w:eastAsia="SimSun"/>
                <w:b/>
                <w:bCs/>
                <w:sz w:val="18"/>
                <w:szCs w:val="18"/>
                <w:lang w:eastAsia="zh-CN"/>
              </w:rPr>
            </w:pPr>
            <w:r w:rsidRPr="00506DED">
              <w:rPr>
                <w:rFonts w:eastAsia="SimSun"/>
                <w:b/>
                <w:bCs/>
                <w:sz w:val="18"/>
                <w:szCs w:val="18"/>
                <w:lang w:eastAsia="zh-CN"/>
              </w:rPr>
              <w:t>P1.B</w:t>
            </w:r>
          </w:p>
          <w:p w14:paraId="36F64C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Our preference is for Alt 3 because of the power</w:t>
            </w:r>
            <w:r w:rsidRPr="00506DED">
              <w:rPr>
                <w:rFonts w:eastAsia="SimSun"/>
                <w:sz w:val="18"/>
                <w:szCs w:val="18"/>
                <w:lang w:eastAsia="zh-CN"/>
              </w:rPr>
              <w:t xml:space="preserve"> imbalance </w:t>
            </w:r>
            <w:r>
              <w:rPr>
                <w:rFonts w:eastAsia="SimSun"/>
                <w:sz w:val="18"/>
                <w:szCs w:val="18"/>
                <w:lang w:eastAsia="zh-CN"/>
              </w:rPr>
              <w:t>between</w:t>
            </w:r>
            <w:r w:rsidRPr="00506DED">
              <w:rPr>
                <w:rFonts w:eastAsia="SimSun"/>
                <w:sz w:val="18"/>
                <w:szCs w:val="18"/>
                <w:lang w:eastAsia="zh-CN"/>
              </w:rPr>
              <w:t xml:space="preserve"> TRPs</w:t>
            </w:r>
            <w:r>
              <w:rPr>
                <w:rFonts w:eastAsia="SimSun"/>
                <w:sz w:val="18"/>
                <w:szCs w:val="18"/>
                <w:lang w:eastAsia="zh-CN"/>
              </w:rPr>
              <w:t>, which</w:t>
            </w:r>
            <w:r w:rsidRPr="00506DED">
              <w:rPr>
                <w:rFonts w:eastAsia="SimSun"/>
                <w:sz w:val="18"/>
                <w:szCs w:val="18"/>
                <w:lang w:eastAsia="zh-CN"/>
              </w:rPr>
              <w:t xml:space="preserve"> may exist due to different distances and RSRPs</w:t>
            </w:r>
            <w:r>
              <w:rPr>
                <w:rFonts w:eastAsia="SimSun"/>
                <w:sz w:val="18"/>
                <w:szCs w:val="18"/>
                <w:lang w:eastAsia="zh-CN"/>
              </w:rPr>
              <w:t>.</w:t>
            </w:r>
          </w:p>
          <w:p w14:paraId="21E3B748" w14:textId="77777777" w:rsidR="00F56A03" w:rsidRDefault="00F56A03" w:rsidP="00F56A03">
            <w:pPr>
              <w:widowControl w:val="0"/>
              <w:snapToGrid w:val="0"/>
              <w:rPr>
                <w:rFonts w:eastAsia="SimSun"/>
                <w:sz w:val="18"/>
                <w:szCs w:val="18"/>
                <w:lang w:eastAsia="zh-CN"/>
              </w:rPr>
            </w:pPr>
          </w:p>
          <w:p w14:paraId="37FB1AE0" w14:textId="77777777" w:rsidR="00F56A03" w:rsidRPr="00FF7905" w:rsidRDefault="00F56A03" w:rsidP="00F56A03">
            <w:pPr>
              <w:widowControl w:val="0"/>
              <w:snapToGrid w:val="0"/>
              <w:rPr>
                <w:rFonts w:eastAsia="SimSun"/>
                <w:b/>
                <w:bCs/>
                <w:sz w:val="18"/>
                <w:szCs w:val="18"/>
                <w:lang w:eastAsia="zh-CN"/>
              </w:rPr>
            </w:pPr>
            <w:r w:rsidRPr="00FF7905">
              <w:rPr>
                <w:rFonts w:eastAsia="SimSun"/>
                <w:b/>
                <w:bCs/>
                <w:sz w:val="18"/>
                <w:szCs w:val="18"/>
                <w:lang w:eastAsia="zh-CN"/>
              </w:rPr>
              <w:t>Issue 1.3</w:t>
            </w:r>
          </w:p>
          <w:p w14:paraId="3742D56C"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No need for the strongest TRP indicator, as the strongest TRP can be obtained from the SCI in a similar way as the stronger polarisation in obtained from the SCI in Rel16 without an additional indicator</w:t>
            </w:r>
          </w:p>
          <w:p w14:paraId="1A02661B" w14:textId="77777777" w:rsidR="00F56A03" w:rsidRDefault="00F56A03" w:rsidP="00F56A03">
            <w:pPr>
              <w:widowControl w:val="0"/>
              <w:snapToGrid w:val="0"/>
              <w:rPr>
                <w:rFonts w:eastAsia="SimSun"/>
                <w:sz w:val="18"/>
                <w:szCs w:val="18"/>
                <w:lang w:eastAsia="zh-CN"/>
              </w:rPr>
            </w:pPr>
          </w:p>
          <w:p w14:paraId="6913D36D" w14:textId="77777777" w:rsidR="00F56A03" w:rsidRPr="00DF5E58" w:rsidRDefault="00F56A03" w:rsidP="00F56A03">
            <w:pPr>
              <w:widowControl w:val="0"/>
              <w:snapToGrid w:val="0"/>
              <w:rPr>
                <w:rFonts w:eastAsia="SimSun"/>
                <w:b/>
                <w:bCs/>
                <w:sz w:val="18"/>
                <w:szCs w:val="18"/>
                <w:lang w:eastAsia="zh-CN"/>
              </w:rPr>
            </w:pPr>
            <w:r w:rsidRPr="00DF5E58">
              <w:rPr>
                <w:rFonts w:eastAsia="SimSun"/>
                <w:b/>
                <w:bCs/>
                <w:sz w:val="18"/>
                <w:szCs w:val="18"/>
                <w:lang w:eastAsia="zh-CN"/>
              </w:rPr>
              <w:t>Issue 1.7</w:t>
            </w:r>
          </w:p>
          <w:p w14:paraId="38A2F096"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Alt 2 (K0 across TRPs). Because</w:t>
            </w:r>
            <w:r w:rsidRPr="00DF5E58">
              <w:rPr>
                <w:rFonts w:eastAsia="SimSun"/>
                <w:sz w:val="18"/>
                <w:szCs w:val="18"/>
                <w:lang w:eastAsia="zh-CN"/>
              </w:rPr>
              <w:t xml:space="preserve"> layers are formed across TRPs</w:t>
            </w:r>
            <w:r>
              <w:rPr>
                <w:rFonts w:eastAsia="SimSun"/>
                <w:sz w:val="18"/>
                <w:szCs w:val="18"/>
                <w:lang w:eastAsia="zh-CN"/>
              </w:rPr>
              <w:t>,</w:t>
            </w:r>
            <w:r w:rsidRPr="00DF5E58">
              <w:rPr>
                <w:rFonts w:eastAsia="SimSun"/>
                <w:sz w:val="18"/>
                <w:szCs w:val="18"/>
                <w:lang w:eastAsia="zh-CN"/>
              </w:rPr>
              <w:t xml:space="preserve"> performance is optimised when NZC are chosen freely across TRPs. Restricting </w:t>
            </w:r>
            <w:r>
              <w:rPr>
                <w:rFonts w:eastAsia="SimSun"/>
                <w:sz w:val="18"/>
                <w:szCs w:val="18"/>
                <w:lang w:eastAsia="zh-CN"/>
              </w:rPr>
              <w:t>K0</w:t>
            </w:r>
            <w:r w:rsidRPr="00DF5E58">
              <w:rPr>
                <w:rFonts w:eastAsia="SimSun"/>
                <w:sz w:val="18"/>
                <w:szCs w:val="18"/>
                <w:lang w:eastAsia="zh-CN"/>
              </w:rPr>
              <w:t xml:space="preserve"> per TRP may degrade the precoder accuracy.</w:t>
            </w:r>
          </w:p>
          <w:p w14:paraId="5DF48B39" w14:textId="77777777" w:rsidR="00F56A03" w:rsidRDefault="00F56A03" w:rsidP="00F56A03">
            <w:pPr>
              <w:widowControl w:val="0"/>
              <w:snapToGrid w:val="0"/>
              <w:rPr>
                <w:rFonts w:eastAsia="SimSun"/>
                <w:sz w:val="18"/>
                <w:szCs w:val="18"/>
                <w:lang w:eastAsia="zh-CN"/>
              </w:rPr>
            </w:pPr>
          </w:p>
          <w:p w14:paraId="098DF6A8" w14:textId="77777777" w:rsidR="00F56A03" w:rsidRPr="00BF7D87" w:rsidRDefault="00F56A03" w:rsidP="00F56A03">
            <w:pPr>
              <w:widowControl w:val="0"/>
              <w:snapToGrid w:val="0"/>
              <w:rPr>
                <w:rFonts w:eastAsia="SimSun"/>
                <w:b/>
                <w:bCs/>
                <w:sz w:val="18"/>
                <w:szCs w:val="18"/>
                <w:lang w:eastAsia="zh-CN"/>
              </w:rPr>
            </w:pPr>
            <w:r w:rsidRPr="00BF7D87">
              <w:rPr>
                <w:rFonts w:eastAsia="SimSun"/>
                <w:b/>
                <w:bCs/>
                <w:sz w:val="18"/>
                <w:szCs w:val="18"/>
                <w:lang w:eastAsia="zh-CN"/>
              </w:rPr>
              <w:t>P1.H</w:t>
            </w:r>
          </w:p>
          <w:p w14:paraId="263C42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As pointed out by Mediatek, semi-persistent on PUSCH reporting is also supported in legacy single-TRP Type-II reporting. We don’t see strong reasons to exclude SP reporting if complexity and number of active ports/resources allow.</w:t>
            </w:r>
          </w:p>
          <w:p w14:paraId="70D20BEA" w14:textId="0B352CC7" w:rsidR="00F56A03" w:rsidRDefault="0033473E" w:rsidP="00F56A03">
            <w:pPr>
              <w:widowControl w:val="0"/>
              <w:snapToGrid w:val="0"/>
              <w:rPr>
                <w:rFonts w:eastAsia="SimSun"/>
                <w:sz w:val="18"/>
                <w:szCs w:val="18"/>
                <w:lang w:eastAsia="zh-CN"/>
              </w:rPr>
            </w:pPr>
            <w:r>
              <w:rPr>
                <w:rFonts w:eastAsia="SimSun"/>
                <w:sz w:val="18"/>
                <w:szCs w:val="18"/>
                <w:lang w:eastAsia="zh-CN"/>
              </w:rPr>
              <w:t xml:space="preserve">[Mod: Added FFS] </w:t>
            </w:r>
          </w:p>
          <w:p w14:paraId="120373E9" w14:textId="77777777" w:rsidR="0033473E" w:rsidRDefault="0033473E" w:rsidP="00F56A03">
            <w:pPr>
              <w:widowControl w:val="0"/>
              <w:snapToGrid w:val="0"/>
              <w:rPr>
                <w:rFonts w:eastAsia="SimSun"/>
                <w:sz w:val="18"/>
                <w:szCs w:val="18"/>
                <w:lang w:eastAsia="zh-CN"/>
              </w:rPr>
            </w:pPr>
          </w:p>
          <w:p w14:paraId="451FF10A" w14:textId="77777777" w:rsidR="00F56A03" w:rsidRPr="00D942F8" w:rsidRDefault="00F56A03" w:rsidP="00F56A03">
            <w:pPr>
              <w:widowControl w:val="0"/>
              <w:snapToGrid w:val="0"/>
              <w:rPr>
                <w:rFonts w:eastAsia="SimSun"/>
                <w:b/>
                <w:bCs/>
                <w:sz w:val="18"/>
                <w:szCs w:val="18"/>
                <w:lang w:eastAsia="zh-CN"/>
              </w:rPr>
            </w:pPr>
            <w:r w:rsidRPr="00D942F8">
              <w:rPr>
                <w:rFonts w:eastAsia="SimSun"/>
                <w:b/>
                <w:bCs/>
                <w:sz w:val="18"/>
                <w:szCs w:val="18"/>
                <w:lang w:eastAsia="zh-CN"/>
              </w:rPr>
              <w:t>Issue 1.9</w:t>
            </w:r>
          </w:p>
          <w:p w14:paraId="756EEF29" w14:textId="77777777" w:rsidR="00F56A03" w:rsidRPr="002574B1" w:rsidRDefault="00F56A03" w:rsidP="00F56A03">
            <w:pPr>
              <w:widowControl w:val="0"/>
              <w:snapToGrid w:val="0"/>
              <w:rPr>
                <w:rFonts w:eastAsia="SimSun"/>
                <w:sz w:val="18"/>
                <w:szCs w:val="18"/>
                <w:lang w:eastAsia="zh-CN"/>
              </w:rPr>
            </w:pPr>
            <w:r>
              <w:rPr>
                <w:rFonts w:eastAsia="SimSun"/>
                <w:sz w:val="18"/>
                <w:szCs w:val="18"/>
                <w:lang w:eastAsia="zh-CN"/>
              </w:rPr>
              <w:t xml:space="preserve">We </w:t>
            </w:r>
            <w:r w:rsidRPr="002574B1">
              <w:rPr>
                <w:rFonts w:eastAsia="SimSun"/>
                <w:sz w:val="18"/>
                <w:szCs w:val="18"/>
                <w:lang w:eastAsia="zh-CN"/>
              </w:rPr>
              <w:t xml:space="preserve">support unified reporting of a single </w:t>
            </w:r>
            <w:r>
              <w:rPr>
                <w:rFonts w:eastAsia="SimSun"/>
                <w:sz w:val="18"/>
                <w:szCs w:val="18"/>
                <w:lang w:eastAsia="zh-CN"/>
              </w:rPr>
              <w:t>FD basis set</w:t>
            </w:r>
            <w:r w:rsidRPr="002574B1">
              <w:rPr>
                <w:rFonts w:eastAsia="SimSun"/>
                <w:sz w:val="18"/>
                <w:szCs w:val="18"/>
                <w:lang w:eastAsia="zh-CN"/>
              </w:rPr>
              <w:t xml:space="preserve"> for both Mode 1</w:t>
            </w:r>
            <w:r>
              <w:rPr>
                <w:rFonts w:eastAsia="SimSun"/>
                <w:sz w:val="18"/>
                <w:szCs w:val="18"/>
                <w:lang w:eastAsia="zh-CN"/>
              </w:rPr>
              <w:t xml:space="preserve"> (with TRP-common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ν</m:t>
                  </m:r>
                </m:sub>
              </m:sSub>
            </m:oMath>
            <w:r>
              <w:rPr>
                <w:rFonts w:eastAsia="SimSun"/>
                <w:sz w:val="18"/>
                <w:szCs w:val="18"/>
                <w:lang w:eastAsia="zh-CN"/>
              </w:rPr>
              <w:t>)</w:t>
            </w:r>
            <w:r w:rsidRPr="002574B1">
              <w:rPr>
                <w:rFonts w:eastAsia="SimSun"/>
                <w:sz w:val="18"/>
                <w:szCs w:val="18"/>
                <w:lang w:eastAsia="zh-CN"/>
              </w:rPr>
              <w:t xml:space="preserve"> and Mode 2 and both Rel-16 and Rel-17 extension</w:t>
            </w:r>
            <w:r>
              <w:rPr>
                <w:rFonts w:eastAsia="SimSun"/>
                <w:sz w:val="18"/>
                <w:szCs w:val="18"/>
                <w:lang w:eastAsia="zh-CN"/>
              </w:rPr>
              <w:t xml:space="preserve">. TRP-specific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f,n</m:t>
                  </m:r>
                </m:sub>
              </m:sSub>
            </m:oMath>
            <w:r w:rsidRPr="002574B1">
              <w:rPr>
                <w:rFonts w:eastAsia="SimSun"/>
                <w:sz w:val="18"/>
                <w:szCs w:val="18"/>
                <w:lang w:eastAsia="zh-CN"/>
              </w:rPr>
              <w:t xml:space="preserve"> </w:t>
            </w:r>
            <w:r>
              <w:rPr>
                <w:rFonts w:eastAsia="SimSun"/>
                <w:sz w:val="18"/>
                <w:szCs w:val="18"/>
                <w:lang w:eastAsia="zh-CN"/>
              </w:rPr>
              <w:t xml:space="preserve">for Mode 1 are obtained </w:t>
            </w:r>
            <w:r w:rsidRPr="002574B1">
              <w:rPr>
                <w:rFonts w:eastAsia="SimSun"/>
                <w:sz w:val="18"/>
                <w:szCs w:val="18"/>
                <w:lang w:eastAsia="zh-CN"/>
              </w:rPr>
              <w:t>by reporting an FD offset per TRP with respect to a reference TRP.</w:t>
            </w:r>
          </w:p>
          <w:p w14:paraId="3BD9F2A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also note that FD offset reporting is useful in Mode 1 for </w:t>
            </w:r>
            <w:r w:rsidRPr="002574B1">
              <w:rPr>
                <w:rFonts w:eastAsia="SimSun"/>
                <w:sz w:val="18"/>
                <w:szCs w:val="18"/>
                <w:lang w:eastAsia="zh-CN"/>
              </w:rPr>
              <w:t>Rel-17-based extension</w:t>
            </w:r>
            <w:r>
              <w:rPr>
                <w:rFonts w:eastAsia="SimSun"/>
                <w:sz w:val="18"/>
                <w:szCs w:val="18"/>
                <w:lang w:eastAsia="zh-CN"/>
              </w:rPr>
              <w:t xml:space="preserve">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sz w:val="18"/>
                <w:szCs w:val="18"/>
                <w:lang w:eastAsia="zh-CN"/>
              </w:rPr>
              <w:t xml:space="preserve"> is not reported, i.e., when</w:t>
            </w:r>
            <w:r w:rsidRPr="002574B1">
              <w:rPr>
                <w:rFonts w:eastAsia="SimSun"/>
                <w:sz w:val="18"/>
                <w:szCs w:val="18"/>
                <w:lang w:eastAsia="zh-CN"/>
              </w:rPr>
              <w:t xml:space="preserve"> M=1 </w:t>
            </w:r>
            <w:r>
              <w:rPr>
                <w:rFonts w:eastAsia="SimSun"/>
                <w:sz w:val="18"/>
                <w:szCs w:val="18"/>
                <w:lang w:eastAsia="zh-CN"/>
              </w:rPr>
              <w:t>or</w:t>
            </w:r>
            <w:r w:rsidRPr="002574B1">
              <w:rPr>
                <w:rFonts w:eastAsia="SimSun"/>
                <w:sz w:val="18"/>
                <w:szCs w:val="18"/>
                <w:lang w:eastAsia="zh-CN"/>
              </w:rPr>
              <w:t xml:space="preserve"> M</w:t>
            </w:r>
            <w:r>
              <w:rPr>
                <w:rFonts w:eastAsia="SimSun"/>
                <w:sz w:val="18"/>
                <w:szCs w:val="18"/>
                <w:lang w:eastAsia="zh-CN"/>
              </w:rPr>
              <w:t>=N</w:t>
            </w:r>
            <w:r w:rsidRPr="002574B1">
              <w:rPr>
                <w:rFonts w:eastAsia="SimSun"/>
                <w:sz w:val="18"/>
                <w:szCs w:val="18"/>
                <w:lang w:eastAsia="zh-CN"/>
              </w:rPr>
              <w:t>=2</w:t>
            </w:r>
            <w:r>
              <w:rPr>
                <w:rFonts w:eastAsia="SimSun"/>
                <w:sz w:val="18"/>
                <w:szCs w:val="18"/>
                <w:lang w:eastAsia="zh-CN"/>
              </w:rPr>
              <w:t>, as a UE is free to select a different FD basis vector or pair of adjacent FD basis vectors, for each TRP</w:t>
            </w:r>
            <w:r w:rsidRPr="002574B1">
              <w:rPr>
                <w:rFonts w:eastAsia="SimSun"/>
                <w:sz w:val="18"/>
                <w:szCs w:val="18"/>
                <w:lang w:eastAsia="zh-CN"/>
              </w:rPr>
              <w:t>.</w:t>
            </w:r>
          </w:p>
          <w:p w14:paraId="333DD258" w14:textId="77777777" w:rsidR="00F56A03" w:rsidRDefault="00F56A03" w:rsidP="00F56A03">
            <w:pPr>
              <w:widowControl w:val="0"/>
              <w:snapToGrid w:val="0"/>
              <w:rPr>
                <w:rFonts w:eastAsia="SimSun"/>
                <w:sz w:val="18"/>
                <w:szCs w:val="18"/>
                <w:lang w:eastAsia="zh-CN"/>
              </w:rPr>
            </w:pPr>
          </w:p>
          <w:p w14:paraId="65BB5B39" w14:textId="77777777" w:rsidR="00F56A03" w:rsidRPr="00ED049E" w:rsidRDefault="00F56A03" w:rsidP="00F56A03">
            <w:pPr>
              <w:widowControl w:val="0"/>
              <w:snapToGrid w:val="0"/>
              <w:rPr>
                <w:rFonts w:eastAsia="SimSun"/>
                <w:b/>
                <w:bCs/>
                <w:sz w:val="18"/>
                <w:szCs w:val="18"/>
                <w:lang w:eastAsia="zh-CN"/>
              </w:rPr>
            </w:pPr>
            <w:r w:rsidRPr="00ED049E">
              <w:rPr>
                <w:rFonts w:eastAsia="SimSun"/>
                <w:b/>
                <w:bCs/>
                <w:sz w:val="18"/>
                <w:szCs w:val="18"/>
                <w:lang w:eastAsia="zh-CN"/>
              </w:rPr>
              <w:t>Issue 1.10</w:t>
            </w:r>
          </w:p>
          <w:p w14:paraId="5FA7911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Regarding the FD basis window for Rel16-based extension,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N</m:t>
                  </m:r>
                </m:e>
                <m:sub>
                  <m:r>
                    <w:rPr>
                      <w:rFonts w:ascii="Cambria Math" w:eastAsia="SimSun" w:hAnsi="Cambria Math"/>
                      <w:sz w:val="18"/>
                      <w:szCs w:val="18"/>
                      <w:lang w:eastAsia="zh-CN"/>
                    </w:rPr>
                    <m:t>3</m:t>
                  </m:r>
                </m:sub>
              </m:sSub>
              <m:r>
                <w:rPr>
                  <w:rFonts w:ascii="Cambria Math" w:eastAsia="SimSun" w:hAnsi="Cambria Math"/>
                  <w:sz w:val="18"/>
                  <w:szCs w:val="18"/>
                  <w:lang w:eastAsia="zh-CN"/>
                </w:rPr>
                <m:t>&gt;19</m:t>
              </m:r>
            </m:oMath>
            <w:r>
              <w:rPr>
                <w:rFonts w:eastAsia="SimSun"/>
                <w:sz w:val="18"/>
                <w:szCs w:val="18"/>
                <w:lang w:eastAsia="zh-CN"/>
              </w:rPr>
              <w:t xml:space="preserve"> (for R=2), if R=2 is supported for CJT, the legacy parameter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initial</m:t>
                  </m:r>
                </m:sub>
              </m:sSub>
            </m:oMath>
            <w:r>
              <w:rPr>
                <w:rFonts w:eastAsia="SimSun"/>
                <w:sz w:val="18"/>
                <w:szCs w:val="18"/>
                <w:lang w:eastAsia="zh-CN"/>
              </w:rPr>
              <w:t xml:space="preserve"> seems enough because only one FD window is needed with the unified Mode1/Mode2 solution described in Issue 1.9</w:t>
            </w:r>
          </w:p>
          <w:p w14:paraId="3A752094" w14:textId="77777777" w:rsidR="00F56A03" w:rsidRDefault="00F56A03" w:rsidP="00F56A03">
            <w:pPr>
              <w:widowControl w:val="0"/>
              <w:snapToGrid w:val="0"/>
              <w:rPr>
                <w:rFonts w:eastAsia="SimSun"/>
                <w:sz w:val="18"/>
                <w:szCs w:val="18"/>
                <w:lang w:eastAsia="zh-CN"/>
              </w:rPr>
            </w:pPr>
          </w:p>
          <w:p w14:paraId="3A6F9AB8"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Regarding the delay/frequency differences between TRPs, for clarification, is this parameter the same as the FD offset proposed in Issue 1.9?</w:t>
            </w:r>
          </w:p>
          <w:p w14:paraId="783AC8A0" w14:textId="3DC3C9F0" w:rsidR="00F56A03" w:rsidRDefault="00544238" w:rsidP="00F56A03">
            <w:pPr>
              <w:widowControl w:val="0"/>
              <w:snapToGrid w:val="0"/>
              <w:rPr>
                <w:rFonts w:eastAsia="SimSun"/>
                <w:sz w:val="18"/>
                <w:szCs w:val="18"/>
                <w:lang w:eastAsia="zh-CN"/>
              </w:rPr>
            </w:pPr>
            <w:r>
              <w:rPr>
                <w:rFonts w:eastAsia="SimSun"/>
                <w:sz w:val="18"/>
                <w:szCs w:val="18"/>
                <w:lang w:eastAsia="zh-CN"/>
              </w:rPr>
              <w:t>[Mod: That’s correct]</w:t>
            </w:r>
          </w:p>
        </w:tc>
      </w:tr>
      <w:tr w:rsidR="00F56A03" w14:paraId="4C219C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0D35E" w14:textId="7E8AD0B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34B52" w14:textId="29CF7A01"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Minor revision on proposals 1.E and 1.H. </w:t>
            </w:r>
          </w:p>
          <w:p w14:paraId="178843D2" w14:textId="4157BD57"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Added proposal 1.G </w:t>
            </w:r>
          </w:p>
          <w:p w14:paraId="0F29A813" w14:textId="247EC088" w:rsidR="00F56A03" w:rsidRDefault="00F56A03" w:rsidP="00F56A03">
            <w:pPr>
              <w:widowControl w:val="0"/>
              <w:snapToGrid w:val="0"/>
              <w:rPr>
                <w:rFonts w:eastAsia="SimSun"/>
                <w:sz w:val="18"/>
                <w:szCs w:val="18"/>
                <w:lang w:eastAsia="zh-CN"/>
              </w:rPr>
            </w:pPr>
            <w:r w:rsidRPr="002A20D8">
              <w:rPr>
                <w:rFonts w:eastAsia="SimSun"/>
                <w:b/>
                <w:color w:val="3333FF"/>
                <w:sz w:val="20"/>
                <w:szCs w:val="18"/>
                <w:lang w:eastAsia="zh-CN"/>
              </w:rPr>
              <w:t>Need more inputs before I can compose proposals 1.A</w:t>
            </w:r>
          </w:p>
        </w:tc>
      </w:tr>
      <w:tr w:rsidR="00795F5E" w14:paraId="3DB47E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11176" w14:textId="3A034576" w:rsidR="00795F5E" w:rsidRDefault="00795F5E" w:rsidP="00795F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E0C3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1.1:</w:t>
            </w:r>
          </w:p>
          <w:p w14:paraId="6A4721D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In our understanding the proposal should clearly address two points </w:t>
            </w:r>
          </w:p>
          <w:p w14:paraId="45EA5E7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1. The entity determining the value “N”, e.g., via log(N</w:t>
            </w:r>
            <w:r w:rsidRPr="00550854">
              <w:rPr>
                <w:rFonts w:eastAsia="SimSun"/>
                <w:sz w:val="18"/>
                <w:szCs w:val="18"/>
                <w:vertAlign w:val="subscript"/>
                <w:lang w:eastAsia="zh-CN"/>
              </w:rPr>
              <w:t>TRP</w:t>
            </w:r>
            <w:r>
              <w:rPr>
                <w:rFonts w:eastAsia="SimSun"/>
                <w:sz w:val="18"/>
                <w:szCs w:val="18"/>
                <w:lang w:eastAsia="zh-CN"/>
              </w:rPr>
              <w:t>) bits</w:t>
            </w:r>
          </w:p>
          <w:p w14:paraId="4B36025F"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2. The entity determining N out of N</w:t>
            </w:r>
            <w:r w:rsidRPr="00550854">
              <w:rPr>
                <w:rFonts w:eastAsia="SimSun"/>
                <w:sz w:val="18"/>
                <w:szCs w:val="18"/>
                <w:vertAlign w:val="subscript"/>
                <w:lang w:eastAsia="zh-CN"/>
              </w:rPr>
              <w:t>TRP</w:t>
            </w:r>
            <w:r>
              <w:rPr>
                <w:rFonts w:eastAsia="SimSun"/>
                <w:sz w:val="18"/>
                <w:szCs w:val="18"/>
                <w:lang w:eastAsia="zh-CN"/>
              </w:rPr>
              <w:t xml:space="preserve"> TRPs, e.g., via log (N</w:t>
            </w:r>
            <w:r w:rsidRPr="00550854">
              <w:rPr>
                <w:rFonts w:eastAsia="SimSun"/>
                <w:sz w:val="18"/>
                <w:szCs w:val="18"/>
                <w:vertAlign w:val="subscript"/>
                <w:lang w:eastAsia="zh-CN"/>
              </w:rPr>
              <w:t>TRP</w:t>
            </w:r>
            <w:r>
              <w:rPr>
                <w:rFonts w:eastAsia="SimSun"/>
                <w:sz w:val="18"/>
                <w:szCs w:val="18"/>
                <w:lang w:eastAsia="zh-CN"/>
              </w:rPr>
              <w:t>-choose-N) bits</w:t>
            </w:r>
          </w:p>
          <w:p w14:paraId="7205D0DF" w14:textId="77777777" w:rsidR="00795F5E" w:rsidRDefault="00795F5E" w:rsidP="00795F5E">
            <w:pPr>
              <w:widowControl w:val="0"/>
              <w:snapToGrid w:val="0"/>
              <w:rPr>
                <w:rFonts w:eastAsia="SimSun"/>
                <w:sz w:val="18"/>
                <w:szCs w:val="18"/>
                <w:lang w:eastAsia="zh-CN"/>
              </w:rPr>
            </w:pPr>
          </w:p>
          <w:p w14:paraId="642AFD76"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Alt1 clearly identifies gNB as the entity determining both value N and the N indices, whereas the same clarity is not available for Alt2. In our understanding, since the network would allocate UCI resources for CSI report prior to CSI calculation at UE, the gNB should determine the value “N” in both alternatives. If so, it is preferable to give the UE the privilege to select the N out of N</w:t>
            </w:r>
            <w:r w:rsidRPr="008544D8">
              <w:rPr>
                <w:rFonts w:eastAsia="SimSun"/>
                <w:sz w:val="18"/>
                <w:szCs w:val="18"/>
                <w:vertAlign w:val="subscript"/>
                <w:lang w:eastAsia="zh-CN"/>
              </w:rPr>
              <w:t>TRP</w:t>
            </w:r>
            <w:r>
              <w:rPr>
                <w:rFonts w:eastAsia="SimSun"/>
                <w:sz w:val="18"/>
                <w:szCs w:val="18"/>
                <w:lang w:eastAsia="zh-CN"/>
              </w:rPr>
              <w:t xml:space="preserve"> TRPs based on measured CSI. </w:t>
            </w:r>
          </w:p>
          <w:p w14:paraId="604A7AD9"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We therefore prefer Alt-2 with the following note:</w:t>
            </w:r>
          </w:p>
          <w:p w14:paraId="2457AEA6" w14:textId="77777777" w:rsidR="00795F5E" w:rsidRDefault="00795F5E" w:rsidP="00795F5E">
            <w:pPr>
              <w:widowControl w:val="0"/>
              <w:snapToGrid w:val="0"/>
              <w:rPr>
                <w:rFonts w:eastAsia="SimSun"/>
                <w:b/>
                <w:bCs/>
                <w:sz w:val="18"/>
                <w:szCs w:val="18"/>
                <w:lang w:eastAsia="zh-CN"/>
              </w:rPr>
            </w:pPr>
            <w:r w:rsidRPr="008544D8">
              <w:rPr>
                <w:rFonts w:eastAsia="SimSun"/>
                <w:b/>
                <w:bCs/>
                <w:sz w:val="18"/>
                <w:szCs w:val="18"/>
                <w:lang w:eastAsia="zh-CN"/>
              </w:rPr>
              <w:t xml:space="preserve">- Note: The value “N”, where </w:t>
            </w:r>
            <w:r w:rsidRPr="008544D8">
              <w:rPr>
                <w:rFonts w:ascii="Times" w:eastAsia="Batang" w:hAnsi="Times" w:cs="Times"/>
                <w:b/>
                <w:bCs/>
                <w:sz w:val="16"/>
                <w:szCs w:val="20"/>
                <w:lang w:val="en-GB" w:eastAsia="en-US"/>
              </w:rPr>
              <w:t>N</w:t>
            </w:r>
            <m:oMath>
              <m:r>
                <m:rPr>
                  <m:sty m:val="bi"/>
                </m:rPr>
                <w:rPr>
                  <w:rFonts w:ascii="Cambria Math" w:eastAsia="Batang" w:hAnsi="Cambria Math" w:cs="Times"/>
                  <w:sz w:val="16"/>
                  <w:szCs w:val="20"/>
                  <w:lang w:eastAsia="en-US"/>
                </w:rPr>
                <m:t>∈</m:t>
              </m:r>
            </m:oMath>
            <w:r w:rsidRPr="008544D8">
              <w:rPr>
                <w:rFonts w:ascii="Times" w:eastAsia="Batang" w:hAnsi="Times" w:cs="Times"/>
                <w:b/>
                <w:bCs/>
                <w:sz w:val="16"/>
                <w:szCs w:val="20"/>
                <w:lang w:val="en-GB" w:eastAsia="en-US"/>
              </w:rPr>
              <w:t>{1,..., NTRP},</w:t>
            </w:r>
            <w:r w:rsidRPr="008544D8">
              <w:rPr>
                <w:rFonts w:eastAsia="SimSun"/>
                <w:b/>
                <w:bCs/>
                <w:sz w:val="18"/>
                <w:szCs w:val="18"/>
                <w:lang w:eastAsia="zh-CN"/>
              </w:rPr>
              <w:t xml:space="preserve"> is gNB configured</w:t>
            </w:r>
          </w:p>
          <w:p w14:paraId="52D3EBA6" w14:textId="4357A901" w:rsidR="00795F5E" w:rsidRPr="001C6D7E" w:rsidRDefault="001C6D7E" w:rsidP="00795F5E">
            <w:pPr>
              <w:widowControl w:val="0"/>
              <w:snapToGrid w:val="0"/>
              <w:rPr>
                <w:rFonts w:eastAsia="SimSun"/>
                <w:bCs/>
                <w:sz w:val="18"/>
                <w:szCs w:val="18"/>
                <w:lang w:eastAsia="zh-CN"/>
              </w:rPr>
            </w:pPr>
            <w:r w:rsidRPr="001C6D7E">
              <w:rPr>
                <w:rFonts w:eastAsia="SimSun"/>
                <w:bCs/>
                <w:sz w:val="18"/>
                <w:szCs w:val="18"/>
                <w:lang w:eastAsia="zh-CN"/>
              </w:rPr>
              <w:t>[Mod: This is not Alt2, actually closer to Alt1. But there is virtually no difference in payload variation between Alt1 and Alt2 since dynamic TRP selection can be performed in Alt1 via</w:t>
            </w:r>
            <w:r>
              <w:rPr>
                <w:rFonts w:eastAsia="SimSun"/>
                <w:bCs/>
                <w:sz w:val="18"/>
                <w:szCs w:val="18"/>
                <w:lang w:eastAsia="zh-CN"/>
              </w:rPr>
              <w:t xml:space="preserve"> </w:t>
            </w:r>
            <w:r w:rsidRPr="001C6D7E">
              <w:rPr>
                <w:rFonts w:eastAsia="SimSun"/>
                <w:bCs/>
                <w:sz w:val="18"/>
                <w:szCs w:val="18"/>
                <w:lang w:eastAsia="zh-CN"/>
              </w:rPr>
              <w:t>NZC selection</w:t>
            </w:r>
            <w:r>
              <w:rPr>
                <w:rFonts w:eastAsia="SimSun"/>
                <w:bCs/>
                <w:sz w:val="18"/>
                <w:szCs w:val="18"/>
                <w:lang w:eastAsia="zh-CN"/>
              </w:rPr>
              <w:t xml:space="preserve"> – please see above comments and responses</w:t>
            </w:r>
            <w:r w:rsidRPr="001C6D7E">
              <w:rPr>
                <w:rFonts w:eastAsia="SimSun"/>
                <w:bCs/>
                <w:sz w:val="18"/>
                <w:szCs w:val="18"/>
                <w:lang w:eastAsia="zh-CN"/>
              </w:rPr>
              <w:t xml:space="preserve">] </w:t>
            </w:r>
          </w:p>
          <w:p w14:paraId="72D9AD20" w14:textId="77777777" w:rsidR="001C6D7E" w:rsidRDefault="001C6D7E" w:rsidP="00795F5E">
            <w:pPr>
              <w:widowControl w:val="0"/>
              <w:snapToGrid w:val="0"/>
              <w:rPr>
                <w:rFonts w:eastAsia="SimSun"/>
                <w:b/>
                <w:bCs/>
                <w:sz w:val="18"/>
                <w:szCs w:val="18"/>
                <w:lang w:eastAsia="zh-CN"/>
              </w:rPr>
            </w:pPr>
          </w:p>
          <w:p w14:paraId="270414E0"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2 (Proposal 1.B)</w:t>
            </w:r>
            <w:r w:rsidRPr="008544D8">
              <w:rPr>
                <w:rFonts w:eastAsia="SimSun"/>
                <w:b/>
                <w:bCs/>
                <w:sz w:val="18"/>
                <w:szCs w:val="18"/>
                <w:u w:val="single"/>
                <w:lang w:eastAsia="zh-CN"/>
              </w:rPr>
              <w:t>:</w:t>
            </w:r>
          </w:p>
          <w:p w14:paraId="62A1997C"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Prefer Alt-3 with one SCI, agree with Nokia’s comment</w:t>
            </w:r>
          </w:p>
          <w:p w14:paraId="6C8A0828" w14:textId="77777777" w:rsidR="00795F5E" w:rsidRDefault="00795F5E" w:rsidP="00795F5E">
            <w:pPr>
              <w:widowControl w:val="0"/>
              <w:snapToGrid w:val="0"/>
              <w:rPr>
                <w:rFonts w:eastAsia="SimSun"/>
                <w:sz w:val="18"/>
                <w:szCs w:val="18"/>
                <w:lang w:eastAsia="zh-CN"/>
              </w:rPr>
            </w:pPr>
          </w:p>
          <w:p w14:paraId="0667C5C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3</w:t>
            </w:r>
            <w:r w:rsidRPr="008544D8">
              <w:rPr>
                <w:rFonts w:eastAsia="SimSun"/>
                <w:b/>
                <w:bCs/>
                <w:sz w:val="18"/>
                <w:szCs w:val="18"/>
                <w:u w:val="single"/>
                <w:lang w:eastAsia="zh-CN"/>
              </w:rPr>
              <w:t>:</w:t>
            </w:r>
          </w:p>
          <w:p w14:paraId="561AC4F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This depends on SCI determination in Issue 1.2. But even if one SCI is supported, which can implicitly infer the strongest TRP, CRI may be needed since it is mapped to CSI report Part 1 and can be more helpful for CSI mapping priority, whereas SCI appears in CSI Part 2 as per legacy Type-II CB design</w:t>
            </w:r>
          </w:p>
          <w:p w14:paraId="5C026276" w14:textId="77777777" w:rsidR="00795F5E" w:rsidRDefault="00795F5E" w:rsidP="00795F5E">
            <w:pPr>
              <w:widowControl w:val="0"/>
              <w:snapToGrid w:val="0"/>
              <w:rPr>
                <w:rFonts w:eastAsia="SimSun"/>
                <w:sz w:val="18"/>
                <w:szCs w:val="18"/>
                <w:lang w:eastAsia="zh-CN"/>
              </w:rPr>
            </w:pPr>
          </w:p>
          <w:p w14:paraId="62882DF2"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lastRenderedPageBreak/>
              <w:t>Issue 1.</w:t>
            </w:r>
            <w:r>
              <w:rPr>
                <w:rFonts w:eastAsia="SimSun"/>
                <w:b/>
                <w:bCs/>
                <w:sz w:val="18"/>
                <w:szCs w:val="18"/>
                <w:u w:val="single"/>
                <w:lang w:eastAsia="zh-CN"/>
              </w:rPr>
              <w:t>8 (Proposal 1.H)</w:t>
            </w:r>
            <w:r w:rsidRPr="008544D8">
              <w:rPr>
                <w:rFonts w:eastAsia="SimSun"/>
                <w:b/>
                <w:bCs/>
                <w:sz w:val="18"/>
                <w:szCs w:val="18"/>
                <w:u w:val="single"/>
                <w:lang w:eastAsia="zh-CN"/>
              </w:rPr>
              <w:t>:</w:t>
            </w:r>
          </w:p>
          <w:p w14:paraId="1D57780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Agree with MediaTek, Nokia’s comments. OK to discuss support for SP reporting on PUSCH. Can the FL note also be updated since it still states that “</w:t>
            </w:r>
            <w:r w:rsidRPr="00BF711F">
              <w:rPr>
                <w:rFonts w:eastAsia="Malgun Gothic"/>
                <w:color w:val="3333FF"/>
                <w:sz w:val="16"/>
                <w:szCs w:val="18"/>
                <w:lang w:val="en-GB"/>
              </w:rPr>
              <w:t>This</w:t>
            </w:r>
            <w:r>
              <w:rPr>
                <w:rFonts w:eastAsia="Malgun Gothic"/>
                <w:color w:val="3333FF"/>
                <w:sz w:val="16"/>
                <w:szCs w:val="18"/>
                <w:lang w:val="en-GB"/>
              </w:rPr>
              <w:t xml:space="preserve"> basically follows the legacy spec re Type-II codebook (only A-CSI is supported)</w:t>
            </w:r>
            <w:r>
              <w:rPr>
                <w:rFonts w:eastAsia="SimSun"/>
                <w:sz w:val="18"/>
                <w:szCs w:val="18"/>
                <w:lang w:eastAsia="zh-CN"/>
              </w:rPr>
              <w:t>”</w:t>
            </w:r>
          </w:p>
          <w:p w14:paraId="3FA47996" w14:textId="4B7D6A08" w:rsidR="00795F5E" w:rsidRDefault="001C6D7E" w:rsidP="00795F5E">
            <w:pPr>
              <w:widowControl w:val="0"/>
              <w:snapToGrid w:val="0"/>
              <w:rPr>
                <w:rFonts w:eastAsia="SimSun"/>
                <w:sz w:val="18"/>
                <w:szCs w:val="18"/>
                <w:lang w:eastAsia="zh-CN"/>
              </w:rPr>
            </w:pPr>
            <w:r>
              <w:rPr>
                <w:rFonts w:eastAsia="SimSun"/>
                <w:sz w:val="18"/>
                <w:szCs w:val="18"/>
                <w:lang w:eastAsia="zh-CN"/>
              </w:rPr>
              <w:t xml:space="preserve">[Mod: Good catch </w:t>
            </w:r>
            <w:r w:rsidRPr="001C6D7E">
              <w:rPr>
                <w:rFonts w:eastAsia="SimSun"/>
                <w:sz w:val="18"/>
                <w:szCs w:val="18"/>
                <w:lang w:eastAsia="zh-CN"/>
              </w:rPr>
              <w:sym w:font="Wingdings" w:char="F04A"/>
            </w:r>
            <w:r>
              <w:rPr>
                <w:rFonts w:eastAsia="SimSun"/>
                <w:sz w:val="18"/>
                <w:szCs w:val="18"/>
                <w:lang w:eastAsia="zh-CN"/>
              </w:rPr>
              <w:t>]</w:t>
            </w:r>
          </w:p>
          <w:p w14:paraId="255987DB" w14:textId="77777777" w:rsidR="001C6D7E" w:rsidRDefault="001C6D7E" w:rsidP="00795F5E">
            <w:pPr>
              <w:widowControl w:val="0"/>
              <w:snapToGrid w:val="0"/>
              <w:rPr>
                <w:rFonts w:eastAsia="SimSun"/>
                <w:sz w:val="18"/>
                <w:szCs w:val="18"/>
                <w:lang w:eastAsia="zh-CN"/>
              </w:rPr>
            </w:pPr>
          </w:p>
          <w:p w14:paraId="23D94F8D" w14:textId="77777777" w:rsidR="00795F5E" w:rsidRPr="00625832" w:rsidRDefault="00795F5E" w:rsidP="00795F5E">
            <w:pPr>
              <w:widowControl w:val="0"/>
              <w:snapToGrid w:val="0"/>
              <w:rPr>
                <w:rFonts w:eastAsia="SimSun"/>
                <w:b/>
                <w:bCs/>
                <w:sz w:val="18"/>
                <w:szCs w:val="18"/>
                <w:u w:val="single"/>
                <w:lang w:eastAsia="zh-CN"/>
              </w:rPr>
            </w:pPr>
            <w:r w:rsidRPr="00625832">
              <w:rPr>
                <w:rFonts w:eastAsia="SimSun"/>
                <w:b/>
                <w:bCs/>
                <w:sz w:val="18"/>
                <w:szCs w:val="18"/>
                <w:u w:val="single"/>
                <w:lang w:eastAsia="zh-CN"/>
              </w:rPr>
              <w:t>Issue 1.</w:t>
            </w:r>
            <w:r>
              <w:rPr>
                <w:rFonts w:eastAsia="SimSun"/>
                <w:b/>
                <w:bCs/>
                <w:sz w:val="18"/>
                <w:szCs w:val="18"/>
                <w:u w:val="single"/>
                <w:lang w:eastAsia="zh-CN"/>
              </w:rPr>
              <w:t>10</w:t>
            </w:r>
            <w:r w:rsidRPr="00625832">
              <w:rPr>
                <w:rFonts w:eastAsia="SimSun"/>
                <w:b/>
                <w:bCs/>
                <w:sz w:val="18"/>
                <w:szCs w:val="18"/>
                <w:u w:val="single"/>
                <w:lang w:eastAsia="zh-CN"/>
              </w:rPr>
              <w:t>:</w:t>
            </w:r>
          </w:p>
          <w:p w14:paraId="4CB7AEAA" w14:textId="62CDA8D1" w:rsidR="00795F5E" w:rsidRDefault="00795F5E" w:rsidP="00795F5E">
            <w:pPr>
              <w:widowControl w:val="0"/>
              <w:snapToGrid w:val="0"/>
              <w:rPr>
                <w:rFonts w:eastAsia="SimSun"/>
                <w:sz w:val="18"/>
                <w:szCs w:val="18"/>
                <w:lang w:eastAsia="zh-CN"/>
              </w:rPr>
            </w:pPr>
            <w:r>
              <w:rPr>
                <w:rFonts w:eastAsia="SimSun"/>
                <w:sz w:val="18"/>
                <w:szCs w:val="18"/>
                <w:lang w:eastAsia="zh-CN"/>
              </w:rPr>
              <w:t xml:space="preserve">OK to discuss FD basis offset window info on legacy FD basis window design. </w:t>
            </w:r>
          </w:p>
        </w:tc>
      </w:tr>
      <w:tr w:rsidR="00795F5E" w14:paraId="467C65C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8F744" w14:textId="352F0222" w:rsidR="00795F5E" w:rsidRDefault="00511EA1" w:rsidP="00795F5E">
            <w:pPr>
              <w:widowControl w:val="0"/>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BDDA1F" w14:textId="77777777" w:rsidR="00511EA1" w:rsidRDefault="00511EA1" w:rsidP="00795F5E">
            <w:pPr>
              <w:widowControl w:val="0"/>
              <w:snapToGrid w:val="0"/>
              <w:rPr>
                <w:rFonts w:eastAsia="SimSun"/>
                <w:b/>
                <w:bCs/>
                <w:sz w:val="18"/>
                <w:szCs w:val="18"/>
                <w:u w:val="single"/>
                <w:lang w:eastAsia="zh-CN"/>
              </w:rPr>
            </w:pPr>
            <w:r w:rsidRPr="001D47CA">
              <w:rPr>
                <w:rFonts w:eastAsia="SimSun"/>
                <w:b/>
                <w:bCs/>
                <w:sz w:val="18"/>
                <w:szCs w:val="18"/>
                <w:u w:val="single"/>
                <w:lang w:eastAsia="zh-CN"/>
              </w:rPr>
              <w:t>Issue 1.1.</w:t>
            </w:r>
          </w:p>
          <w:p w14:paraId="7D869417" w14:textId="249FCC38" w:rsidR="00E21864" w:rsidRDefault="009376B9" w:rsidP="00795F5E">
            <w:pPr>
              <w:widowControl w:val="0"/>
              <w:snapToGrid w:val="0"/>
              <w:rPr>
                <w:rFonts w:eastAsia="SimSun"/>
                <w:sz w:val="18"/>
                <w:szCs w:val="18"/>
                <w:lang w:eastAsia="zh-CN"/>
              </w:rPr>
            </w:pPr>
            <w:r w:rsidRPr="009376B9">
              <w:rPr>
                <w:rFonts w:eastAsia="SimSun"/>
                <w:sz w:val="18"/>
                <w:szCs w:val="18"/>
                <w:lang w:eastAsia="zh-CN"/>
              </w:rPr>
              <w:t xml:space="preserve">Support the </w:t>
            </w:r>
            <w:r>
              <w:rPr>
                <w:rFonts w:eastAsia="SimSun"/>
                <w:sz w:val="18"/>
                <w:szCs w:val="18"/>
                <w:lang w:eastAsia="zh-CN"/>
              </w:rPr>
              <w:t>reformulation</w:t>
            </w:r>
            <w:r w:rsidR="008F69F2">
              <w:rPr>
                <w:rFonts w:eastAsia="SimSun"/>
                <w:sz w:val="18"/>
                <w:szCs w:val="18"/>
                <w:lang w:eastAsia="zh-CN"/>
              </w:rPr>
              <w:t>, especially clarification that 0 coefficients can be reported for Alt1</w:t>
            </w:r>
            <w:r w:rsidR="00D16D2E">
              <w:rPr>
                <w:rFonts w:eastAsia="SimSun"/>
                <w:sz w:val="18"/>
                <w:szCs w:val="18"/>
                <w:lang w:eastAsia="zh-CN"/>
              </w:rPr>
              <w:t>.</w:t>
            </w:r>
          </w:p>
          <w:p w14:paraId="216A36D2" w14:textId="08F8A5E7" w:rsidR="00BC7F7D" w:rsidRDefault="00460642" w:rsidP="00795F5E">
            <w:pPr>
              <w:widowControl w:val="0"/>
              <w:snapToGrid w:val="0"/>
              <w:rPr>
                <w:rFonts w:eastAsia="SimSun"/>
                <w:sz w:val="18"/>
                <w:szCs w:val="18"/>
                <w:lang w:eastAsia="zh-CN"/>
              </w:rPr>
            </w:pPr>
            <w:r>
              <w:rPr>
                <w:rFonts w:eastAsia="SimSun"/>
                <w:sz w:val="18"/>
                <w:szCs w:val="18"/>
                <w:lang w:eastAsia="zh-CN"/>
              </w:rPr>
              <w:t>We have</w:t>
            </w:r>
            <w:r w:rsidR="002B234A">
              <w:rPr>
                <w:rFonts w:eastAsia="SimSun"/>
                <w:sz w:val="18"/>
                <w:szCs w:val="18"/>
                <w:lang w:eastAsia="zh-CN"/>
              </w:rPr>
              <w:t xml:space="preserve"> slight</w:t>
            </w:r>
            <w:r>
              <w:rPr>
                <w:rFonts w:eastAsia="SimSun"/>
                <w:sz w:val="18"/>
                <w:szCs w:val="18"/>
                <w:lang w:eastAsia="zh-CN"/>
              </w:rPr>
              <w:t xml:space="preserve"> preference for Alt 2 due to </w:t>
            </w:r>
            <w:r w:rsidR="002B234A">
              <w:rPr>
                <w:rFonts w:eastAsia="SimSun"/>
                <w:sz w:val="18"/>
                <w:szCs w:val="18"/>
                <w:lang w:eastAsia="zh-CN"/>
              </w:rPr>
              <w:t>lower maximum overhead.</w:t>
            </w:r>
          </w:p>
          <w:p w14:paraId="359CED37" w14:textId="77777777" w:rsidR="00D16D2E" w:rsidRDefault="00D16D2E" w:rsidP="00795F5E">
            <w:pPr>
              <w:widowControl w:val="0"/>
              <w:snapToGrid w:val="0"/>
              <w:rPr>
                <w:rFonts w:eastAsia="SimSun"/>
                <w:sz w:val="18"/>
                <w:szCs w:val="18"/>
                <w:lang w:eastAsia="zh-CN"/>
              </w:rPr>
            </w:pPr>
          </w:p>
          <w:p w14:paraId="3149A936" w14:textId="77777777" w:rsidR="00D16D2E" w:rsidRPr="00463AC4" w:rsidRDefault="00D16D2E" w:rsidP="00795F5E">
            <w:pPr>
              <w:widowControl w:val="0"/>
              <w:snapToGrid w:val="0"/>
              <w:rPr>
                <w:rFonts w:eastAsia="SimSun"/>
                <w:b/>
                <w:bCs/>
                <w:sz w:val="18"/>
                <w:szCs w:val="18"/>
                <w:u w:val="single"/>
                <w:lang w:eastAsia="zh-CN"/>
              </w:rPr>
            </w:pPr>
            <w:r w:rsidRPr="00463AC4">
              <w:rPr>
                <w:rFonts w:eastAsia="SimSun"/>
                <w:b/>
                <w:bCs/>
                <w:sz w:val="18"/>
                <w:szCs w:val="18"/>
                <w:u w:val="single"/>
                <w:lang w:eastAsia="zh-CN"/>
              </w:rPr>
              <w:t xml:space="preserve">Issue 1.2. </w:t>
            </w:r>
          </w:p>
          <w:p w14:paraId="20F3F9EC" w14:textId="76F38971" w:rsidR="00D16D2E" w:rsidRDefault="00463AC4" w:rsidP="00795F5E">
            <w:pPr>
              <w:widowControl w:val="0"/>
              <w:snapToGrid w:val="0"/>
              <w:rPr>
                <w:rFonts w:eastAsia="SimSun"/>
                <w:sz w:val="18"/>
                <w:szCs w:val="18"/>
                <w:lang w:eastAsia="zh-CN"/>
              </w:rPr>
            </w:pPr>
            <w:r>
              <w:rPr>
                <w:rFonts w:eastAsia="SimSun"/>
                <w:sz w:val="18"/>
                <w:szCs w:val="18"/>
                <w:lang w:eastAsia="zh-CN"/>
              </w:rPr>
              <w:t>For SCI design</w:t>
            </w:r>
            <w:r w:rsidR="00815AD1">
              <w:rPr>
                <w:rFonts w:eastAsia="SimSun"/>
                <w:sz w:val="18"/>
                <w:szCs w:val="18"/>
                <w:lang w:eastAsia="zh-CN"/>
              </w:rPr>
              <w:t xml:space="preserve"> we can accept both Alt1 and Alt3</w:t>
            </w:r>
            <w:r w:rsidR="004A6494">
              <w:rPr>
                <w:rFonts w:eastAsia="SimSun"/>
                <w:sz w:val="18"/>
                <w:szCs w:val="18"/>
                <w:lang w:eastAsia="zh-CN"/>
              </w:rPr>
              <w:t xml:space="preserve"> since the performance/overhead is at the similar level</w:t>
            </w:r>
            <w:r w:rsidR="00815AD1">
              <w:rPr>
                <w:rFonts w:eastAsia="SimSun"/>
                <w:sz w:val="18"/>
                <w:szCs w:val="18"/>
                <w:lang w:eastAsia="zh-CN"/>
              </w:rPr>
              <w:t xml:space="preserve">. </w:t>
            </w:r>
          </w:p>
          <w:p w14:paraId="76B875B7" w14:textId="0D77D4AC" w:rsidR="00815AD1" w:rsidRDefault="00DE17DB" w:rsidP="00795F5E">
            <w:pPr>
              <w:widowControl w:val="0"/>
              <w:snapToGrid w:val="0"/>
              <w:rPr>
                <w:rFonts w:eastAsia="SimSun"/>
                <w:sz w:val="18"/>
                <w:szCs w:val="18"/>
                <w:lang w:eastAsia="zh-CN"/>
              </w:rPr>
            </w:pPr>
            <w:r>
              <w:rPr>
                <w:rFonts w:eastAsia="SimSun"/>
                <w:sz w:val="18"/>
                <w:szCs w:val="18"/>
                <w:lang w:eastAsia="zh-CN"/>
              </w:rPr>
              <w:t>[Mod: Indeed, this is the most accurate characterization of Alt1 and Alt2]</w:t>
            </w:r>
          </w:p>
          <w:p w14:paraId="1FC584CE" w14:textId="77777777" w:rsidR="00DE17DB" w:rsidRDefault="00DE17DB" w:rsidP="00795F5E">
            <w:pPr>
              <w:widowControl w:val="0"/>
              <w:snapToGrid w:val="0"/>
              <w:rPr>
                <w:rFonts w:eastAsia="SimSun"/>
                <w:sz w:val="18"/>
                <w:szCs w:val="18"/>
                <w:lang w:eastAsia="zh-CN"/>
              </w:rPr>
            </w:pPr>
          </w:p>
          <w:p w14:paraId="7617D94F" w14:textId="75DF8D3D" w:rsidR="0034379D" w:rsidRPr="00463AC4" w:rsidRDefault="0034379D" w:rsidP="0034379D">
            <w:pPr>
              <w:widowControl w:val="0"/>
              <w:snapToGrid w:val="0"/>
              <w:rPr>
                <w:rFonts w:eastAsia="SimSun"/>
                <w:b/>
                <w:bCs/>
                <w:sz w:val="18"/>
                <w:szCs w:val="18"/>
                <w:u w:val="single"/>
                <w:lang w:eastAsia="zh-CN"/>
              </w:rPr>
            </w:pPr>
            <w:r w:rsidRPr="00463AC4">
              <w:rPr>
                <w:rFonts w:eastAsia="SimSun"/>
                <w:b/>
                <w:bCs/>
                <w:sz w:val="18"/>
                <w:szCs w:val="18"/>
                <w:u w:val="single"/>
                <w:lang w:eastAsia="zh-CN"/>
              </w:rPr>
              <w:t>Issue 1.</w:t>
            </w:r>
            <w:r>
              <w:rPr>
                <w:rFonts w:eastAsia="SimSun"/>
                <w:b/>
                <w:bCs/>
                <w:sz w:val="18"/>
                <w:szCs w:val="18"/>
                <w:u w:val="single"/>
                <w:lang w:eastAsia="zh-CN"/>
              </w:rPr>
              <w:t>3</w:t>
            </w:r>
            <w:r w:rsidRPr="00463AC4">
              <w:rPr>
                <w:rFonts w:eastAsia="SimSun"/>
                <w:b/>
                <w:bCs/>
                <w:sz w:val="18"/>
                <w:szCs w:val="18"/>
                <w:u w:val="single"/>
                <w:lang w:eastAsia="zh-CN"/>
              </w:rPr>
              <w:t xml:space="preserve">. </w:t>
            </w:r>
          </w:p>
          <w:p w14:paraId="42E213A1" w14:textId="67AEFD59" w:rsidR="0034379D" w:rsidRDefault="0034379D" w:rsidP="00795F5E">
            <w:pPr>
              <w:widowControl w:val="0"/>
              <w:snapToGrid w:val="0"/>
              <w:rPr>
                <w:rFonts w:eastAsia="SimSun"/>
                <w:sz w:val="18"/>
                <w:szCs w:val="18"/>
                <w:lang w:eastAsia="zh-CN"/>
              </w:rPr>
            </w:pPr>
            <w:r>
              <w:rPr>
                <w:rFonts w:eastAsia="SimSun"/>
                <w:sz w:val="18"/>
                <w:szCs w:val="18"/>
                <w:lang w:eastAsia="zh-CN"/>
              </w:rPr>
              <w:t>Agree with Nokia</w:t>
            </w:r>
          </w:p>
          <w:p w14:paraId="3F3A3A37" w14:textId="37D825A0" w:rsidR="00D33730" w:rsidRPr="00500D47" w:rsidRDefault="00D33730" w:rsidP="00795F5E">
            <w:pPr>
              <w:widowControl w:val="0"/>
              <w:snapToGrid w:val="0"/>
              <w:rPr>
                <w:rFonts w:eastAsia="SimSun"/>
                <w:b/>
                <w:bCs/>
                <w:sz w:val="18"/>
                <w:szCs w:val="18"/>
                <w:u w:val="single"/>
                <w:lang w:eastAsia="zh-CN"/>
              </w:rPr>
            </w:pPr>
          </w:p>
          <w:p w14:paraId="26C30A81" w14:textId="007BE881" w:rsidR="00815AD1" w:rsidRPr="00500D47" w:rsidRDefault="001D5017" w:rsidP="00795F5E">
            <w:pPr>
              <w:widowControl w:val="0"/>
              <w:snapToGrid w:val="0"/>
              <w:rPr>
                <w:rFonts w:eastAsia="SimSun"/>
                <w:b/>
                <w:bCs/>
                <w:sz w:val="18"/>
                <w:szCs w:val="18"/>
                <w:u w:val="single"/>
                <w:lang w:eastAsia="zh-CN"/>
              </w:rPr>
            </w:pPr>
            <w:r w:rsidRPr="00500D47">
              <w:rPr>
                <w:rFonts w:eastAsia="SimSun"/>
                <w:b/>
                <w:bCs/>
                <w:sz w:val="18"/>
                <w:szCs w:val="18"/>
                <w:u w:val="single"/>
                <w:lang w:eastAsia="zh-CN"/>
              </w:rPr>
              <w:t xml:space="preserve">Issue 1.7. </w:t>
            </w:r>
          </w:p>
          <w:p w14:paraId="2C935CC7" w14:textId="55FFD0D6" w:rsidR="001D5017" w:rsidRDefault="001D5017" w:rsidP="00795F5E">
            <w:pPr>
              <w:widowControl w:val="0"/>
              <w:snapToGrid w:val="0"/>
              <w:rPr>
                <w:rFonts w:eastAsia="SimSun"/>
                <w:sz w:val="18"/>
                <w:szCs w:val="18"/>
                <w:lang w:eastAsia="zh-CN"/>
              </w:rPr>
            </w:pPr>
            <w:r>
              <w:rPr>
                <w:rFonts w:eastAsia="SimSun"/>
                <w:sz w:val="18"/>
                <w:szCs w:val="18"/>
                <w:lang w:eastAsia="zh-CN"/>
              </w:rPr>
              <w:t xml:space="preserve">In our view additional constraints on actual </w:t>
            </w:r>
            <w:r w:rsidR="00B31543">
              <w:rPr>
                <w:rFonts w:eastAsia="SimSun"/>
                <w:sz w:val="18"/>
                <w:szCs w:val="18"/>
                <w:lang w:eastAsia="zh-CN"/>
              </w:rPr>
              <w:t xml:space="preserve">number of </w:t>
            </w:r>
            <w:r>
              <w:rPr>
                <w:rFonts w:eastAsia="SimSun"/>
                <w:sz w:val="18"/>
                <w:szCs w:val="18"/>
                <w:lang w:eastAsia="zh-CN"/>
              </w:rPr>
              <w:t>N</w:t>
            </w:r>
            <w:r w:rsidR="00B31543">
              <w:rPr>
                <w:rFonts w:eastAsia="SimSun"/>
                <w:sz w:val="18"/>
                <w:szCs w:val="18"/>
                <w:lang w:eastAsia="zh-CN"/>
              </w:rPr>
              <w:t xml:space="preserve">ZC per TRP are not needed. Discussion </w:t>
            </w:r>
            <w:r w:rsidR="00500D47">
              <w:rPr>
                <w:rFonts w:eastAsia="SimSun"/>
                <w:sz w:val="18"/>
                <w:szCs w:val="18"/>
                <w:lang w:eastAsia="zh-CN"/>
              </w:rPr>
              <w:t xml:space="preserve">is required on the NNZC reporting design. </w:t>
            </w:r>
          </w:p>
          <w:p w14:paraId="51FB73F0" w14:textId="369BA1FE" w:rsidR="00500D47" w:rsidRDefault="00500D47" w:rsidP="00795F5E">
            <w:pPr>
              <w:widowControl w:val="0"/>
              <w:snapToGrid w:val="0"/>
              <w:rPr>
                <w:rFonts w:eastAsia="SimSun"/>
                <w:sz w:val="18"/>
                <w:szCs w:val="18"/>
                <w:lang w:eastAsia="zh-CN"/>
              </w:rPr>
            </w:pPr>
          </w:p>
          <w:p w14:paraId="7993904C" w14:textId="386F6A31" w:rsidR="00ED2488" w:rsidRPr="006D5CCD" w:rsidRDefault="00ED2488" w:rsidP="00795F5E">
            <w:pPr>
              <w:widowControl w:val="0"/>
              <w:snapToGrid w:val="0"/>
              <w:rPr>
                <w:rFonts w:eastAsia="SimSun"/>
                <w:b/>
                <w:bCs/>
                <w:sz w:val="18"/>
                <w:szCs w:val="18"/>
                <w:u w:val="single"/>
                <w:lang w:eastAsia="zh-CN"/>
              </w:rPr>
            </w:pPr>
            <w:r w:rsidRPr="006D5CCD">
              <w:rPr>
                <w:rFonts w:eastAsia="SimSun"/>
                <w:b/>
                <w:bCs/>
                <w:sz w:val="18"/>
                <w:szCs w:val="18"/>
                <w:u w:val="single"/>
                <w:lang w:eastAsia="zh-CN"/>
              </w:rPr>
              <w:t>Issue 1.8.</w:t>
            </w:r>
          </w:p>
          <w:p w14:paraId="2549AE66" w14:textId="5A4DDFF2" w:rsidR="00ED2488" w:rsidRDefault="00733499" w:rsidP="00795F5E">
            <w:pPr>
              <w:widowControl w:val="0"/>
              <w:snapToGrid w:val="0"/>
              <w:rPr>
                <w:rFonts w:eastAsia="SimSun"/>
                <w:sz w:val="18"/>
                <w:szCs w:val="18"/>
                <w:lang w:eastAsia="zh-CN"/>
              </w:rPr>
            </w:pPr>
            <w:r>
              <w:rPr>
                <w:rFonts w:eastAsia="SimSun"/>
                <w:sz w:val="18"/>
                <w:szCs w:val="18"/>
                <w:lang w:eastAsia="zh-CN"/>
              </w:rPr>
              <w:t>We are open to support both: aperiodic and semi-persistent.</w:t>
            </w:r>
          </w:p>
          <w:p w14:paraId="40E59941" w14:textId="226AABBF" w:rsidR="00463AC4" w:rsidRDefault="0033473E" w:rsidP="00795F5E">
            <w:pPr>
              <w:widowControl w:val="0"/>
              <w:snapToGrid w:val="0"/>
              <w:rPr>
                <w:rFonts w:eastAsia="SimSun"/>
                <w:sz w:val="18"/>
                <w:szCs w:val="18"/>
                <w:lang w:eastAsia="zh-CN"/>
              </w:rPr>
            </w:pPr>
            <w:r>
              <w:rPr>
                <w:rFonts w:eastAsia="SimSun"/>
                <w:sz w:val="18"/>
                <w:szCs w:val="18"/>
                <w:lang w:eastAsia="zh-CN"/>
              </w:rPr>
              <w:t>[Mod: Added FFS, hope it is now acceptable]</w:t>
            </w:r>
          </w:p>
          <w:p w14:paraId="65E2BD13" w14:textId="371E501B" w:rsidR="00463AC4" w:rsidRPr="009376B9" w:rsidRDefault="00463AC4" w:rsidP="00795F5E">
            <w:pPr>
              <w:widowControl w:val="0"/>
              <w:snapToGrid w:val="0"/>
              <w:rPr>
                <w:rFonts w:eastAsia="SimSun"/>
                <w:sz w:val="18"/>
                <w:szCs w:val="18"/>
                <w:lang w:eastAsia="zh-CN"/>
              </w:rPr>
            </w:pPr>
          </w:p>
        </w:tc>
      </w:tr>
      <w:tr w:rsidR="006B4D74" w14:paraId="1DD371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59885E" w14:textId="3F96CDF5" w:rsidR="006B4D74" w:rsidRDefault="006B4D74" w:rsidP="006B4D74">
            <w:pPr>
              <w:widowControl w:val="0"/>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680D11"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Issue1.1</w:t>
            </w:r>
            <w:r w:rsidRPr="00FA1155">
              <w:rPr>
                <w:rFonts w:eastAsia="SimSun"/>
                <w:b/>
                <w:bCs/>
                <w:sz w:val="18"/>
                <w:szCs w:val="18"/>
                <w:lang w:eastAsia="zh-CN"/>
              </w:rPr>
              <w:t xml:space="preserve">: Support Alt1 </w:t>
            </w:r>
          </w:p>
          <w:p w14:paraId="0DCA0F95" w14:textId="77777777" w:rsidR="006B4D74" w:rsidRPr="00FA1155" w:rsidRDefault="006B4D74" w:rsidP="006B4D74">
            <w:pPr>
              <w:widowControl w:val="0"/>
              <w:snapToGrid w:val="0"/>
              <w:rPr>
                <w:rFonts w:eastAsia="SimSun"/>
                <w:sz w:val="18"/>
                <w:szCs w:val="18"/>
                <w:lang w:eastAsia="zh-CN"/>
              </w:rPr>
            </w:pPr>
          </w:p>
          <w:p w14:paraId="1BC488C5"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Proposal 1.B</w:t>
            </w:r>
            <w:r w:rsidRPr="00FA1155">
              <w:rPr>
                <w:rFonts w:eastAsia="SimSun"/>
                <w:b/>
                <w:bCs/>
                <w:sz w:val="18"/>
                <w:szCs w:val="18"/>
                <w:lang w:eastAsia="zh-CN"/>
              </w:rPr>
              <w:t>: Support Alt3</w:t>
            </w:r>
          </w:p>
          <w:p w14:paraId="5DBFA589"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Alt3 can accommodate the PL differences between UE &amp; the cooperating TRPs</w:t>
            </w:r>
          </w:p>
          <w:p w14:paraId="1C3E6CE9" w14:textId="77777777" w:rsidR="006B4D74" w:rsidRPr="00FA1155" w:rsidRDefault="006B4D74" w:rsidP="006B4D74">
            <w:pPr>
              <w:widowControl w:val="0"/>
              <w:snapToGrid w:val="0"/>
              <w:rPr>
                <w:rFonts w:eastAsia="SimSun"/>
                <w:sz w:val="18"/>
                <w:szCs w:val="18"/>
                <w:lang w:eastAsia="zh-CN"/>
              </w:rPr>
            </w:pPr>
          </w:p>
          <w:p w14:paraId="21E4EEF4" w14:textId="77777777" w:rsidR="006B4D74" w:rsidRPr="00FA1155" w:rsidRDefault="006B4D74" w:rsidP="006B4D74">
            <w:pPr>
              <w:widowControl w:val="0"/>
              <w:snapToGrid w:val="0"/>
              <w:rPr>
                <w:rFonts w:eastAsia="Batang"/>
                <w:sz w:val="18"/>
                <w:szCs w:val="18"/>
                <w:lang w:val="en-GB"/>
              </w:rPr>
            </w:pPr>
            <w:r w:rsidRPr="00FA1155">
              <w:rPr>
                <w:rFonts w:eastAsia="Batang"/>
                <w:b/>
                <w:sz w:val="18"/>
                <w:szCs w:val="18"/>
                <w:u w:val="single"/>
                <w:lang w:val="en-GB"/>
              </w:rPr>
              <w:t>Proposal 1.E</w:t>
            </w:r>
            <w:r w:rsidRPr="00FA1155">
              <w:rPr>
                <w:rFonts w:eastAsia="Batang"/>
                <w:sz w:val="18"/>
                <w:szCs w:val="18"/>
                <w:lang w:val="en-GB"/>
              </w:rPr>
              <w:t xml:space="preserve">: </w:t>
            </w:r>
            <w:r w:rsidRPr="008F110A">
              <w:rPr>
                <w:rFonts w:eastAsia="Batang"/>
                <w:b/>
                <w:bCs/>
                <w:sz w:val="18"/>
                <w:szCs w:val="18"/>
                <w:lang w:val="en-GB"/>
              </w:rPr>
              <w:t>Support Alt1</w:t>
            </w:r>
          </w:p>
          <w:p w14:paraId="66AFC4FB"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Because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the example below). </w:t>
            </w:r>
          </w:p>
          <w:p w14:paraId="0024AFD2" w14:textId="77777777" w:rsidR="006B4D74" w:rsidRPr="00FA1155" w:rsidRDefault="006B4D74" w:rsidP="006B4D74">
            <w:pPr>
              <w:widowControl w:val="0"/>
              <w:snapToGrid w:val="0"/>
              <w:rPr>
                <w:rFonts w:eastAsia="Batang"/>
                <w:sz w:val="18"/>
                <w:szCs w:val="18"/>
                <w:lang w:val="en-GB"/>
              </w:rPr>
            </w:pPr>
          </w:p>
          <w:p w14:paraId="1A79CE94" w14:textId="4ACF2205" w:rsidR="006B4D74" w:rsidRPr="00FA1155" w:rsidRDefault="006B4D74" w:rsidP="006B4D74">
            <w:pPr>
              <w:widowControl w:val="0"/>
              <w:snapToGrid w:val="0"/>
              <w:rPr>
                <w:rFonts w:eastAsia="SimSun"/>
                <w:sz w:val="18"/>
                <w:szCs w:val="18"/>
                <w:lang w:eastAsia="zh-CN"/>
              </w:rPr>
            </w:pPr>
            <w:r>
              <w:rPr>
                <w:rFonts w:eastAsia="SimSun"/>
                <w:sz w:val="18"/>
                <w:szCs w:val="18"/>
                <w:lang w:eastAsia="zh-CN"/>
              </w:rPr>
              <w:t>In addition, w</w:t>
            </w:r>
            <w:r w:rsidRPr="00FA1155">
              <w:rPr>
                <w:rFonts w:eastAsia="SimSun"/>
                <w:sz w:val="18"/>
                <w:szCs w:val="18"/>
                <w:lang w:eastAsia="zh-CN"/>
              </w:rPr>
              <w:t>e would like to make the following proposal</w:t>
            </w:r>
            <w:r>
              <w:rPr>
                <w:rFonts w:eastAsia="SimSun"/>
                <w:sz w:val="18"/>
                <w:szCs w:val="18"/>
                <w:lang w:eastAsia="zh-CN"/>
              </w:rPr>
              <w:t>: due to the non-uniform distribution SD basis across TRPs, the gNB can configure the maximum number of SD basis rather than the total number of SD basis (</w:t>
            </w:r>
            <m:oMath>
              <m:nary>
                <m:naryPr>
                  <m:chr m:val="∑"/>
                  <m:limLoc m:val="undOvr"/>
                  <m:ctrlPr>
                    <w:rPr>
                      <w:rFonts w:ascii="Cambria Math" w:eastAsia="Malgun Gothic" w:hAnsi="Cambria Math"/>
                      <w:i/>
                      <w:color w:val="000000" w:themeColor="text1"/>
                      <w:sz w:val="18"/>
                      <w:szCs w:val="18"/>
                      <w:lang w:val="en-GB"/>
                    </w:rPr>
                  </m:ctrlPr>
                </m:naryPr>
                <m:sub>
                  <m:r>
                    <w:rPr>
                      <w:rFonts w:ascii="Cambria Math" w:eastAsia="Malgun Gothic" w:hAnsi="Cambria Math"/>
                      <w:color w:val="000000" w:themeColor="text1"/>
                      <w:sz w:val="18"/>
                      <w:szCs w:val="18"/>
                      <w:lang w:val="en-GB"/>
                    </w:rPr>
                    <m:t>n=1</m:t>
                  </m:r>
                </m:sub>
                <m:sup>
                  <m:r>
                    <w:rPr>
                      <w:rFonts w:ascii="Cambria Math" w:eastAsia="Malgun Gothic" w:hAnsi="Cambria Math"/>
                      <w:color w:val="000000" w:themeColor="text1"/>
                      <w:sz w:val="18"/>
                      <w:szCs w:val="18"/>
                      <w:lang w:val="en-GB"/>
                    </w:rPr>
                    <m:t>N</m:t>
                  </m:r>
                </m:sup>
                <m:e>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n</m:t>
                      </m:r>
                    </m:sub>
                  </m:sSub>
                  <m:r>
                    <w:rPr>
                      <w:rFonts w:ascii="Cambria Math" w:eastAsia="Malgun Gothic" w:hAnsi="Cambria Math"/>
                      <w:color w:val="000000" w:themeColor="text1"/>
                      <w:sz w:val="18"/>
                      <w:szCs w:val="18"/>
                      <w:lang w:val="en-GB"/>
                    </w:rPr>
                    <m:t>≤</m:t>
                  </m:r>
                </m:e>
              </m:nary>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max</m:t>
                  </m:r>
                </m:sub>
              </m:sSub>
            </m:oMath>
            <w:r w:rsidRPr="006B4D74">
              <w:rPr>
                <w:rFonts w:eastAsia="SimSun"/>
                <w:color w:val="000000" w:themeColor="text1"/>
                <w:sz w:val="18"/>
                <w:szCs w:val="18"/>
                <w:lang w:eastAsia="zh-CN"/>
              </w:rPr>
              <w:t xml:space="preserve">). </w:t>
            </w:r>
          </w:p>
          <w:p w14:paraId="4DF6BB97"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 xml:space="preserve">Proposal: </w:t>
            </w:r>
          </w:p>
          <w:p w14:paraId="0D875E11" w14:textId="77777777" w:rsidR="006B4D74" w:rsidRPr="00152ED7" w:rsidRDefault="006B4D74" w:rsidP="006B4D74">
            <w:pPr>
              <w:rPr>
                <w:color w:val="FF0000"/>
                <w:sz w:val="18"/>
                <w:szCs w:val="18"/>
              </w:rPr>
            </w:pPr>
            <w:r w:rsidRPr="00152ED7">
              <w:rPr>
                <w:color w:val="FF0000"/>
                <w:sz w:val="18"/>
                <w:szCs w:val="18"/>
              </w:rPr>
              <w:t xml:space="preserve">“For the type-II codebook refinement for CJT mTRP, the maximum number of SD basis across all N CSI-RS-resources is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and it is </w:t>
            </w:r>
            <w:r w:rsidRPr="00152ED7">
              <w:rPr>
                <w:color w:val="FF0000"/>
                <w:sz w:val="18"/>
                <w:szCs w:val="18"/>
              </w:rPr>
              <w:t xml:space="preserve">higher-layer configured by gNB. The total SD basis reported by UE should not exceed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w:t>
            </w:r>
            <m:oMath>
              <m:d>
                <m:dPr>
                  <m:ctrlPr>
                    <w:rPr>
                      <w:rFonts w:ascii="Cambria Math" w:hAnsi="Cambria Math"/>
                      <w:i/>
                      <w:color w:val="FF0000"/>
                      <w:sz w:val="18"/>
                      <w:szCs w:val="18"/>
                      <w:lang w:val="en-GB"/>
                    </w:rPr>
                  </m:ctrlPr>
                </m:dPr>
                <m:e>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e>
              </m:d>
            </m:oMath>
            <w:r w:rsidRPr="00152ED7">
              <w:rPr>
                <w:color w:val="FF0000"/>
                <w:sz w:val="18"/>
                <w:szCs w:val="18"/>
              </w:rPr>
              <w:t>”</w:t>
            </w:r>
          </w:p>
          <w:p w14:paraId="1D305F6F" w14:textId="0D1DF3A5" w:rsidR="006B4D74" w:rsidRDefault="0033473E" w:rsidP="006B4D74">
            <w:pPr>
              <w:widowControl w:val="0"/>
              <w:snapToGrid w:val="0"/>
              <w:rPr>
                <w:rFonts w:eastAsia="SimSun"/>
                <w:sz w:val="18"/>
                <w:szCs w:val="18"/>
                <w:lang w:eastAsia="zh-CN"/>
              </w:rPr>
            </w:pPr>
            <w:r>
              <w:rPr>
                <w:rFonts w:eastAsia="SimSun"/>
                <w:sz w:val="18"/>
                <w:szCs w:val="18"/>
                <w:lang w:eastAsia="zh-CN"/>
              </w:rPr>
              <w:t>[Mod: I will include this when we start discussing the next level details (later rounds) after Alt1 is agreed]</w:t>
            </w:r>
          </w:p>
          <w:p w14:paraId="687D26F8" w14:textId="77777777" w:rsidR="0033473E" w:rsidRDefault="0033473E" w:rsidP="006B4D74">
            <w:pPr>
              <w:widowControl w:val="0"/>
              <w:snapToGrid w:val="0"/>
              <w:rPr>
                <w:rFonts w:eastAsia="SimSun"/>
                <w:sz w:val="18"/>
                <w:szCs w:val="18"/>
                <w:lang w:eastAsia="zh-CN"/>
              </w:rPr>
            </w:pPr>
          </w:p>
          <w:p w14:paraId="63C9F412" w14:textId="77777777" w:rsidR="006B4D74" w:rsidRPr="00FA1155" w:rsidRDefault="006B4D74" w:rsidP="006B4D74">
            <w:pPr>
              <w:widowControl w:val="0"/>
              <w:snapToGrid w:val="0"/>
              <w:rPr>
                <w:rFonts w:eastAsia="SimSun"/>
                <w:sz w:val="18"/>
                <w:szCs w:val="18"/>
                <w:lang w:eastAsia="zh-CN"/>
              </w:rPr>
            </w:pPr>
            <w:r w:rsidRPr="00D0086E">
              <w:rPr>
                <w:rFonts w:eastAsia="Malgun Gothic"/>
                <w:noProof/>
              </w:rPr>
              <w:drawing>
                <wp:inline distT="0" distB="0" distL="0" distR="0" wp14:anchorId="46D78DDA" wp14:editId="5669CD65">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5A55312" w14:textId="77777777" w:rsidR="006B4D74" w:rsidRPr="00FA1155" w:rsidRDefault="006B4D74" w:rsidP="006B4D74">
            <w:pPr>
              <w:widowControl w:val="0"/>
              <w:snapToGrid w:val="0"/>
              <w:rPr>
                <w:rFonts w:eastAsia="SimSun"/>
                <w:sz w:val="18"/>
                <w:szCs w:val="18"/>
                <w:lang w:eastAsia="zh-CN"/>
              </w:rPr>
            </w:pPr>
          </w:p>
          <w:p w14:paraId="4270AF08" w14:textId="77777777" w:rsidR="006B4D74" w:rsidRPr="00FA1155" w:rsidRDefault="006B4D74" w:rsidP="006B4D74">
            <w:pPr>
              <w:widowControl w:val="0"/>
              <w:snapToGrid w:val="0"/>
              <w:rPr>
                <w:rFonts w:eastAsia="SimSun"/>
                <w:b/>
                <w:bCs/>
                <w:sz w:val="18"/>
                <w:szCs w:val="18"/>
                <w:lang w:eastAsia="zh-CN"/>
              </w:rPr>
            </w:pPr>
            <w:r w:rsidRPr="00FA1155">
              <w:rPr>
                <w:rFonts w:eastAsia="SimSun"/>
                <w:b/>
                <w:bCs/>
                <w:sz w:val="18"/>
                <w:szCs w:val="18"/>
                <w:lang w:eastAsia="zh-CN"/>
              </w:rPr>
              <w:t>Issue 1.7: Support Alt2</w:t>
            </w:r>
          </w:p>
          <w:p w14:paraId="77F7A968" w14:textId="77777777" w:rsidR="006B4D74" w:rsidRDefault="006B4D74" w:rsidP="006B4D74">
            <w:pPr>
              <w:widowControl w:val="0"/>
              <w:snapToGrid w:val="0"/>
              <w:rPr>
                <w:rFonts w:eastAsia="SimSun"/>
                <w:sz w:val="18"/>
                <w:szCs w:val="18"/>
                <w:lang w:eastAsia="zh-CN"/>
              </w:rPr>
            </w:pPr>
            <w:r w:rsidRPr="00FA1155">
              <w:rPr>
                <w:rFonts w:eastAsia="SimSun"/>
                <w:sz w:val="18"/>
                <w:szCs w:val="18"/>
                <w:lang w:eastAsia="zh-CN"/>
              </w:rPr>
              <w:t>Support Alt 2 (K0 across TRPs). The NZC is not uniformly distributed and an upper bound across the TRPs can provide further optimization.</w:t>
            </w:r>
          </w:p>
          <w:p w14:paraId="732B035F" w14:textId="77777777" w:rsidR="006B4D74" w:rsidRPr="00FA1155" w:rsidRDefault="006B4D74" w:rsidP="006B4D74">
            <w:pPr>
              <w:widowControl w:val="0"/>
              <w:snapToGrid w:val="0"/>
              <w:rPr>
                <w:rFonts w:eastAsia="SimSun"/>
                <w:sz w:val="18"/>
                <w:szCs w:val="18"/>
                <w:lang w:eastAsia="zh-CN"/>
              </w:rPr>
            </w:pPr>
          </w:p>
          <w:p w14:paraId="542D58CF" w14:textId="77777777" w:rsidR="006B4D74" w:rsidRPr="00FA1155" w:rsidRDefault="006B4D74" w:rsidP="006B4D74">
            <w:pPr>
              <w:widowControl w:val="0"/>
              <w:snapToGrid w:val="0"/>
              <w:rPr>
                <w:rFonts w:eastAsia="SimSun"/>
                <w:sz w:val="18"/>
                <w:szCs w:val="18"/>
                <w:lang w:eastAsia="zh-CN"/>
              </w:rPr>
            </w:pPr>
            <w:r w:rsidRPr="00FA1155">
              <w:rPr>
                <w:rFonts w:eastAsia="Batang"/>
                <w:b/>
                <w:sz w:val="18"/>
                <w:szCs w:val="18"/>
                <w:u w:val="single"/>
                <w:lang w:val="en-GB" w:eastAsia="en-US"/>
              </w:rPr>
              <w:t>Proposal 1.G</w:t>
            </w:r>
            <w:r w:rsidRPr="00152ED7">
              <w:rPr>
                <w:rFonts w:eastAsia="Batang"/>
                <w:b/>
                <w:sz w:val="18"/>
                <w:szCs w:val="18"/>
                <w:lang w:val="en-GB" w:eastAsia="en-US"/>
              </w:rPr>
              <w:t xml:space="preserve"> Support</w:t>
            </w:r>
          </w:p>
          <w:p w14:paraId="6AB4DC6E" w14:textId="77777777" w:rsidR="006B4D74" w:rsidRPr="00FA1155" w:rsidRDefault="006B4D74" w:rsidP="006B4D74">
            <w:pPr>
              <w:widowControl w:val="0"/>
              <w:snapToGrid w:val="0"/>
              <w:rPr>
                <w:rFonts w:eastAsia="SimSun"/>
                <w:sz w:val="18"/>
                <w:szCs w:val="18"/>
                <w:lang w:eastAsia="zh-CN"/>
              </w:rPr>
            </w:pPr>
          </w:p>
          <w:p w14:paraId="377962FE" w14:textId="77777777" w:rsidR="006B4D74" w:rsidRPr="00FA1155" w:rsidRDefault="006B4D74" w:rsidP="006B4D74">
            <w:pPr>
              <w:widowControl w:val="0"/>
              <w:snapToGrid w:val="0"/>
              <w:rPr>
                <w:rFonts w:eastAsia="SimSun"/>
                <w:b/>
                <w:bCs/>
                <w:sz w:val="18"/>
                <w:szCs w:val="18"/>
                <w:lang w:eastAsia="zh-CN"/>
              </w:rPr>
            </w:pPr>
            <w:r w:rsidRPr="00152ED7">
              <w:rPr>
                <w:rFonts w:eastAsia="SimSun"/>
                <w:b/>
                <w:bCs/>
                <w:sz w:val="18"/>
                <w:szCs w:val="18"/>
                <w:u w:val="single"/>
                <w:lang w:eastAsia="zh-CN"/>
              </w:rPr>
              <w:t>Issue 1.9</w:t>
            </w:r>
            <w:r w:rsidRPr="00FA1155">
              <w:rPr>
                <w:rFonts w:eastAsia="SimSun"/>
                <w:b/>
                <w:bCs/>
                <w:sz w:val="18"/>
                <w:szCs w:val="18"/>
                <w:lang w:eastAsia="zh-CN"/>
              </w:rPr>
              <w:t>: Support</w:t>
            </w:r>
          </w:p>
          <w:p w14:paraId="5ED14867" w14:textId="77777777" w:rsidR="006B4D74" w:rsidRDefault="006B4D74" w:rsidP="006B4D74">
            <w:pPr>
              <w:widowControl w:val="0"/>
              <w:snapToGrid w:val="0"/>
              <w:rPr>
                <w:rFonts w:eastAsia="SimSun"/>
                <w:sz w:val="18"/>
                <w:szCs w:val="18"/>
                <w:lang w:eastAsia="zh-CN"/>
              </w:rPr>
            </w:pPr>
          </w:p>
        </w:tc>
      </w:tr>
      <w:tr w:rsidR="00795F5E" w:rsidRPr="008B554E" w14:paraId="1714F2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B56242" w14:textId="302BF7B1" w:rsidR="00795F5E" w:rsidRPr="007D5019" w:rsidRDefault="007D5019" w:rsidP="00795F5E">
            <w:pPr>
              <w:widowControl w:val="0"/>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CA1F0A" w14:textId="77777777" w:rsidR="00795F5E" w:rsidRDefault="007D5019" w:rsidP="00795F5E">
            <w:pPr>
              <w:widowControl w:val="0"/>
              <w:snapToGrid w:val="0"/>
              <w:rPr>
                <w:rFonts w:eastAsia="Malgun Gothic"/>
                <w:sz w:val="18"/>
                <w:szCs w:val="18"/>
              </w:rPr>
            </w:pPr>
            <w:r>
              <w:rPr>
                <w:rFonts w:eastAsia="Malgun Gothic" w:hint="eastAsia"/>
                <w:sz w:val="18"/>
                <w:szCs w:val="18"/>
              </w:rPr>
              <w:t>Issue 1.1:</w:t>
            </w:r>
          </w:p>
          <w:p w14:paraId="54116FCB" w14:textId="4C2F99A1" w:rsidR="00B61E7F" w:rsidRDefault="00B61E7F" w:rsidP="00795F5E">
            <w:pPr>
              <w:widowControl w:val="0"/>
              <w:snapToGrid w:val="0"/>
              <w:rPr>
                <w:rFonts w:eastAsia="Malgun Gothic"/>
                <w:sz w:val="18"/>
                <w:szCs w:val="18"/>
              </w:rPr>
            </w:pPr>
            <w:r>
              <w:rPr>
                <w:rFonts w:eastAsia="Malgun Gothic"/>
                <w:sz w:val="18"/>
                <w:szCs w:val="18"/>
              </w:rPr>
              <w:t>According to FL’s reformulation, Alt 1 also support</w:t>
            </w:r>
            <w:r w:rsidR="00FC2117">
              <w:rPr>
                <w:rFonts w:eastAsia="Malgun Gothic"/>
                <w:sz w:val="18"/>
                <w:szCs w:val="18"/>
              </w:rPr>
              <w:t>s</w:t>
            </w:r>
            <w:r>
              <w:rPr>
                <w:rFonts w:eastAsia="Malgun Gothic"/>
                <w:sz w:val="18"/>
                <w:szCs w:val="18"/>
              </w:rPr>
              <w:t xml:space="preserve"> UE selection of t</w:t>
            </w:r>
            <w:r w:rsidR="00FC2117">
              <w:rPr>
                <w:rFonts w:eastAsia="Malgun Gothic"/>
                <w:sz w:val="18"/>
                <w:szCs w:val="18"/>
              </w:rPr>
              <w:t>ransmission hypothesis via NZC selection</w:t>
            </w:r>
            <w:r w:rsidR="0006445E">
              <w:rPr>
                <w:rFonts w:eastAsia="Malgun Gothic"/>
                <w:sz w:val="18"/>
                <w:szCs w:val="18"/>
              </w:rPr>
              <w:t>. However,</w:t>
            </w:r>
            <w:r w:rsidR="00FC2117">
              <w:rPr>
                <w:rFonts w:eastAsia="Malgun Gothic"/>
                <w:sz w:val="18"/>
                <w:szCs w:val="18"/>
              </w:rPr>
              <w:t xml:space="preserve"> it is still </w:t>
            </w:r>
            <w:r w:rsidR="0006445E">
              <w:rPr>
                <w:rFonts w:eastAsia="Malgun Gothic"/>
                <w:sz w:val="18"/>
                <w:szCs w:val="18"/>
              </w:rPr>
              <w:t xml:space="preserve">unclear whether Alt 1 can save feedback overhead as much as </w:t>
            </w:r>
            <w:r w:rsidR="00693726">
              <w:rPr>
                <w:rFonts w:eastAsia="Malgun Gothic"/>
                <w:sz w:val="18"/>
                <w:szCs w:val="18"/>
              </w:rPr>
              <w:t>Alt 2 since, in Alt 1, it is not clear whether codebook parameters such as bitmap and basis selection indicator for non-selected TRP</w:t>
            </w:r>
            <w:r w:rsidR="00F52A43">
              <w:rPr>
                <w:rFonts w:eastAsia="Malgun Gothic"/>
                <w:sz w:val="18"/>
                <w:szCs w:val="18"/>
              </w:rPr>
              <w:t xml:space="preserve"> is still reported with </w:t>
            </w:r>
            <w:r w:rsidR="00F52A43">
              <w:rPr>
                <w:rFonts w:eastAsia="Malgun Gothic"/>
                <w:sz w:val="18"/>
                <w:szCs w:val="18"/>
              </w:rPr>
              <w:lastRenderedPageBreak/>
              <w:t xml:space="preserve">dummy value such as zero padding or omitted </w:t>
            </w:r>
            <w:r w:rsidR="00F17DC3">
              <w:rPr>
                <w:rFonts w:eastAsia="Malgun Gothic"/>
                <w:sz w:val="18"/>
                <w:szCs w:val="18"/>
              </w:rPr>
              <w:t>from</w:t>
            </w:r>
            <w:r w:rsidR="00F52A43">
              <w:rPr>
                <w:rFonts w:eastAsia="Malgun Gothic"/>
                <w:sz w:val="18"/>
                <w:szCs w:val="18"/>
              </w:rPr>
              <w:t xml:space="preserve"> UCI. We would like to </w:t>
            </w:r>
            <w:r w:rsidR="009E6319">
              <w:rPr>
                <w:rFonts w:eastAsia="Malgun Gothic"/>
                <w:sz w:val="18"/>
                <w:szCs w:val="18"/>
              </w:rPr>
              <w:t xml:space="preserve">make it clear before comparing overhead saving between Alt 1 and Alt 2. In addition, </w:t>
            </w:r>
            <w:r w:rsidR="00490EBA">
              <w:rPr>
                <w:rFonts w:eastAsia="Malgun Gothic"/>
                <w:sz w:val="18"/>
                <w:szCs w:val="18"/>
              </w:rPr>
              <w:t xml:space="preserve">based on the reformulation in Alt2, it is not clear whether UE </w:t>
            </w:r>
            <w:r w:rsidR="000D6A7C">
              <w:rPr>
                <w:rFonts w:eastAsia="Malgun Gothic"/>
                <w:sz w:val="18"/>
                <w:szCs w:val="18"/>
              </w:rPr>
              <w:t>report</w:t>
            </w:r>
            <w:r w:rsidR="00490EBA">
              <w:rPr>
                <w:rFonts w:eastAsia="Malgun Gothic"/>
                <w:sz w:val="18"/>
                <w:szCs w:val="18"/>
              </w:rPr>
              <w:t>s</w:t>
            </w:r>
            <w:r w:rsidR="000D6A7C">
              <w:rPr>
                <w:rFonts w:eastAsia="Malgun Gothic"/>
                <w:sz w:val="18"/>
                <w:szCs w:val="18"/>
              </w:rPr>
              <w:t xml:space="preserve"> </w:t>
            </w:r>
            <w:r w:rsidR="00490EBA">
              <w:rPr>
                <w:rFonts w:eastAsia="Malgun Gothic"/>
                <w:sz w:val="18"/>
                <w:szCs w:val="18"/>
              </w:rPr>
              <w:t xml:space="preserve">the </w:t>
            </w:r>
            <w:r w:rsidR="000D6A7C">
              <w:rPr>
                <w:rFonts w:eastAsia="Malgun Gothic"/>
                <w:sz w:val="18"/>
                <w:szCs w:val="18"/>
              </w:rPr>
              <w:t xml:space="preserve">value </w:t>
            </w:r>
            <w:r w:rsidR="00490EBA">
              <w:rPr>
                <w:rFonts w:eastAsia="Malgun Gothic"/>
                <w:sz w:val="18"/>
                <w:szCs w:val="18"/>
              </w:rPr>
              <w:t xml:space="preserve">of </w:t>
            </w:r>
            <w:r w:rsidR="000D6A7C">
              <w:rPr>
                <w:rFonts w:eastAsia="Malgun Gothic"/>
                <w:sz w:val="18"/>
                <w:szCs w:val="18"/>
              </w:rPr>
              <w:t>N</w:t>
            </w:r>
            <w:r w:rsidR="00490EBA">
              <w:rPr>
                <w:rFonts w:eastAsia="Malgun Gothic"/>
                <w:sz w:val="18"/>
                <w:szCs w:val="18"/>
              </w:rPr>
              <w:t xml:space="preserve"> as well as </w:t>
            </w:r>
            <w:r w:rsidR="00023A3B">
              <w:rPr>
                <w:rFonts w:eastAsia="Malgun Gothic"/>
                <w:sz w:val="18"/>
                <w:szCs w:val="18"/>
              </w:rPr>
              <w:t xml:space="preserve">selection of N CSIRS. In our understanding Alt 2 reports value of N as well so we </w:t>
            </w:r>
            <w:r w:rsidR="00F17DC3">
              <w:rPr>
                <w:rFonts w:eastAsia="Malgun Gothic"/>
                <w:sz w:val="18"/>
                <w:szCs w:val="18"/>
              </w:rPr>
              <w:t>suggest to make it clear.</w:t>
            </w:r>
          </w:p>
          <w:p w14:paraId="7E1F725F" w14:textId="77777777" w:rsidR="00375163" w:rsidRDefault="00375163" w:rsidP="00795F5E">
            <w:pPr>
              <w:widowControl w:val="0"/>
              <w:snapToGrid w:val="0"/>
              <w:rPr>
                <w:rFonts w:eastAsia="Malgun Gothic"/>
                <w:sz w:val="18"/>
                <w:szCs w:val="18"/>
              </w:rPr>
            </w:pPr>
            <w:r>
              <w:rPr>
                <w:rFonts w:eastAsia="Malgun Gothic"/>
                <w:sz w:val="18"/>
                <w:szCs w:val="18"/>
              </w:rPr>
              <w:t>[Mod: For Alt2, if the selection of N out of NTRPs is reported, explicitly reporting the value of N is unnecessary since the value of N can be implicitly inferred. This has been mentioned by a number of companies.</w:t>
            </w:r>
          </w:p>
          <w:p w14:paraId="77CFC5F8" w14:textId="6381E7B6" w:rsidR="007D5019" w:rsidRDefault="00375163" w:rsidP="00795F5E">
            <w:pPr>
              <w:widowControl w:val="0"/>
              <w:snapToGrid w:val="0"/>
              <w:rPr>
                <w:rFonts w:eastAsia="Malgun Gothic"/>
                <w:sz w:val="18"/>
                <w:szCs w:val="18"/>
              </w:rPr>
            </w:pPr>
            <w:r>
              <w:rPr>
                <w:rFonts w:eastAsia="Malgun Gothic"/>
                <w:sz w:val="18"/>
                <w:szCs w:val="18"/>
              </w:rPr>
              <w:t xml:space="preserve">Your understanding of overhead saving for Alt2 is correct IMO – check my response to vivo.] </w:t>
            </w:r>
          </w:p>
          <w:p w14:paraId="15049F70" w14:textId="77777777" w:rsidR="00375163" w:rsidRDefault="00375163" w:rsidP="00795F5E">
            <w:pPr>
              <w:widowControl w:val="0"/>
              <w:snapToGrid w:val="0"/>
              <w:rPr>
                <w:rFonts w:eastAsia="Malgun Gothic"/>
                <w:sz w:val="18"/>
                <w:szCs w:val="18"/>
              </w:rPr>
            </w:pPr>
          </w:p>
          <w:p w14:paraId="619B9349" w14:textId="2886D196" w:rsidR="00BF706E" w:rsidRDefault="00BF706E" w:rsidP="00795F5E">
            <w:pPr>
              <w:widowControl w:val="0"/>
              <w:snapToGrid w:val="0"/>
              <w:rPr>
                <w:rFonts w:eastAsia="Malgun Gothic"/>
                <w:sz w:val="18"/>
                <w:szCs w:val="18"/>
              </w:rPr>
            </w:pPr>
            <w:r>
              <w:rPr>
                <w:rFonts w:eastAsia="Malgun Gothic"/>
                <w:sz w:val="18"/>
                <w:szCs w:val="18"/>
              </w:rPr>
              <w:t>Proposal 1.B</w:t>
            </w:r>
            <w:r>
              <w:rPr>
                <w:rFonts w:eastAsia="Malgun Gothic" w:hint="eastAsia"/>
                <w:sz w:val="18"/>
                <w:szCs w:val="18"/>
              </w:rPr>
              <w:t>:</w:t>
            </w:r>
          </w:p>
          <w:p w14:paraId="1A972FB8" w14:textId="58443A99" w:rsidR="005F16C1" w:rsidRDefault="005F16C1" w:rsidP="009B167C">
            <w:pPr>
              <w:widowControl w:val="0"/>
              <w:snapToGrid w:val="0"/>
              <w:rPr>
                <w:rFonts w:eastAsia="Malgun Gothic"/>
                <w:sz w:val="18"/>
                <w:szCs w:val="18"/>
              </w:rPr>
            </w:pPr>
            <w:r>
              <w:rPr>
                <w:rFonts w:eastAsia="Malgun Gothic"/>
                <w:sz w:val="18"/>
                <w:szCs w:val="18"/>
              </w:rPr>
              <w:t xml:space="preserve">Support original Alt 3 including 1 SCI and N SCIs. </w:t>
            </w:r>
          </w:p>
          <w:p w14:paraId="682921B9" w14:textId="09A3100E" w:rsidR="0054652A" w:rsidRDefault="0054652A" w:rsidP="009B167C">
            <w:pPr>
              <w:widowControl w:val="0"/>
              <w:snapToGrid w:val="0"/>
              <w:rPr>
                <w:rFonts w:eastAsia="Malgun Gothic"/>
                <w:sz w:val="18"/>
                <w:szCs w:val="18"/>
              </w:rPr>
            </w:pPr>
            <w:r>
              <w:rPr>
                <w:rFonts w:eastAsia="Malgun Gothic"/>
                <w:sz w:val="18"/>
                <w:szCs w:val="18"/>
              </w:rPr>
              <w:t xml:space="preserve">Given the fact that 13 companies support the original </w:t>
            </w:r>
            <w:r>
              <w:rPr>
                <w:rFonts w:eastAsia="Malgun Gothic" w:hint="eastAsia"/>
                <w:sz w:val="18"/>
                <w:szCs w:val="18"/>
              </w:rPr>
              <w:t>Alt 3</w:t>
            </w:r>
            <w:r>
              <w:rPr>
                <w:rFonts w:eastAsia="Malgun Gothic"/>
                <w:sz w:val="18"/>
                <w:szCs w:val="18"/>
              </w:rPr>
              <w:t xml:space="preserve"> including 1 SCI and N SCIs, we don’t need to split Alt 3 further depending on the number of SCI at this moment. If original Alt 3 is agreed, we can further discuss the number of SCI.</w:t>
            </w:r>
            <w:r w:rsidR="00F444D3">
              <w:rPr>
                <w:rFonts w:eastAsia="Malgun Gothic"/>
                <w:sz w:val="18"/>
                <w:szCs w:val="18"/>
              </w:rPr>
              <w:t xml:space="preserve"> E</w:t>
            </w:r>
            <w:r w:rsidR="00337467">
              <w:rPr>
                <w:rFonts w:eastAsia="Malgun Gothic"/>
                <w:sz w:val="18"/>
                <w:szCs w:val="18"/>
              </w:rPr>
              <w:t>ven though our 1</w:t>
            </w:r>
            <w:r w:rsidR="00337467" w:rsidRPr="00337467">
              <w:rPr>
                <w:rFonts w:eastAsia="Malgun Gothic"/>
                <w:sz w:val="18"/>
                <w:szCs w:val="18"/>
                <w:vertAlign w:val="superscript"/>
              </w:rPr>
              <w:t>st</w:t>
            </w:r>
            <w:r w:rsidR="00337467">
              <w:rPr>
                <w:rFonts w:eastAsia="Malgun Gothic"/>
                <w:sz w:val="18"/>
                <w:szCs w:val="18"/>
              </w:rPr>
              <w:t xml:space="preserve"> preference is Alt 2, we are fine with the original Alt 3 at this moment.</w:t>
            </w:r>
          </w:p>
          <w:p w14:paraId="01B7FE27" w14:textId="77777777" w:rsidR="00375163" w:rsidRDefault="00375163" w:rsidP="009B167C">
            <w:pPr>
              <w:widowControl w:val="0"/>
              <w:snapToGrid w:val="0"/>
              <w:rPr>
                <w:rFonts w:eastAsia="Malgun Gothic"/>
                <w:sz w:val="18"/>
                <w:szCs w:val="18"/>
              </w:rPr>
            </w:pPr>
            <w:r>
              <w:rPr>
                <w:rFonts w:eastAsia="Malgun Gothic"/>
                <w:sz w:val="18"/>
                <w:szCs w:val="18"/>
              </w:rPr>
              <w:t xml:space="preserve">[Mod: Since the issue with W2 quantization + SCI, Alt3 with 1 SCI and Alt3 with N SCIs are two different schemes. Since using N SCIs is supported by only 3 companies I will have to remove it, just as I remove Alt2 with 4 companies, and Alt4 with 2 companies. </w:t>
            </w:r>
          </w:p>
          <w:p w14:paraId="65A57FEA" w14:textId="77777777" w:rsidR="00375163" w:rsidRDefault="00375163" w:rsidP="009B167C">
            <w:pPr>
              <w:widowControl w:val="0"/>
              <w:snapToGrid w:val="0"/>
              <w:rPr>
                <w:rFonts w:eastAsia="Malgun Gothic"/>
                <w:sz w:val="18"/>
                <w:szCs w:val="18"/>
              </w:rPr>
            </w:pPr>
          </w:p>
          <w:p w14:paraId="4FABA1E2" w14:textId="60C6AD3C" w:rsidR="00375163" w:rsidRDefault="00375163" w:rsidP="009B167C">
            <w:pPr>
              <w:widowControl w:val="0"/>
              <w:snapToGrid w:val="0"/>
              <w:rPr>
                <w:rFonts w:eastAsia="Malgun Gothic"/>
                <w:sz w:val="18"/>
                <w:szCs w:val="18"/>
              </w:rPr>
            </w:pPr>
            <w:r>
              <w:rPr>
                <w:rFonts w:eastAsia="Malgun Gothic"/>
                <w:sz w:val="18"/>
                <w:szCs w:val="18"/>
              </w:rPr>
              <w:t xml:space="preserve">To progress, I hope all companies can </w:t>
            </w:r>
            <w:r w:rsidR="00461E84">
              <w:rPr>
                <w:rFonts w:eastAsia="Malgun Gothic"/>
                <w:sz w:val="18"/>
                <w:szCs w:val="18"/>
              </w:rPr>
              <w:t>be considerate and focus</w:t>
            </w:r>
            <w:r>
              <w:rPr>
                <w:rFonts w:eastAsia="Malgun Gothic"/>
                <w:sz w:val="18"/>
                <w:szCs w:val="18"/>
              </w:rPr>
              <w:t xml:space="preserve"> on what I proposed in 1.B</w:t>
            </w:r>
            <w:r w:rsidR="00461E84">
              <w:rPr>
                <w:rFonts w:eastAsia="Malgun Gothic"/>
                <w:sz w:val="18"/>
                <w:szCs w:val="18"/>
              </w:rPr>
              <w:t xml:space="preserve"> (two most supported alternatives)</w:t>
            </w:r>
            <w:r>
              <w:rPr>
                <w:rFonts w:eastAsia="Malgun Gothic"/>
                <w:sz w:val="18"/>
                <w:szCs w:val="18"/>
              </w:rPr>
              <w:t xml:space="preserve">. </w:t>
            </w:r>
          </w:p>
          <w:p w14:paraId="576C2ED6" w14:textId="77777777" w:rsidR="00375163" w:rsidRDefault="00375163" w:rsidP="009B167C">
            <w:pPr>
              <w:widowControl w:val="0"/>
              <w:snapToGrid w:val="0"/>
              <w:rPr>
                <w:rFonts w:eastAsia="Malgun Gothic"/>
                <w:sz w:val="18"/>
                <w:szCs w:val="18"/>
              </w:rPr>
            </w:pPr>
          </w:p>
          <w:p w14:paraId="7CDB0CA3" w14:textId="1929108A" w:rsidR="00375163" w:rsidRDefault="00375163" w:rsidP="009B167C">
            <w:pPr>
              <w:widowControl w:val="0"/>
              <w:snapToGrid w:val="0"/>
              <w:rPr>
                <w:rFonts w:eastAsia="Malgun Gothic"/>
                <w:sz w:val="18"/>
                <w:szCs w:val="18"/>
              </w:rPr>
            </w:pPr>
            <w:r>
              <w:rPr>
                <w:rFonts w:eastAsia="Malgun Gothic"/>
                <w:sz w:val="18"/>
                <w:szCs w:val="18"/>
              </w:rPr>
              <w:t>Note that only 3 companies care enough to provide simulation results (vivo, Samsung, MediaTek) and none suggest that Alt3 with N SCIs is superior.]</w:t>
            </w:r>
          </w:p>
          <w:p w14:paraId="0AD087A9" w14:textId="77777777" w:rsidR="00375163" w:rsidRDefault="00375163" w:rsidP="009B167C">
            <w:pPr>
              <w:widowControl w:val="0"/>
              <w:snapToGrid w:val="0"/>
              <w:rPr>
                <w:rFonts w:eastAsia="Malgun Gothic"/>
                <w:sz w:val="18"/>
                <w:szCs w:val="18"/>
              </w:rPr>
            </w:pPr>
          </w:p>
          <w:p w14:paraId="799E5E67" w14:textId="77777777" w:rsidR="0054652A" w:rsidRDefault="00DC7D3A" w:rsidP="00783E62">
            <w:pPr>
              <w:widowControl w:val="0"/>
              <w:snapToGrid w:val="0"/>
              <w:rPr>
                <w:rFonts w:eastAsia="Malgun Gothic"/>
                <w:sz w:val="18"/>
                <w:szCs w:val="18"/>
              </w:rPr>
            </w:pPr>
            <w:r>
              <w:rPr>
                <w:rFonts w:eastAsia="Malgun Gothic"/>
                <w:sz w:val="18"/>
                <w:szCs w:val="18"/>
              </w:rPr>
              <w:t>Regarding Alt 1</w:t>
            </w:r>
            <w:r w:rsidR="007161A8">
              <w:rPr>
                <w:rFonts w:eastAsia="Malgun Gothic"/>
                <w:sz w:val="18"/>
                <w:szCs w:val="18"/>
              </w:rPr>
              <w:t>, w</w:t>
            </w:r>
            <w:r w:rsidR="00BF706E">
              <w:rPr>
                <w:rFonts w:eastAsia="Malgun Gothic"/>
                <w:sz w:val="18"/>
                <w:szCs w:val="18"/>
              </w:rPr>
              <w:t xml:space="preserve">e have </w:t>
            </w:r>
            <w:r>
              <w:rPr>
                <w:rFonts w:eastAsia="Malgun Gothic"/>
                <w:sz w:val="18"/>
                <w:szCs w:val="18"/>
              </w:rPr>
              <w:t xml:space="preserve">the </w:t>
            </w:r>
            <w:r w:rsidR="00BF706E">
              <w:rPr>
                <w:rFonts w:eastAsia="Malgun Gothic"/>
                <w:sz w:val="18"/>
                <w:szCs w:val="18"/>
              </w:rPr>
              <w:t>same view with Nokia, A</w:t>
            </w:r>
            <w:r>
              <w:rPr>
                <w:rFonts w:eastAsia="Malgun Gothic"/>
                <w:sz w:val="18"/>
                <w:szCs w:val="18"/>
              </w:rPr>
              <w:t>T&amp;T and Lenovo</w:t>
            </w:r>
            <w:r w:rsidR="007161A8">
              <w:rPr>
                <w:rFonts w:eastAsia="Malgun Gothic"/>
                <w:sz w:val="18"/>
                <w:szCs w:val="18"/>
              </w:rPr>
              <w:t xml:space="preserve">. Specifically, current </w:t>
            </w:r>
            <w:r w:rsidR="00871410">
              <w:rPr>
                <w:rFonts w:eastAsia="Malgun Gothic"/>
                <w:sz w:val="18"/>
                <w:szCs w:val="18"/>
              </w:rPr>
              <w:t xml:space="preserve">quantization table </w:t>
            </w:r>
            <w:r w:rsidR="009B167C">
              <w:rPr>
                <w:rFonts w:eastAsia="Malgun Gothic"/>
                <w:sz w:val="18"/>
                <w:szCs w:val="18"/>
              </w:rPr>
              <w:t>for differential amplitude does not consider distributed MTRP scenario so that differential range</w:t>
            </w:r>
            <w:r w:rsidR="002D489F">
              <w:rPr>
                <w:rFonts w:eastAsia="Malgun Gothic"/>
                <w:sz w:val="18"/>
                <w:szCs w:val="18"/>
              </w:rPr>
              <w:t xml:space="preserve"> </w:t>
            </w:r>
            <w:r w:rsidR="00C0746F">
              <w:rPr>
                <w:rFonts w:eastAsia="Malgun Gothic"/>
                <w:sz w:val="18"/>
                <w:szCs w:val="18"/>
              </w:rPr>
              <w:t xml:space="preserve">in legacy table </w:t>
            </w:r>
            <w:r w:rsidR="002D489F">
              <w:rPr>
                <w:rFonts w:eastAsia="Malgun Gothic"/>
                <w:sz w:val="18"/>
                <w:szCs w:val="18"/>
              </w:rPr>
              <w:t>which is</w:t>
            </w:r>
            <w:r w:rsidR="009B167C">
              <w:rPr>
                <w:rFonts w:eastAsia="Malgun Gothic"/>
                <w:sz w:val="18"/>
                <w:szCs w:val="18"/>
              </w:rPr>
              <w:t xml:space="preserve"> </w:t>
            </w:r>
            <w:r w:rsidR="002D489F">
              <w:rPr>
                <w:rFonts w:eastAsia="Malgun Gothic"/>
                <w:sz w:val="18"/>
                <w:szCs w:val="18"/>
              </w:rPr>
              <w:t xml:space="preserve">up to 10.5dB is not sufficient to cover </w:t>
            </w:r>
            <w:r w:rsidR="00C0746F">
              <w:rPr>
                <w:rFonts w:eastAsia="Malgun Gothic"/>
                <w:sz w:val="18"/>
                <w:szCs w:val="18"/>
              </w:rPr>
              <w:t xml:space="preserve">both </w:t>
            </w:r>
            <w:r w:rsidR="008B554E">
              <w:rPr>
                <w:rFonts w:eastAsia="Malgun Gothic"/>
                <w:sz w:val="18"/>
                <w:szCs w:val="18"/>
              </w:rPr>
              <w:t xml:space="preserve">transmission </w:t>
            </w:r>
            <w:r w:rsidR="00C0746F">
              <w:rPr>
                <w:rFonts w:eastAsia="Malgun Gothic"/>
                <w:sz w:val="18"/>
                <w:szCs w:val="18"/>
              </w:rPr>
              <w:t>power difference among inter TRP</w:t>
            </w:r>
            <w:r w:rsidR="008B554E">
              <w:rPr>
                <w:rFonts w:eastAsia="Malgun Gothic"/>
                <w:sz w:val="18"/>
                <w:szCs w:val="18"/>
              </w:rPr>
              <w:t xml:space="preserve"> and power difference among SD/FD basis </w:t>
            </w:r>
            <w:r w:rsidR="008F2CD9">
              <w:rPr>
                <w:rFonts w:eastAsia="Malgun Gothic"/>
                <w:sz w:val="18"/>
                <w:szCs w:val="18"/>
              </w:rPr>
              <w:t xml:space="preserve">for </w:t>
            </w:r>
            <w:r w:rsidR="008B554E">
              <w:rPr>
                <w:rFonts w:eastAsia="Malgun Gothic"/>
                <w:sz w:val="18"/>
                <w:szCs w:val="18"/>
              </w:rPr>
              <w:t>intra TRP</w:t>
            </w:r>
            <w:r w:rsidR="008F2CD9">
              <w:rPr>
                <w:rFonts w:eastAsia="Malgun Gothic"/>
                <w:sz w:val="18"/>
                <w:szCs w:val="18"/>
              </w:rPr>
              <w:t xml:space="preserve">. </w:t>
            </w:r>
          </w:p>
          <w:p w14:paraId="7087715D" w14:textId="346F11B1" w:rsidR="00375163" w:rsidRPr="007D5019" w:rsidRDefault="00375163" w:rsidP="00461E84">
            <w:pPr>
              <w:widowControl w:val="0"/>
              <w:snapToGrid w:val="0"/>
              <w:rPr>
                <w:rFonts w:eastAsia="Malgun Gothic"/>
                <w:sz w:val="18"/>
                <w:szCs w:val="18"/>
              </w:rPr>
            </w:pPr>
            <w:r>
              <w:rPr>
                <w:rFonts w:eastAsia="Malgun Gothic"/>
                <w:sz w:val="18"/>
                <w:szCs w:val="18"/>
              </w:rPr>
              <w:t xml:space="preserve">[Mod: </w:t>
            </w:r>
            <w:r w:rsidR="00461E84">
              <w:rPr>
                <w:rFonts w:eastAsia="Malgun Gothic"/>
                <w:sz w:val="18"/>
                <w:szCs w:val="18"/>
              </w:rPr>
              <w:t>O</w:t>
            </w:r>
            <w:r>
              <w:rPr>
                <w:rFonts w:eastAsia="Malgun Gothic"/>
                <w:sz w:val="18"/>
                <w:szCs w:val="18"/>
              </w:rPr>
              <w:t xml:space="preserve">nly 3 companies care enough to provide simulation results (vivo, Samsung, MediaTek) and none suggest that Alt3 with N SCIs is superior. Your speculation is not unsound but there is no tangible simulation evidence to support your claim re Alt3 superiority, unfortunately </w:t>
            </w:r>
            <w:r w:rsidRPr="00375163">
              <w:rPr>
                <w:rFonts w:eastAsia="Malgun Gothic"/>
                <w:sz w:val="18"/>
                <w:szCs w:val="18"/>
              </w:rPr>
              <w:sym w:font="Wingdings" w:char="F04C"/>
            </w:r>
            <w:r w:rsidR="00745E9C">
              <w:rPr>
                <w:rFonts w:eastAsia="Malgun Gothic"/>
                <w:sz w:val="18"/>
                <w:szCs w:val="18"/>
              </w:rPr>
              <w:t xml:space="preserve"> I just want to be fair to the 3 companies who provided SLS results </w:t>
            </w:r>
            <w:r w:rsidR="00745E9C" w:rsidRPr="00745E9C">
              <w:rPr>
                <w:rFonts w:eastAsia="Malgun Gothic"/>
                <w:sz w:val="18"/>
                <w:szCs w:val="18"/>
              </w:rPr>
              <w:sym w:font="Wingdings" w:char="F04A"/>
            </w:r>
            <w:r>
              <w:rPr>
                <w:rFonts w:eastAsia="Malgun Gothic"/>
                <w:sz w:val="18"/>
                <w:szCs w:val="18"/>
              </w:rPr>
              <w:t>]</w:t>
            </w:r>
          </w:p>
        </w:tc>
      </w:tr>
      <w:tr w:rsidR="00795F5E" w14:paraId="304D620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7D9C4" w14:textId="4F0D660D" w:rsidR="00795F5E" w:rsidRDefault="00375163" w:rsidP="00795F5E">
            <w:pPr>
              <w:widowControl w:val="0"/>
              <w:snapToGrid w:val="0"/>
              <w:rPr>
                <w:rFonts w:eastAsiaTheme="minorEastAsia"/>
                <w:sz w:val="18"/>
                <w:szCs w:val="18"/>
                <w:lang w:eastAsia="zh-CN"/>
              </w:rPr>
            </w:pPr>
            <w:r>
              <w:rPr>
                <w:rFonts w:eastAsiaTheme="minorEastAsia"/>
                <w:sz w:val="18"/>
                <w:szCs w:val="18"/>
                <w:lang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EFB2" w14:textId="767A69D5" w:rsidR="00795F5E" w:rsidRPr="00745E9C" w:rsidRDefault="00745E9C" w:rsidP="00745E9C">
            <w:pPr>
              <w:widowControl w:val="0"/>
              <w:snapToGrid w:val="0"/>
              <w:rPr>
                <w:rFonts w:eastAsia="SimSun"/>
                <w:b/>
                <w:color w:val="3333FF"/>
                <w:sz w:val="18"/>
                <w:szCs w:val="18"/>
                <w:lang w:eastAsia="zh-CN"/>
              </w:rPr>
            </w:pPr>
            <w:r w:rsidRPr="00745E9C">
              <w:rPr>
                <w:rFonts w:eastAsia="SimSun"/>
                <w:b/>
                <w:color w:val="3333FF"/>
                <w:sz w:val="18"/>
                <w:szCs w:val="18"/>
                <w:lang w:eastAsia="zh-CN"/>
              </w:rPr>
              <w:t>Minor revision on proposal 1.B to align terminology of CSI-RS resource instead of TRP/group</w:t>
            </w:r>
          </w:p>
        </w:tc>
      </w:tr>
      <w:tr w:rsidR="00795F5E" w14:paraId="7EEB7A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72CCB" w14:textId="5DCB5C4C" w:rsidR="00795F5E" w:rsidRDefault="005113BD" w:rsidP="00795F5E">
            <w:pPr>
              <w:widowControl w:val="0"/>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6D48E3" w14:textId="77777777" w:rsidR="005113BD" w:rsidRDefault="005113BD" w:rsidP="00795F5E">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745D8826" w14:textId="77777777" w:rsidR="005113BD" w:rsidRDefault="005113BD" w:rsidP="00795F5E">
            <w:pPr>
              <w:widowControl w:val="0"/>
              <w:snapToGrid w:val="0"/>
              <w:rPr>
                <w:rFonts w:eastAsia="SimSun"/>
                <w:sz w:val="18"/>
                <w:szCs w:val="18"/>
                <w:lang w:eastAsia="zh-CN"/>
              </w:rPr>
            </w:pPr>
            <w:r w:rsidRPr="005113BD">
              <w:rPr>
                <w:rFonts w:eastAsia="SimSun"/>
                <w:sz w:val="18"/>
                <w:szCs w:val="18"/>
                <w:lang w:eastAsia="zh-CN"/>
              </w:rPr>
              <w:t>In</w:t>
            </w:r>
            <w:r>
              <w:rPr>
                <w:rFonts w:eastAsia="SimSun"/>
                <w:sz w:val="18"/>
                <w:szCs w:val="18"/>
                <w:lang w:eastAsia="zh-CN"/>
              </w:rPr>
              <w:t xml:space="preserve"> our view, we should first agree that UE can select a subset of configured TRP/TRP groups. In terms of how UE can indicate the TRP selection, it is up for the next step discussion. </w:t>
            </w:r>
          </w:p>
          <w:p w14:paraId="175B503C" w14:textId="77777777" w:rsidR="005113BD" w:rsidRDefault="005113BD" w:rsidP="00795F5E">
            <w:pPr>
              <w:widowControl w:val="0"/>
              <w:snapToGrid w:val="0"/>
              <w:rPr>
                <w:rFonts w:eastAsia="SimSun"/>
                <w:sz w:val="18"/>
                <w:szCs w:val="18"/>
                <w:lang w:eastAsia="zh-CN"/>
              </w:rPr>
            </w:pPr>
          </w:p>
          <w:p w14:paraId="17E7268E" w14:textId="77777777" w:rsidR="005113BD" w:rsidRDefault="005113BD" w:rsidP="00795F5E">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0DF01FA5" w14:textId="77777777" w:rsidR="005113BD" w:rsidRPr="005113BD" w:rsidRDefault="005113BD" w:rsidP="00795F5E">
            <w:pPr>
              <w:widowControl w:val="0"/>
              <w:snapToGrid w:val="0"/>
              <w:rPr>
                <w:rFonts w:eastAsia="SimSun"/>
                <w:sz w:val="18"/>
                <w:szCs w:val="18"/>
                <w:lang w:eastAsia="zh-CN"/>
              </w:rPr>
            </w:pPr>
            <w:r w:rsidRPr="005113BD">
              <w:rPr>
                <w:rFonts w:eastAsia="SimSun"/>
                <w:sz w:val="18"/>
                <w:szCs w:val="18"/>
                <w:lang w:eastAsia="zh-CN"/>
              </w:rPr>
              <w:t>We are fine with Proposal 1.B, we slightly prefer Alt1</w:t>
            </w:r>
          </w:p>
          <w:p w14:paraId="616B323A" w14:textId="77777777" w:rsidR="005113BD" w:rsidRDefault="005113BD" w:rsidP="00795F5E">
            <w:pPr>
              <w:widowControl w:val="0"/>
              <w:snapToGrid w:val="0"/>
              <w:rPr>
                <w:rFonts w:eastAsia="SimSun"/>
                <w:b/>
                <w:bCs/>
                <w:sz w:val="18"/>
                <w:szCs w:val="18"/>
                <w:lang w:eastAsia="zh-CN"/>
              </w:rPr>
            </w:pPr>
          </w:p>
          <w:p w14:paraId="18222BD0" w14:textId="0950F67B" w:rsidR="005113BD" w:rsidRDefault="005113BD" w:rsidP="005113BD">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020C7347" w14:textId="0776C826" w:rsidR="002E30D8" w:rsidRPr="002E30D8" w:rsidRDefault="002E30D8" w:rsidP="005113BD">
            <w:pPr>
              <w:widowControl w:val="0"/>
              <w:snapToGrid w:val="0"/>
              <w:rPr>
                <w:rFonts w:eastAsia="SimSun"/>
                <w:sz w:val="18"/>
                <w:szCs w:val="18"/>
                <w:lang w:eastAsia="zh-CN"/>
              </w:rPr>
            </w:pPr>
            <w:r w:rsidRPr="002E30D8">
              <w:rPr>
                <w:rFonts w:eastAsia="SimSun"/>
                <w:sz w:val="18"/>
                <w:szCs w:val="18"/>
                <w:lang w:eastAsia="zh-CN"/>
              </w:rPr>
              <w:t xml:space="preserve">We do not think it is needed. Even if it is needed, it is secondary optimization </w:t>
            </w:r>
          </w:p>
          <w:p w14:paraId="72E90C9A" w14:textId="719575FD" w:rsidR="002E30D8" w:rsidRDefault="002E30D8" w:rsidP="005113BD">
            <w:pPr>
              <w:widowControl w:val="0"/>
              <w:snapToGrid w:val="0"/>
              <w:rPr>
                <w:rFonts w:eastAsia="SimSun"/>
                <w:b/>
                <w:bCs/>
                <w:sz w:val="18"/>
                <w:szCs w:val="18"/>
                <w:lang w:eastAsia="zh-CN"/>
              </w:rPr>
            </w:pPr>
          </w:p>
          <w:p w14:paraId="7491D5EB" w14:textId="3BFA3A89" w:rsidR="002E30D8" w:rsidRDefault="002E30D8" w:rsidP="002E30D8">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p>
          <w:p w14:paraId="0DDC6978" w14:textId="61455596" w:rsidR="002E30D8" w:rsidRPr="002E30D8" w:rsidRDefault="002E30D8" w:rsidP="005113BD">
            <w:pPr>
              <w:widowControl w:val="0"/>
              <w:snapToGrid w:val="0"/>
              <w:rPr>
                <w:rFonts w:eastAsia="SimSun"/>
                <w:sz w:val="18"/>
                <w:szCs w:val="18"/>
                <w:lang w:eastAsia="zh-CN"/>
              </w:rPr>
            </w:pPr>
            <w:r w:rsidRPr="002E30D8">
              <w:rPr>
                <w:rFonts w:eastAsia="SimSun"/>
                <w:sz w:val="18"/>
                <w:szCs w:val="18"/>
                <w:lang w:eastAsia="zh-CN"/>
              </w:rPr>
              <w:t>We support proposal 1.D</w:t>
            </w:r>
          </w:p>
          <w:p w14:paraId="11FDA088" w14:textId="77777777" w:rsidR="005113BD" w:rsidRDefault="005113BD" w:rsidP="00795F5E">
            <w:pPr>
              <w:widowControl w:val="0"/>
              <w:snapToGrid w:val="0"/>
              <w:rPr>
                <w:rFonts w:eastAsia="SimSun"/>
                <w:b/>
                <w:bCs/>
                <w:sz w:val="18"/>
                <w:szCs w:val="18"/>
                <w:lang w:eastAsia="zh-CN"/>
              </w:rPr>
            </w:pPr>
          </w:p>
          <w:p w14:paraId="4A043974" w14:textId="0907F063" w:rsidR="002E30D8" w:rsidRDefault="002E30D8" w:rsidP="002E30D8">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5</w:t>
            </w:r>
          </w:p>
          <w:p w14:paraId="1F1CEBE3" w14:textId="75B4B6E0" w:rsidR="002E30D8" w:rsidRDefault="002E30D8" w:rsidP="002E30D8">
            <w:pPr>
              <w:widowControl w:val="0"/>
              <w:snapToGrid w:val="0"/>
              <w:rPr>
                <w:rFonts w:eastAsia="SimSun"/>
                <w:sz w:val="18"/>
                <w:szCs w:val="18"/>
                <w:lang w:eastAsia="zh-CN"/>
              </w:rPr>
            </w:pPr>
            <w:r w:rsidRPr="002E30D8">
              <w:rPr>
                <w:rFonts w:eastAsia="SimSun"/>
                <w:sz w:val="18"/>
                <w:szCs w:val="18"/>
                <w:lang w:eastAsia="zh-CN"/>
              </w:rPr>
              <w:t>We</w:t>
            </w:r>
            <w:r w:rsidR="00E1109C">
              <w:rPr>
                <w:rFonts w:eastAsia="SimSun"/>
                <w:sz w:val="18"/>
                <w:szCs w:val="18"/>
                <w:lang w:eastAsia="zh-CN"/>
              </w:rPr>
              <w:t xml:space="preserve"> are fine with </w:t>
            </w:r>
            <w:r w:rsidRPr="002E30D8">
              <w:rPr>
                <w:rFonts w:eastAsia="SimSun"/>
                <w:sz w:val="18"/>
                <w:szCs w:val="18"/>
                <w:lang w:eastAsia="zh-CN"/>
              </w:rPr>
              <w:t>proposal 1.</w:t>
            </w:r>
            <w:r w:rsidR="004677E3">
              <w:rPr>
                <w:rFonts w:eastAsia="SimSun"/>
                <w:sz w:val="18"/>
                <w:szCs w:val="18"/>
                <w:lang w:eastAsia="zh-CN"/>
              </w:rPr>
              <w:t>E</w:t>
            </w:r>
            <w:r w:rsidR="00E1109C">
              <w:rPr>
                <w:rFonts w:eastAsia="SimSun"/>
                <w:sz w:val="18"/>
                <w:szCs w:val="18"/>
                <w:lang w:eastAsia="zh-CN"/>
              </w:rPr>
              <w:t>. We slightly prefer Alt 2</w:t>
            </w:r>
          </w:p>
          <w:p w14:paraId="4337232E" w14:textId="354D7E8B" w:rsidR="00E1109C" w:rsidRDefault="00E1109C" w:rsidP="002E30D8">
            <w:pPr>
              <w:widowControl w:val="0"/>
              <w:snapToGrid w:val="0"/>
              <w:rPr>
                <w:rFonts w:eastAsia="SimSun"/>
                <w:sz w:val="18"/>
                <w:szCs w:val="18"/>
                <w:lang w:eastAsia="zh-CN"/>
              </w:rPr>
            </w:pPr>
          </w:p>
          <w:p w14:paraId="1A64D5F7" w14:textId="320B3B1D" w:rsidR="00E1109C" w:rsidRDefault="00E1109C" w:rsidP="00E1109C">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6</w:t>
            </w:r>
          </w:p>
          <w:p w14:paraId="2B4FAF34" w14:textId="673F6268" w:rsidR="003545A7" w:rsidRDefault="00E1109C" w:rsidP="00E1109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3545A7">
              <w:rPr>
                <w:rFonts w:eastAsia="SimSun"/>
                <w:sz w:val="18"/>
                <w:szCs w:val="18"/>
                <w:lang w:eastAsia="zh-CN"/>
              </w:rPr>
              <w:t>F</w:t>
            </w:r>
          </w:p>
          <w:p w14:paraId="78FC645F" w14:textId="77777777" w:rsidR="00E1109C" w:rsidRPr="002E30D8" w:rsidRDefault="00E1109C" w:rsidP="002E30D8">
            <w:pPr>
              <w:widowControl w:val="0"/>
              <w:snapToGrid w:val="0"/>
              <w:rPr>
                <w:rFonts w:eastAsia="SimSun"/>
                <w:sz w:val="18"/>
                <w:szCs w:val="18"/>
                <w:lang w:eastAsia="zh-CN"/>
              </w:rPr>
            </w:pPr>
          </w:p>
          <w:p w14:paraId="3D32FF7F" w14:textId="7013CCC3" w:rsidR="00FD3B9C" w:rsidRDefault="00FD3B9C" w:rsidP="00FD3B9C">
            <w:pPr>
              <w:widowControl w:val="0"/>
              <w:snapToGrid w:val="0"/>
              <w:rPr>
                <w:rFonts w:eastAsia="SimSun"/>
                <w:b/>
                <w:bCs/>
                <w:sz w:val="18"/>
                <w:szCs w:val="18"/>
                <w:lang w:eastAsia="zh-CN"/>
              </w:rPr>
            </w:pPr>
            <w:r w:rsidRPr="005113BD">
              <w:rPr>
                <w:rFonts w:eastAsia="SimSun"/>
                <w:b/>
                <w:bCs/>
                <w:sz w:val="18"/>
                <w:szCs w:val="18"/>
                <w:lang w:eastAsia="zh-CN"/>
              </w:rPr>
              <w:t>Issue 1.</w:t>
            </w:r>
            <w:r w:rsidR="0095502C">
              <w:rPr>
                <w:rFonts w:eastAsia="SimSun"/>
                <w:b/>
                <w:bCs/>
                <w:sz w:val="18"/>
                <w:szCs w:val="18"/>
                <w:lang w:eastAsia="zh-CN"/>
              </w:rPr>
              <w:t>7</w:t>
            </w:r>
          </w:p>
          <w:p w14:paraId="68808B91" w14:textId="0B6D61ED" w:rsidR="00FD3B9C" w:rsidRDefault="00FD3B9C" w:rsidP="00FD3B9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95502C">
              <w:rPr>
                <w:rFonts w:eastAsia="SimSun"/>
                <w:sz w:val="18"/>
                <w:szCs w:val="18"/>
                <w:lang w:eastAsia="zh-CN"/>
              </w:rPr>
              <w:t>G</w:t>
            </w:r>
          </w:p>
          <w:p w14:paraId="621544E7" w14:textId="77777777" w:rsidR="002E30D8" w:rsidRDefault="002E30D8" w:rsidP="00795F5E">
            <w:pPr>
              <w:widowControl w:val="0"/>
              <w:snapToGrid w:val="0"/>
              <w:rPr>
                <w:rFonts w:eastAsia="SimSun"/>
                <w:b/>
                <w:bCs/>
                <w:sz w:val="18"/>
                <w:szCs w:val="18"/>
                <w:lang w:eastAsia="zh-CN"/>
              </w:rPr>
            </w:pPr>
          </w:p>
          <w:p w14:paraId="65013EF0" w14:textId="2E98DA60" w:rsidR="0095502C" w:rsidRDefault="0095502C" w:rsidP="0095502C">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8</w:t>
            </w:r>
          </w:p>
          <w:p w14:paraId="7BD8620A" w14:textId="4E9AD21C" w:rsidR="0095502C" w:rsidRDefault="0095502C" w:rsidP="0095502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845799">
              <w:rPr>
                <w:rFonts w:eastAsia="SimSun"/>
                <w:sz w:val="18"/>
                <w:szCs w:val="18"/>
                <w:lang w:eastAsia="zh-CN"/>
              </w:rPr>
              <w:t>H. It might be better to “</w:t>
            </w:r>
            <w:r w:rsidR="00845799" w:rsidRPr="00845799">
              <w:rPr>
                <w:rFonts w:eastAsia="SimSun"/>
                <w:color w:val="FF0000"/>
                <w:sz w:val="18"/>
                <w:szCs w:val="18"/>
                <w:lang w:eastAsia="zh-CN"/>
              </w:rPr>
              <w:t>At least a</w:t>
            </w:r>
            <w:r w:rsidR="00845799" w:rsidRPr="00845799">
              <w:rPr>
                <w:rFonts w:eastAsia="SimSun"/>
                <w:strike/>
                <w:color w:val="FF0000"/>
                <w:sz w:val="18"/>
                <w:szCs w:val="18"/>
                <w:lang w:eastAsia="zh-CN"/>
              </w:rPr>
              <w:t>A</w:t>
            </w:r>
            <w:r w:rsidR="00845799">
              <w:rPr>
                <w:rFonts w:eastAsia="SimSun"/>
                <w:sz w:val="18"/>
                <w:szCs w:val="18"/>
                <w:lang w:eastAsia="zh-CN"/>
              </w:rPr>
              <w:t>periodic CSI reporting is supported”</w:t>
            </w:r>
          </w:p>
          <w:p w14:paraId="247B4A2D" w14:textId="28D95732" w:rsidR="00DB07E6" w:rsidRDefault="00DB07E6" w:rsidP="0095502C">
            <w:pPr>
              <w:widowControl w:val="0"/>
              <w:snapToGrid w:val="0"/>
              <w:rPr>
                <w:rFonts w:eastAsia="SimSun"/>
                <w:sz w:val="18"/>
                <w:szCs w:val="18"/>
                <w:lang w:eastAsia="zh-CN"/>
              </w:rPr>
            </w:pPr>
          </w:p>
          <w:p w14:paraId="6727C19F" w14:textId="0E814623" w:rsidR="00DB07E6" w:rsidRDefault="00DB07E6" w:rsidP="00DB07E6">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7B3BCFD8" w14:textId="081D14DD" w:rsidR="00DB07E6" w:rsidRDefault="00DB07E6" w:rsidP="00DB07E6">
            <w:pPr>
              <w:widowControl w:val="0"/>
              <w:snapToGrid w:val="0"/>
              <w:rPr>
                <w:rFonts w:eastAsia="SimSun"/>
                <w:sz w:val="18"/>
                <w:szCs w:val="18"/>
                <w:lang w:eastAsia="zh-CN"/>
              </w:rPr>
            </w:pPr>
            <w:r>
              <w:rPr>
                <w:rFonts w:eastAsia="SimSun"/>
                <w:sz w:val="18"/>
                <w:szCs w:val="18"/>
                <w:lang w:eastAsia="zh-CN"/>
              </w:rPr>
              <w:t>We do not think FD offset is flexible enough. We should allow indepdent FD basis selection per TRP/TRP group for mode 1</w:t>
            </w:r>
          </w:p>
          <w:p w14:paraId="34F2F181" w14:textId="59979EAA" w:rsidR="00DB07E6" w:rsidRDefault="00DB07E6" w:rsidP="0095502C">
            <w:pPr>
              <w:widowControl w:val="0"/>
              <w:snapToGrid w:val="0"/>
              <w:rPr>
                <w:rFonts w:eastAsia="SimSun"/>
                <w:sz w:val="18"/>
                <w:szCs w:val="18"/>
                <w:lang w:eastAsia="zh-CN"/>
              </w:rPr>
            </w:pPr>
          </w:p>
          <w:p w14:paraId="526EF01D" w14:textId="633080A7" w:rsidR="00024FBD" w:rsidRDefault="00024FBD" w:rsidP="00024FBD">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10</w:t>
            </w:r>
          </w:p>
          <w:p w14:paraId="28AEBBFF" w14:textId="48E0E858" w:rsidR="00024FBD" w:rsidRDefault="00024FBD" w:rsidP="0095502C">
            <w:pPr>
              <w:widowControl w:val="0"/>
              <w:snapToGrid w:val="0"/>
              <w:rPr>
                <w:rFonts w:eastAsia="SimSun"/>
                <w:sz w:val="18"/>
                <w:szCs w:val="18"/>
                <w:lang w:eastAsia="zh-CN"/>
              </w:rPr>
            </w:pPr>
            <w:r>
              <w:rPr>
                <w:rFonts w:eastAsia="SimSun"/>
                <w:sz w:val="18"/>
                <w:szCs w:val="18"/>
                <w:lang w:eastAsia="zh-CN"/>
              </w:rPr>
              <w:t xml:space="preserve">Discussion of those issues should be delayed until we have codebook design details ready </w:t>
            </w:r>
          </w:p>
          <w:p w14:paraId="453E37B2" w14:textId="2B57CB0C" w:rsidR="0095502C" w:rsidRPr="005113BD" w:rsidRDefault="0095502C" w:rsidP="00795F5E">
            <w:pPr>
              <w:widowControl w:val="0"/>
              <w:snapToGrid w:val="0"/>
              <w:rPr>
                <w:rFonts w:eastAsia="SimSun"/>
                <w:b/>
                <w:bCs/>
                <w:sz w:val="18"/>
                <w:szCs w:val="18"/>
                <w:lang w:eastAsia="zh-CN"/>
              </w:rPr>
            </w:pPr>
          </w:p>
        </w:tc>
      </w:tr>
      <w:tr w:rsidR="003F029D" w14:paraId="575F075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D3015" w14:textId="18996E38" w:rsidR="003F029D" w:rsidRDefault="003F029D" w:rsidP="003F029D">
            <w:pPr>
              <w:widowControl w:val="0"/>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261383" w14:textId="77777777" w:rsidR="003F029D" w:rsidRPr="00FF6446" w:rsidRDefault="003F029D" w:rsidP="003F029D">
            <w:pPr>
              <w:widowControl w:val="0"/>
              <w:snapToGrid w:val="0"/>
              <w:rPr>
                <w:rFonts w:eastAsia="Malgun Gothic"/>
                <w:sz w:val="18"/>
                <w:szCs w:val="18"/>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w:t>
            </w:r>
            <w:r>
              <w:rPr>
                <w:rFonts w:eastAsiaTheme="minorEastAsia"/>
                <w:sz w:val="18"/>
                <w:szCs w:val="18"/>
                <w:u w:val="single"/>
                <w:lang w:eastAsia="zh-CN"/>
              </w:rPr>
              <w:t>1 &amp; 1.5</w:t>
            </w:r>
          </w:p>
          <w:p w14:paraId="3CC77922" w14:textId="77777777" w:rsidR="003F029D" w:rsidRDefault="003F029D" w:rsidP="003F029D">
            <w:pPr>
              <w:widowControl w:val="0"/>
              <w:snapToGrid w:val="0"/>
              <w:rPr>
                <w:sz w:val="18"/>
                <w:szCs w:val="18"/>
                <w:lang w:val="en-GB" w:eastAsia="zh-CN"/>
              </w:rPr>
            </w:pPr>
            <w:r>
              <w:rPr>
                <w:sz w:val="18"/>
                <w:szCs w:val="18"/>
                <w:lang w:val="en-GB" w:eastAsia="zh-CN"/>
              </w:rPr>
              <w:t xml:space="preserve">According to the discussion above, seems this SD/TRP selection is the most controversial topic for CJT in this meeting. </w:t>
            </w:r>
            <w:r>
              <w:rPr>
                <w:sz w:val="18"/>
                <w:szCs w:val="18"/>
                <w:lang w:val="en-GB" w:eastAsia="zh-CN"/>
              </w:rPr>
              <w:lastRenderedPageBreak/>
              <w:t xml:space="preserve">And it seems to be mixed with too many variables and difficult to get </w:t>
            </w:r>
            <w:r w:rsidRPr="0080550C">
              <w:rPr>
                <w:b/>
                <w:bCs/>
                <w:sz w:val="18"/>
                <w:szCs w:val="18"/>
                <w:lang w:val="en-GB" w:eastAsia="zh-CN"/>
              </w:rPr>
              <w:t>into</w:t>
            </w:r>
            <w:r>
              <w:rPr>
                <w:sz w:val="18"/>
                <w:szCs w:val="18"/>
                <w:lang w:val="en-GB" w:eastAsia="zh-CN"/>
              </w:rPr>
              <w:t xml:space="preserve"> technical discussion (I believe no companies want to sadly see political vote).</w:t>
            </w:r>
          </w:p>
          <w:p w14:paraId="4B7EE072" w14:textId="6D1E6195" w:rsidR="003F029D" w:rsidRDefault="003F029D" w:rsidP="003F029D">
            <w:pPr>
              <w:widowControl w:val="0"/>
              <w:snapToGrid w:val="0"/>
              <w:rPr>
                <w:sz w:val="18"/>
                <w:szCs w:val="18"/>
                <w:lang w:val="en-GB" w:eastAsia="zh-CN"/>
              </w:rPr>
            </w:pPr>
            <w:r>
              <w:rPr>
                <w:sz w:val="18"/>
                <w:szCs w:val="18"/>
                <w:lang w:val="en-GB" w:eastAsia="zh-CN"/>
              </w:rPr>
              <w:t xml:space="preserve">Therefore, to be possibly more tech-constructive to the upcoming discussion (I guess probably round 1), </w:t>
            </w:r>
            <w:r w:rsidR="00522826">
              <w:rPr>
                <w:rFonts w:hint="eastAsia"/>
                <w:sz w:val="18"/>
                <w:szCs w:val="18"/>
                <w:lang w:val="en-GB" w:eastAsia="zh-CN"/>
              </w:rPr>
              <w:t>a</w:t>
            </w:r>
            <w:r w:rsidR="00522826">
              <w:rPr>
                <w:sz w:val="18"/>
                <w:szCs w:val="18"/>
                <w:lang w:val="en-GB" w:eastAsia="zh-CN"/>
              </w:rPr>
              <w:t>nd to be more clearly</w:t>
            </w:r>
            <w:r w:rsidR="001318DC">
              <w:rPr>
                <w:sz w:val="18"/>
                <w:szCs w:val="18"/>
                <w:lang w:val="en-GB" w:eastAsia="zh-CN"/>
              </w:rPr>
              <w:t xml:space="preserve"> with the issue we are dealing with</w:t>
            </w:r>
            <w:r w:rsidR="00522826">
              <w:rPr>
                <w:sz w:val="18"/>
                <w:szCs w:val="18"/>
                <w:lang w:val="en-GB" w:eastAsia="zh-CN"/>
              </w:rPr>
              <w:t xml:space="preserve">, </w:t>
            </w:r>
            <w:r>
              <w:rPr>
                <w:sz w:val="18"/>
                <w:szCs w:val="18"/>
                <w:lang w:val="en-GB" w:eastAsia="zh-CN"/>
              </w:rPr>
              <w:t>we suggest to merge these two issues with all option combinations we can think of as below:</w:t>
            </w:r>
          </w:p>
          <w:tbl>
            <w:tblPr>
              <w:tblStyle w:val="TableGrid"/>
              <w:tblW w:w="0" w:type="auto"/>
              <w:tblLayout w:type="fixed"/>
              <w:tblLook w:val="04A0" w:firstRow="1" w:lastRow="0" w:firstColumn="1" w:lastColumn="0" w:noHBand="0" w:noVBand="1"/>
            </w:tblPr>
            <w:tblGrid>
              <w:gridCol w:w="8752"/>
            </w:tblGrid>
            <w:tr w:rsidR="003F029D" w14:paraId="32058EBA" w14:textId="77777777" w:rsidTr="003B664F">
              <w:tc>
                <w:tcPr>
                  <w:tcW w:w="8752" w:type="dxa"/>
                </w:tcPr>
                <w:p w14:paraId="5D75601C" w14:textId="7777777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are</w:t>
                  </w:r>
                  <w:r w:rsidRPr="002B4A18">
                    <w:rPr>
                      <w:rFonts w:ascii="Times" w:eastAsia="Batang" w:hAnsi="Times" w:cs="Times"/>
                      <w:sz w:val="16"/>
                      <w:szCs w:val="20"/>
                      <w:lang w:val="en-GB" w:eastAsia="en-US"/>
                    </w:rPr>
                    <w:t xml:space="preserve"> gNB-configured via higher-layer (RRC) signalling</w:t>
                  </w:r>
                </w:p>
                <w:p w14:paraId="7AF5052F"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24D4D54F"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Alt1A and Alt1B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4080DA5" w14:textId="2A1A8824"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N</w:t>
                  </w:r>
                  <w:r>
                    <w:rPr>
                      <w:rFonts w:ascii="Times" w:eastAsia="Batang" w:hAnsi="Times" w:cs="Times"/>
                      <w:sz w:val="16"/>
                      <w:szCs w:val="20"/>
                      <w:lang w:val="en-GB" w:eastAsia="en-US"/>
                    </w:rPr>
                    <w:t xml:space="preserve"> is</w:t>
                  </w:r>
                  <w:r w:rsidRPr="002B4A18">
                    <w:rPr>
                      <w:rFonts w:ascii="Times" w:eastAsia="Batang" w:hAnsi="Times" w:cs="Times"/>
                      <w:sz w:val="16"/>
                      <w:szCs w:val="20"/>
                      <w:lang w:val="en-GB" w:eastAsia="en-US"/>
                    </w:rPr>
                    <w:t xml:space="preserve"> gNB-configured via higher-layer (RRC) signalling</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Pr>
                      <w:rFonts w:ascii="Times" w:eastAsia="Batang" w:hAnsi="Times" w:cs="Times"/>
                      <w:color w:val="C00000"/>
                      <w:sz w:val="16"/>
                      <w:szCs w:val="20"/>
                      <w:lang w:val="en-GB" w:eastAsia="en-US"/>
                    </w:rPr>
                    <w:t xml:space="preserve"> are performed by </w:t>
                  </w:r>
                  <w:r w:rsidR="003B248E">
                    <w:rPr>
                      <w:rFonts w:ascii="Times" w:eastAsia="Batang" w:hAnsi="Times" w:cs="Times"/>
                      <w:color w:val="C00000"/>
                      <w:sz w:val="16"/>
                      <w:szCs w:val="20"/>
                      <w:lang w:val="en-GB" w:eastAsia="en-US"/>
                    </w:rPr>
                    <w:t>SD basis selection (by UE)</w:t>
                  </w:r>
                </w:p>
                <w:p w14:paraId="14003388"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66C5B1E9" w14:textId="4F30508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FB2C91">
                    <w:rPr>
                      <w:rFonts w:ascii="Times" w:eastAsia="Batang" w:hAnsi="Times" w:cs="Times"/>
                      <w:color w:val="C00000"/>
                      <w:sz w:val="16"/>
                      <w:szCs w:val="20"/>
                      <w:lang w:val="en-GB" w:eastAsia="en-US"/>
                    </w:rPr>
                    <w:t>and Ln (n=1,…,N</w:t>
                  </w:r>
                  <w:r w:rsidR="00AA2F39">
                    <w:rPr>
                      <w:rFonts w:ascii="Times" w:eastAsia="Batang" w:hAnsi="Times" w:cs="Times"/>
                      <w:color w:val="C00000"/>
                      <w:sz w:val="16"/>
                      <w:szCs w:val="20"/>
                      <w:lang w:val="en-GB" w:eastAsia="en-US"/>
                    </w:rPr>
                    <w:t xml:space="preserve">, e.g. </w:t>
                  </w:r>
                  <w:r w:rsidR="0095497B">
                    <w:rPr>
                      <w:rFonts w:ascii="Times" w:eastAsia="Batang" w:hAnsi="Times" w:cs="Times"/>
                      <w:color w:val="C00000"/>
                      <w:sz w:val="16"/>
                      <w:szCs w:val="20"/>
                      <w:lang w:val="en-GB" w:eastAsia="en-US"/>
                    </w:rPr>
                    <w:t>according to</w:t>
                  </w:r>
                  <w:r w:rsidR="00AA2F39">
                    <w:rPr>
                      <w:rFonts w:ascii="Times" w:eastAsia="Batang" w:hAnsi="Times" w:cs="Times"/>
                      <w:color w:val="C00000"/>
                      <w:sz w:val="16"/>
                      <w:szCs w:val="20"/>
                      <w:lang w:val="en-GB" w:eastAsia="en-US"/>
                    </w:rPr>
                    <w:t xml:space="preserve"> SD basis selection</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w:t>
                  </w:r>
                  <w:r w:rsidRPr="00FB2C91">
                    <w:rPr>
                      <w:rFonts w:ascii="Times" w:eastAsia="Batang" w:hAnsi="Times" w:cs="Times"/>
                      <w:sz w:val="16"/>
                      <w:szCs w:val="20"/>
                      <w:lang w:val="en-GB" w:eastAsia="en-US"/>
                    </w:rPr>
                    <w:t xml:space="preserve">are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94718C0"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78D672D" w14:textId="601D3570"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CSI-RS resources is</w:t>
                  </w:r>
                  <w:r w:rsidRPr="00FB2C91">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{1,..., NTRP}</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00D214C0" w:rsidRPr="00D214C0">
                    <w:rPr>
                      <w:rFonts w:ascii="Times" w:eastAsia="Batang" w:hAnsi="Times" w:cs="Times"/>
                      <w:color w:val="0070C0"/>
                      <w:sz w:val="16"/>
                      <w:szCs w:val="20"/>
                      <w:lang w:val="en-GB" w:eastAsia="en-US"/>
                    </w:rPr>
                    <w:t>TRP</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are</w:t>
                  </w:r>
                  <w:r w:rsidRPr="002B6554">
                    <w:rPr>
                      <w:rFonts w:ascii="Times" w:eastAsia="Batang" w:hAnsi="Times" w:cs="Times"/>
                      <w:color w:val="C00000"/>
                      <w:sz w:val="16"/>
                      <w:szCs w:val="20"/>
                      <w:lang w:val="en-GB" w:eastAsia="en-US"/>
                    </w:rPr>
                    <w:t xml:space="preserve"> gNB-configured via higher-layer (RRC) signalling</w:t>
                  </w:r>
                </w:p>
                <w:p w14:paraId="16BBF2A1"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357D6B1"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A and 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BD413BA" w14:textId="77777777" w:rsidR="003F029D" w:rsidRPr="008842BF"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w:t>
                  </w:r>
                  <w:r>
                    <w:rPr>
                      <w:rFonts w:ascii="Times" w:eastAsia="Batang" w:hAnsi="Times" w:cs="Times"/>
                      <w:sz w:val="16"/>
                      <w:szCs w:val="20"/>
                      <w:lang w:val="en-GB" w:eastAsia="en-US"/>
                    </w:rPr>
                    <w:t>3. (??? Possibly some option combination we miss-considered)</w:t>
                  </w:r>
                </w:p>
              </w:tc>
            </w:tr>
          </w:tbl>
          <w:p w14:paraId="1A414C57" w14:textId="77777777" w:rsidR="003F029D" w:rsidRDefault="003F029D" w:rsidP="003F029D">
            <w:pPr>
              <w:widowControl w:val="0"/>
              <w:snapToGrid w:val="0"/>
              <w:rPr>
                <w:sz w:val="18"/>
                <w:szCs w:val="18"/>
                <w:lang w:val="en-GB" w:eastAsia="zh-CN"/>
              </w:rPr>
            </w:pPr>
          </w:p>
          <w:p w14:paraId="561A661E" w14:textId="77777777" w:rsidR="003F029D" w:rsidRDefault="003F029D" w:rsidP="003F029D">
            <w:pPr>
              <w:widowControl w:val="0"/>
              <w:snapToGrid w:val="0"/>
              <w:rPr>
                <w:sz w:val="18"/>
                <w:szCs w:val="18"/>
                <w:lang w:val="en-GB" w:eastAsia="zh-CN"/>
              </w:rPr>
            </w:pPr>
            <w:r>
              <w:rPr>
                <w:sz w:val="18"/>
                <w:szCs w:val="18"/>
                <w:lang w:val="en-GB" w:eastAsia="zh-CN"/>
              </w:rPr>
              <w:t>Some considerations for the above 4 Alts:</w:t>
            </w:r>
          </w:p>
          <w:p w14:paraId="4DCC75CC" w14:textId="77777777" w:rsidR="003F029D" w:rsidRDefault="003F029D" w:rsidP="003F029D">
            <w:pPr>
              <w:widowControl w:val="0"/>
              <w:snapToGrid w:val="0"/>
              <w:rPr>
                <w:sz w:val="18"/>
                <w:szCs w:val="18"/>
                <w:lang w:val="en-GB" w:eastAsia="zh-CN"/>
              </w:rPr>
            </w:pPr>
            <w:r>
              <w:rPr>
                <w:sz w:val="18"/>
                <w:szCs w:val="18"/>
                <w:lang w:val="en-GB" w:eastAsia="zh-CN"/>
              </w:rPr>
              <w:t xml:space="preserve">Since N represents the cooperated TRPs within a TRP-cluster, it may be configured to UE based on certain </w:t>
            </w:r>
            <w:r w:rsidRPr="00F02AD5">
              <w:rPr>
                <w:b/>
                <w:bCs/>
                <w:sz w:val="18"/>
                <w:szCs w:val="18"/>
                <w:lang w:val="en-GB" w:eastAsia="zh-CN"/>
              </w:rPr>
              <w:t>large-scale fading</w:t>
            </w:r>
            <w:r>
              <w:rPr>
                <w:sz w:val="18"/>
                <w:szCs w:val="18"/>
                <w:lang w:val="en-GB" w:eastAsia="zh-CN"/>
              </w:rPr>
              <w:t xml:space="preserve"> properties (e.g. RSRP) of UE channel; Similarly, SD basis selection represents certain </w:t>
            </w:r>
            <w:r w:rsidRPr="005E3238">
              <w:rPr>
                <w:b/>
                <w:bCs/>
                <w:sz w:val="18"/>
                <w:szCs w:val="18"/>
                <w:lang w:val="en-GB" w:eastAsia="zh-CN"/>
              </w:rPr>
              <w:t>small-scale fading</w:t>
            </w:r>
            <w:r>
              <w:rPr>
                <w:sz w:val="18"/>
                <w:szCs w:val="18"/>
                <w:lang w:val="en-GB" w:eastAsia="zh-CN"/>
              </w:rPr>
              <w:t xml:space="preserve"> properties (finer in spatial domain than RSRP)</w:t>
            </w:r>
          </w:p>
          <w:p w14:paraId="37CFF857" w14:textId="77777777" w:rsidR="003F029D" w:rsidRDefault="003F029D" w:rsidP="003F029D">
            <w:pPr>
              <w:widowControl w:val="0"/>
              <w:snapToGrid w:val="0"/>
              <w:rPr>
                <w:sz w:val="18"/>
                <w:szCs w:val="18"/>
                <w:lang w:val="en-GB" w:eastAsia="zh-CN"/>
              </w:rPr>
            </w:pPr>
            <w:r>
              <w:rPr>
                <w:rFonts w:hint="eastAsia"/>
                <w:sz w:val="18"/>
                <w:szCs w:val="18"/>
                <w:lang w:val="en-GB" w:eastAsia="zh-CN"/>
              </w:rPr>
              <w:t>T</w:t>
            </w:r>
            <w:r>
              <w:rPr>
                <w:sz w:val="18"/>
                <w:szCs w:val="18"/>
                <w:lang w:val="en-GB" w:eastAsia="zh-CN"/>
              </w:rPr>
              <w:t>herefore, in our intuitive and not 100%-strict understanding,</w:t>
            </w:r>
          </w:p>
          <w:p w14:paraId="4076E44B"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both large-&amp;small-scale channel properties</w:t>
            </w:r>
          </w:p>
          <w:p w14:paraId="2C20DE0D"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large-scale channel properties, while small-scale needs UE report</w:t>
            </w:r>
            <w:r>
              <w:rPr>
                <w:rFonts w:ascii="Times" w:eastAsia="Batang" w:hAnsi="Times" w:cs="Times"/>
                <w:sz w:val="18"/>
                <w:szCs w:val="21"/>
                <w:lang w:val="en-GB" w:eastAsia="en-US"/>
              </w:rPr>
              <w:t xml:space="preserve"> by CSI</w:t>
            </w:r>
          </w:p>
          <w:p w14:paraId="03F353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both large-&amp;small-scale channel properties need UE report/assist</w:t>
            </w:r>
          </w:p>
          <w:p w14:paraId="28CA66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gNB has some certain knowledge about small-scale channel properties, while large-scale needs UE assist</w:t>
            </w:r>
          </w:p>
          <w:p w14:paraId="77BE7FBF" w14:textId="1FB280BC" w:rsidR="003F029D" w:rsidRDefault="007914A0" w:rsidP="003F029D">
            <w:pPr>
              <w:widowControl w:val="0"/>
              <w:snapToGrid w:val="0"/>
              <w:rPr>
                <w:sz w:val="18"/>
                <w:szCs w:val="18"/>
                <w:lang w:val="en-GB" w:eastAsia="zh-CN"/>
              </w:rPr>
            </w:pPr>
            <w:r>
              <w:rPr>
                <w:sz w:val="18"/>
                <w:szCs w:val="18"/>
                <w:lang w:val="en-GB" w:eastAsia="zh-CN"/>
              </w:rPr>
              <w:t>[Mod: Thanks for the inputs. I can consider this for later rounds after proposal 1.E (also supported by Qualcomm) is agreed and issue 1.1 progresses more]</w:t>
            </w:r>
          </w:p>
          <w:p w14:paraId="6237B374" w14:textId="77777777" w:rsidR="003F029D" w:rsidRDefault="003F029D" w:rsidP="003F029D">
            <w:pPr>
              <w:widowControl w:val="0"/>
              <w:snapToGrid w:val="0"/>
              <w:rPr>
                <w:sz w:val="18"/>
                <w:szCs w:val="18"/>
                <w:lang w:val="en-GB" w:eastAsia="zh-CN"/>
              </w:rPr>
            </w:pPr>
          </w:p>
          <w:p w14:paraId="0DEC46BB" w14:textId="77777777" w:rsidR="003F029D" w:rsidRDefault="003F029D" w:rsidP="003F029D">
            <w:pPr>
              <w:widowControl w:val="0"/>
              <w:snapToGrid w:val="0"/>
              <w:rPr>
                <w:sz w:val="18"/>
                <w:szCs w:val="18"/>
                <w:lang w:val="en-GB" w:eastAsia="zh-CN"/>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1.2</w:t>
            </w:r>
          </w:p>
          <w:p w14:paraId="36EA58D7" w14:textId="3C622264" w:rsidR="003F029D" w:rsidRDefault="003F029D" w:rsidP="003F029D">
            <w:pPr>
              <w:widowControl w:val="0"/>
              <w:snapToGrid w:val="0"/>
              <w:rPr>
                <w:b/>
                <w:sz w:val="18"/>
                <w:szCs w:val="18"/>
                <w:lang w:val="en-GB"/>
              </w:rPr>
            </w:pPr>
            <w:r>
              <w:rPr>
                <w:rFonts w:eastAsia="SimSun"/>
                <w:sz w:val="18"/>
                <w:szCs w:val="18"/>
                <w:lang w:eastAsia="zh-CN"/>
              </w:rPr>
              <w:t>Fine with V15 proposal 1.B revision – then there is no ambiguous understanding regarding TRP-group</w:t>
            </w:r>
          </w:p>
        </w:tc>
      </w:tr>
      <w:tr w:rsidR="003F029D" w14:paraId="61D48661"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8BF1C" w14:textId="6B461020" w:rsidR="003F029D" w:rsidRDefault="007D791E" w:rsidP="003F029D">
            <w:pPr>
              <w:snapToGrid w:val="0"/>
              <w:rPr>
                <w:rFonts w:eastAsiaTheme="minorEastAsia"/>
                <w:sz w:val="18"/>
                <w:szCs w:val="18"/>
                <w:lang w:eastAsia="zh-CN"/>
              </w:rPr>
            </w:pPr>
            <w:r>
              <w:rPr>
                <w:rFonts w:eastAsiaTheme="minorEastAsia" w:hint="eastAsia"/>
                <w:sz w:val="18"/>
                <w:szCs w:val="18"/>
                <w:lang w:eastAsia="zh-CN"/>
              </w:rPr>
              <w:lastRenderedPageBreak/>
              <w:t>Qual</w:t>
            </w:r>
            <w:r>
              <w:rPr>
                <w:rFonts w:eastAsiaTheme="minorEastAsia"/>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88BB6" w14:textId="03E54EF5" w:rsidR="003F029D" w:rsidRDefault="007D791E" w:rsidP="003F029D">
            <w:pPr>
              <w:snapToGrid w:val="0"/>
              <w:rPr>
                <w:rFonts w:eastAsia="SimSun"/>
                <w:sz w:val="18"/>
                <w:szCs w:val="18"/>
                <w:lang w:eastAsia="zh-CN"/>
              </w:rPr>
            </w:pPr>
            <w:r>
              <w:rPr>
                <w:rFonts w:eastAsia="SimSun" w:hint="eastAsia"/>
                <w:sz w:val="18"/>
                <w:szCs w:val="18"/>
                <w:lang w:eastAsia="zh-CN"/>
              </w:rPr>
              <w:t>Some</w:t>
            </w:r>
            <w:r>
              <w:rPr>
                <w:rFonts w:eastAsia="SimSun"/>
                <w:sz w:val="18"/>
                <w:szCs w:val="18"/>
                <w:lang w:eastAsia="zh-CN"/>
              </w:rPr>
              <w:t xml:space="preserve"> </w:t>
            </w:r>
            <w:r>
              <w:rPr>
                <w:rFonts w:eastAsia="SimSun" w:hint="eastAsia"/>
                <w:sz w:val="18"/>
                <w:szCs w:val="18"/>
                <w:lang w:eastAsia="zh-CN"/>
              </w:rPr>
              <w:t>small</w:t>
            </w:r>
            <w:r>
              <w:rPr>
                <w:rFonts w:eastAsia="SimSun"/>
                <w:sz w:val="18"/>
                <w:szCs w:val="18"/>
                <w:lang w:eastAsia="zh-CN"/>
              </w:rPr>
              <w:t xml:space="preserve"> </w:t>
            </w:r>
            <w:r w:rsidRPr="00D214C0">
              <w:rPr>
                <w:rFonts w:eastAsia="SimSun" w:hint="eastAsia"/>
                <w:color w:val="0070C0"/>
                <w:sz w:val="18"/>
                <w:szCs w:val="18"/>
                <w:lang w:eastAsia="zh-CN"/>
              </w:rPr>
              <w:t>updates</w:t>
            </w:r>
            <w:r w:rsidRPr="00D214C0">
              <w:rPr>
                <w:rFonts w:eastAsia="SimSun"/>
                <w:color w:val="0070C0"/>
                <w:sz w:val="18"/>
                <w:szCs w:val="18"/>
                <w:lang w:eastAsia="zh-CN"/>
              </w:rPr>
              <w:t xml:space="preserve"> </w:t>
            </w:r>
            <w:r>
              <w:rPr>
                <w:rFonts w:eastAsia="SimSun"/>
                <w:sz w:val="18"/>
                <w:szCs w:val="18"/>
                <w:lang w:eastAsia="zh-CN"/>
              </w:rPr>
              <w:t>to the above input</w:t>
            </w:r>
          </w:p>
        </w:tc>
      </w:tr>
      <w:tr w:rsidR="003F029D" w14:paraId="21ABFBE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341919" w14:textId="3B968C8E" w:rsidR="003F029D" w:rsidRDefault="00181111" w:rsidP="003F029D">
            <w:pPr>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069FFB" w14:textId="77777777" w:rsidR="00181111" w:rsidRPr="005B2320" w:rsidRDefault="00181111" w:rsidP="00181111">
            <w:pPr>
              <w:widowControl w:val="0"/>
              <w:snapToGrid w:val="0"/>
              <w:rPr>
                <w:b/>
                <w:sz w:val="18"/>
                <w:szCs w:val="18"/>
                <w:u w:val="single"/>
                <w:lang w:eastAsia="zh-CN"/>
              </w:rPr>
            </w:pPr>
            <w:r w:rsidRPr="005B2320">
              <w:rPr>
                <w:b/>
                <w:sz w:val="18"/>
                <w:szCs w:val="18"/>
                <w:u w:val="single"/>
                <w:lang w:eastAsia="zh-CN"/>
              </w:rPr>
              <w:t>Proposal 1.B</w:t>
            </w:r>
          </w:p>
          <w:p w14:paraId="3A341515" w14:textId="77777777" w:rsidR="00181111" w:rsidRDefault="00181111" w:rsidP="00181111">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7B19A99B" w14:textId="77777777" w:rsidR="00181111" w:rsidRDefault="00181111" w:rsidP="00181111">
            <w:pPr>
              <w:widowControl w:val="0"/>
              <w:snapToGrid w:val="0"/>
              <w:rPr>
                <w:sz w:val="18"/>
                <w:szCs w:val="18"/>
                <w:lang w:eastAsia="zh-CN"/>
              </w:rPr>
            </w:pPr>
          </w:p>
          <w:p w14:paraId="228C9D7D" w14:textId="77777777" w:rsidR="00181111" w:rsidRPr="009A277A" w:rsidRDefault="00181111" w:rsidP="00181111">
            <w:pPr>
              <w:widowControl w:val="0"/>
              <w:snapToGrid w:val="0"/>
              <w:ind w:left="-3"/>
              <w:rPr>
                <w:b/>
                <w:sz w:val="18"/>
                <w:szCs w:val="18"/>
                <w:u w:val="single"/>
                <w:lang w:eastAsia="zh-CN"/>
              </w:rPr>
            </w:pPr>
            <w:r w:rsidRPr="009A277A">
              <w:rPr>
                <w:b/>
                <w:sz w:val="18"/>
                <w:szCs w:val="18"/>
                <w:u w:val="single"/>
                <w:lang w:eastAsia="zh-CN"/>
              </w:rPr>
              <w:t>Issue 1.3</w:t>
            </w:r>
          </w:p>
          <w:p w14:paraId="36B3901A" w14:textId="078299C2" w:rsidR="003F029D" w:rsidRDefault="00181111" w:rsidP="00181111">
            <w:pPr>
              <w:snapToGrid w:val="0"/>
              <w:rPr>
                <w:rFonts w:eastAsia="SimSun"/>
                <w:sz w:val="18"/>
                <w:szCs w:val="18"/>
                <w:lang w:eastAsia="zh-CN"/>
              </w:rPr>
            </w:pPr>
            <w:r>
              <w:rPr>
                <w:sz w:val="18"/>
                <w:szCs w:val="18"/>
                <w:lang w:eastAsia="zh-CN"/>
              </w:rPr>
              <w:t>Added our view in the table. With Alt 1., we don’t see the need for a strongest CSI-RS resource indicator since the SCI already indicates it as one reference across TRPs.</w:t>
            </w:r>
          </w:p>
        </w:tc>
      </w:tr>
      <w:tr w:rsidR="00741277" w14:paraId="62A0C15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F3F4E4" w14:textId="44C834DB" w:rsidR="00741277" w:rsidRDefault="00741277" w:rsidP="003F029D">
            <w:pPr>
              <w:snapToGrid w:val="0"/>
              <w:rPr>
                <w:rFonts w:eastAsiaTheme="minorEastAsia"/>
                <w:sz w:val="18"/>
                <w:szCs w:val="18"/>
                <w:lang w:eastAsia="zh-CN"/>
              </w:rPr>
            </w:pPr>
            <w:r>
              <w:rPr>
                <w:rFonts w:eastAsiaTheme="minorEastAsia"/>
                <w:sz w:val="18"/>
                <w:szCs w:val="18"/>
                <w:lang w:eastAsia="zh-CN"/>
              </w:rPr>
              <w:t>Mod V23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06B6D3" w14:textId="126125D9" w:rsidR="00741277" w:rsidRPr="00741277" w:rsidRDefault="00741277" w:rsidP="00741277">
            <w:pPr>
              <w:widowControl w:val="0"/>
              <w:snapToGrid w:val="0"/>
              <w:rPr>
                <w:b/>
                <w:sz w:val="18"/>
                <w:szCs w:val="18"/>
                <w:lang w:eastAsia="zh-CN"/>
              </w:rPr>
            </w:pPr>
            <w:r w:rsidRPr="00741277">
              <w:rPr>
                <w:b/>
                <w:color w:val="3333FF"/>
                <w:sz w:val="18"/>
                <w:szCs w:val="18"/>
                <w:lang w:eastAsia="zh-CN"/>
              </w:rPr>
              <w:t xml:space="preserve">Minor revision on proposal 1.G per Apple’s input </w:t>
            </w:r>
          </w:p>
        </w:tc>
      </w:tr>
      <w:tr w:rsidR="00C021E4" w14:paraId="0E5537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C5F47" w14:textId="14B32F58" w:rsidR="00C021E4" w:rsidRDefault="00C021E4" w:rsidP="00C021E4">
            <w:pPr>
              <w:snapToGrid w:val="0"/>
              <w:rPr>
                <w:rFonts w:eastAsiaTheme="minorEastAsia"/>
                <w:sz w:val="18"/>
                <w:szCs w:val="18"/>
                <w:lang w:eastAsia="zh-CN"/>
              </w:rPr>
            </w:pPr>
            <w:r>
              <w:rPr>
                <w:rFonts w:eastAsiaTheme="minorEastAsia"/>
                <w:sz w:val="18"/>
                <w:szCs w:val="18"/>
                <w:lang w:eastAsia="zh-CN"/>
              </w:rPr>
              <w:t>vivo2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2BF360" w14:textId="77777777" w:rsidR="00C021E4" w:rsidRPr="00455D56" w:rsidRDefault="00C021E4" w:rsidP="00C021E4">
            <w:pPr>
              <w:widowControl w:val="0"/>
              <w:snapToGrid w:val="0"/>
              <w:rPr>
                <w:rFonts w:eastAsia="SimSun"/>
                <w:b/>
                <w:sz w:val="18"/>
                <w:szCs w:val="18"/>
                <w:u w:val="single"/>
                <w:lang w:eastAsia="zh-CN"/>
              </w:rPr>
            </w:pPr>
            <w:r w:rsidRPr="00455D56">
              <w:rPr>
                <w:rFonts w:eastAsia="SimSun" w:hint="eastAsia"/>
                <w:b/>
                <w:sz w:val="18"/>
                <w:szCs w:val="18"/>
                <w:u w:val="single"/>
                <w:lang w:eastAsia="zh-CN"/>
              </w:rPr>
              <w:t>I</w:t>
            </w:r>
            <w:r w:rsidRPr="00455D56">
              <w:rPr>
                <w:rFonts w:eastAsia="SimSun"/>
                <w:b/>
                <w:sz w:val="18"/>
                <w:szCs w:val="18"/>
                <w:u w:val="single"/>
                <w:lang w:eastAsia="zh-CN"/>
              </w:rPr>
              <w:t>ssue 1.1</w:t>
            </w:r>
          </w:p>
          <w:p w14:paraId="662475E3"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agree with QC that the evaluation of overhead vs performance should either assume same configuration to compare the overhead, or should assume the same overhead to compare the performance. In our evaluation, we assume same configuration and compare the overhead between Alt 1 and Alt 2, which shows Alt 2 can save overhead. We also agree with QC that if a same number of coefficients is maintained for Alt 1 and Alt 2, Alt 2 can provide performance gain as shown by QC results.</w:t>
            </w:r>
            <w:r>
              <w:rPr>
                <w:rFonts w:eastAsia="SimSun" w:hint="eastAsia"/>
                <w:sz w:val="18"/>
                <w:szCs w:val="18"/>
                <w:lang w:eastAsia="zh-CN"/>
              </w:rPr>
              <w:t xml:space="preserve"> </w:t>
            </w:r>
            <w:r>
              <w:rPr>
                <w:rFonts w:eastAsia="SimSun"/>
                <w:sz w:val="18"/>
                <w:szCs w:val="18"/>
                <w:lang w:eastAsia="zh-CN"/>
              </w:rPr>
              <w:t>Both sides reveal the benefit of Alt 2.</w:t>
            </w:r>
          </w:p>
          <w:p w14:paraId="1FCB7D0D"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don’t think Alt 2 has higher UE complexity than Alt 1. It is clear that UE does not need to compute full CSI for Alt 2 to do TRP selection. Hence Alt 2 actually saves UE complexity compared with Alt 1. We don’t think Alt 2 makes scheduling in gNB side more challenging or complex. This goal of this CJT CSI is to perform scheduling and MU precoding over maximum N_TRP TRPs, so no extra complexity for gNB is brought by Alt 2.</w:t>
            </w:r>
          </w:p>
          <w:p w14:paraId="51324629" w14:textId="088AB384" w:rsidR="00745A2D" w:rsidRDefault="00745A2D" w:rsidP="00745A2D">
            <w:pPr>
              <w:widowControl w:val="0"/>
              <w:snapToGrid w:val="0"/>
              <w:rPr>
                <w:ins w:id="9" w:author="Eko Onggosanusi" w:date="2022-10-07T22:29:00Z"/>
                <w:rFonts w:eastAsia="SimSun"/>
                <w:sz w:val="18"/>
                <w:szCs w:val="18"/>
                <w:lang w:eastAsia="zh-CN"/>
              </w:rPr>
            </w:pPr>
            <w:ins w:id="10" w:author="Eko Onggosanusi" w:date="2022-10-07T22:28:00Z">
              <w:r>
                <w:rPr>
                  <w:rFonts w:eastAsia="SimSun"/>
                  <w:sz w:val="18"/>
                  <w:szCs w:val="18"/>
                  <w:lang w:eastAsia="zh-CN"/>
                </w:rPr>
                <w:t>[Mod: Thanks for revising the assessment</w:t>
              </w:r>
            </w:ins>
            <w:ins w:id="11" w:author="Eko Onggosanusi" w:date="2022-10-07T22:29:00Z">
              <w:r>
                <w:rPr>
                  <w:rFonts w:eastAsia="SimSun"/>
                  <w:sz w:val="18"/>
                  <w:szCs w:val="18"/>
                  <w:lang w:eastAsia="zh-CN"/>
                </w:rPr>
                <w:t xml:space="preserve"> (more accurate this time </w:t>
              </w:r>
              <w:r w:rsidRPr="00745A2D">
                <w:rPr>
                  <w:rFonts w:eastAsia="SimSun"/>
                  <w:sz w:val="18"/>
                  <w:szCs w:val="18"/>
                  <w:lang w:eastAsia="zh-CN"/>
                </w:rPr>
                <w:sym w:font="Wingdings" w:char="F04A"/>
              </w:r>
              <w:r>
                <w:rPr>
                  <w:rFonts w:eastAsia="SimSun"/>
                  <w:sz w:val="18"/>
                  <w:szCs w:val="18"/>
                  <w:lang w:eastAsia="zh-CN"/>
                </w:rPr>
                <w:t>)</w:t>
              </w:r>
            </w:ins>
            <w:ins w:id="12" w:author="Eko Onggosanusi" w:date="2022-10-07T22:28:00Z">
              <w:r>
                <w:rPr>
                  <w:rFonts w:eastAsia="SimSun"/>
                  <w:sz w:val="18"/>
                  <w:szCs w:val="18"/>
                  <w:lang w:eastAsia="zh-CN"/>
                </w:rPr>
                <w:t xml:space="preserve">. </w:t>
              </w:r>
            </w:ins>
          </w:p>
          <w:p w14:paraId="3E90ADDF" w14:textId="77777777" w:rsidR="00745A2D" w:rsidRDefault="00745A2D" w:rsidP="00745A2D">
            <w:pPr>
              <w:widowControl w:val="0"/>
              <w:snapToGrid w:val="0"/>
              <w:rPr>
                <w:rFonts w:eastAsia="SimSun"/>
                <w:sz w:val="18"/>
                <w:szCs w:val="18"/>
                <w:lang w:eastAsia="zh-CN"/>
              </w:rPr>
            </w:pPr>
            <w:ins w:id="13" w:author="Eko Onggosanusi" w:date="2022-10-07T22:28:00Z">
              <w:r>
                <w:rPr>
                  <w:rFonts w:eastAsia="SimSun"/>
                  <w:sz w:val="18"/>
                  <w:szCs w:val="18"/>
                  <w:lang w:eastAsia="zh-CN"/>
                </w:rPr>
                <w:t xml:space="preserve">From FL perspective, </w:t>
              </w:r>
            </w:ins>
          </w:p>
          <w:p w14:paraId="3AA70C93" w14:textId="1EF587A7" w:rsidR="00745A2D" w:rsidRDefault="00745A2D" w:rsidP="00745A2D">
            <w:pPr>
              <w:pStyle w:val="ListParagraph"/>
              <w:widowControl w:val="0"/>
              <w:numPr>
                <w:ilvl w:val="0"/>
                <w:numId w:val="68"/>
              </w:numPr>
              <w:snapToGrid w:val="0"/>
              <w:spacing w:after="0" w:line="240" w:lineRule="auto"/>
              <w:rPr>
                <w:sz w:val="18"/>
                <w:szCs w:val="18"/>
                <w:lang w:eastAsia="zh-CN"/>
              </w:rPr>
            </w:pPr>
            <w:ins w:id="14" w:author="Eko Onggosanusi" w:date="2022-10-07T22:28:00Z">
              <w:r w:rsidRPr="00745A2D">
                <w:rPr>
                  <w:sz w:val="18"/>
                  <w:szCs w:val="18"/>
                  <w:lang w:eastAsia="zh-CN"/>
                </w:rPr>
                <w:t xml:space="preserve">Alt1 vs Alt2 is about potential </w:t>
              </w:r>
            </w:ins>
            <w:ins w:id="15" w:author="Eko Onggosanusi" w:date="2022-10-07T22:32:00Z">
              <w:r>
                <w:rPr>
                  <w:sz w:val="18"/>
                  <w:szCs w:val="18"/>
                  <w:lang w:eastAsia="zh-CN"/>
                </w:rPr>
                <w:t xml:space="preserve">opportunistic </w:t>
              </w:r>
            </w:ins>
            <w:ins w:id="16" w:author="Eko Onggosanusi" w:date="2022-10-07T22:28:00Z">
              <w:r w:rsidRPr="00745A2D">
                <w:rPr>
                  <w:sz w:val="18"/>
                  <w:szCs w:val="18"/>
                  <w:lang w:eastAsia="zh-CN"/>
                </w:rPr>
                <w:t>saving in bitmap overhead, and perhaps basis selection</w:t>
              </w:r>
            </w:ins>
            <w:ins w:id="17" w:author="Eko Onggosanusi" w:date="2022-10-07T22:29:00Z">
              <w:r w:rsidRPr="00745A2D">
                <w:rPr>
                  <w:sz w:val="18"/>
                  <w:szCs w:val="18"/>
                  <w:lang w:eastAsia="zh-CN"/>
                </w:rPr>
                <w:t xml:space="preserve"> indicator. </w:t>
              </w:r>
            </w:ins>
            <w:ins w:id="18" w:author="Eko Onggosanusi" w:date="2022-10-07T22:30:00Z">
              <w:r w:rsidRPr="00745A2D">
                <w:rPr>
                  <w:sz w:val="18"/>
                  <w:szCs w:val="18"/>
                  <w:lang w:eastAsia="zh-CN"/>
                </w:rPr>
                <w:t xml:space="preserve">In this aspect Alt2 can reduce such overhead over Alt1. </w:t>
              </w:r>
            </w:ins>
          </w:p>
          <w:p w14:paraId="24BE86C8" w14:textId="561FE875" w:rsidR="00745A2D" w:rsidRDefault="00745A2D" w:rsidP="00745A2D">
            <w:pPr>
              <w:pStyle w:val="ListParagraph"/>
              <w:widowControl w:val="0"/>
              <w:numPr>
                <w:ilvl w:val="0"/>
                <w:numId w:val="68"/>
              </w:numPr>
              <w:snapToGrid w:val="0"/>
              <w:spacing w:after="0" w:line="240" w:lineRule="auto"/>
              <w:rPr>
                <w:ins w:id="19" w:author="Eko Onggosanusi" w:date="2022-10-07T22:31:00Z"/>
                <w:sz w:val="18"/>
                <w:szCs w:val="18"/>
                <w:lang w:eastAsia="zh-CN"/>
              </w:rPr>
            </w:pPr>
            <w:ins w:id="20" w:author="Eko Onggosanusi" w:date="2022-10-07T22:29:00Z">
              <w:r w:rsidRPr="00745A2D">
                <w:rPr>
                  <w:sz w:val="18"/>
                  <w:szCs w:val="18"/>
                  <w:lang w:eastAsia="zh-CN"/>
                </w:rPr>
                <w:t>In terms of UE complexity, interference fluctuation, W2 overhead</w:t>
              </w:r>
            </w:ins>
            <w:ins w:id="21" w:author="Eko Onggosanusi" w:date="2022-10-07T22:33:00Z">
              <w:r w:rsidR="0093769D">
                <w:rPr>
                  <w:sz w:val="18"/>
                  <w:szCs w:val="18"/>
                  <w:lang w:eastAsia="zh-CN"/>
                </w:rPr>
                <w:t xml:space="preserve"> (Alt1 can use </w:t>
              </w:r>
            </w:ins>
            <w:ins w:id="22" w:author="Eko Onggosanusi" w:date="2022-10-07T22:34:00Z">
              <w:r w:rsidR="0093769D">
                <w:rPr>
                  <w:sz w:val="18"/>
                  <w:szCs w:val="18"/>
                  <w:lang w:eastAsia="zh-CN"/>
                </w:rPr>
                <w:t>NZC selection)</w:t>
              </w:r>
            </w:ins>
            <w:ins w:id="23" w:author="Eko Onggosanusi" w:date="2022-10-07T22:29:00Z">
              <w:r w:rsidRPr="00745A2D">
                <w:rPr>
                  <w:sz w:val="18"/>
                  <w:szCs w:val="18"/>
                  <w:lang w:eastAsia="zh-CN"/>
                </w:rPr>
                <w:t xml:space="preserve">, </w:t>
              </w:r>
            </w:ins>
            <w:ins w:id="24" w:author="Eko Onggosanusi" w:date="2022-10-07T22:30:00Z">
              <w:r w:rsidRPr="00745A2D">
                <w:rPr>
                  <w:sz w:val="18"/>
                  <w:szCs w:val="18"/>
                  <w:lang w:eastAsia="zh-CN"/>
                </w:rPr>
                <w:t xml:space="preserve">NW scheduling, </w:t>
              </w:r>
            </w:ins>
            <w:ins w:id="25" w:author="Eko Onggosanusi" w:date="2022-10-07T22:31:00Z">
              <w:r>
                <w:rPr>
                  <w:sz w:val="18"/>
                  <w:szCs w:val="18"/>
                  <w:lang w:eastAsia="zh-CN"/>
                </w:rPr>
                <w:t xml:space="preserve">what gNB needs to know, </w:t>
              </w:r>
            </w:ins>
            <w:ins w:id="26" w:author="Eko Onggosanusi" w:date="2022-10-07T22:30:00Z">
              <w:r w:rsidRPr="00745A2D">
                <w:rPr>
                  <w:sz w:val="18"/>
                  <w:szCs w:val="18"/>
                  <w:lang w:eastAsia="zh-CN"/>
                </w:rPr>
                <w:t xml:space="preserve">I don’t think </w:t>
              </w:r>
            </w:ins>
            <w:ins w:id="27" w:author="Eko Onggosanusi" w:date="2022-10-07T22:29:00Z">
              <w:r w:rsidR="00A175BD">
                <w:rPr>
                  <w:sz w:val="18"/>
                  <w:szCs w:val="18"/>
                  <w:lang w:eastAsia="zh-CN"/>
                </w:rPr>
                <w:t>there is any notable</w:t>
              </w:r>
              <w:r w:rsidRPr="00745A2D">
                <w:rPr>
                  <w:sz w:val="18"/>
                  <w:szCs w:val="18"/>
                  <w:lang w:eastAsia="zh-CN"/>
                </w:rPr>
                <w:t xml:space="preserve"> difference between Alt1 and Alt2</w:t>
              </w:r>
            </w:ins>
            <w:ins w:id="28" w:author="Eko Onggosanusi" w:date="2022-10-07T22:31:00Z">
              <w:r>
                <w:rPr>
                  <w:sz w:val="18"/>
                  <w:szCs w:val="18"/>
                  <w:lang w:eastAsia="zh-CN"/>
                </w:rPr>
                <w:t>.</w:t>
              </w:r>
            </w:ins>
          </w:p>
          <w:p w14:paraId="1185AD98" w14:textId="68A510C0" w:rsidR="00745A2D" w:rsidRDefault="00745A2D" w:rsidP="00745A2D">
            <w:pPr>
              <w:pStyle w:val="ListParagraph"/>
              <w:widowControl w:val="0"/>
              <w:numPr>
                <w:ilvl w:val="0"/>
                <w:numId w:val="68"/>
              </w:numPr>
              <w:snapToGrid w:val="0"/>
              <w:spacing w:after="0" w:line="240" w:lineRule="auto"/>
              <w:rPr>
                <w:sz w:val="18"/>
                <w:szCs w:val="18"/>
                <w:lang w:eastAsia="zh-CN"/>
              </w:rPr>
            </w:pPr>
            <w:ins w:id="29" w:author="Eko Onggosanusi" w:date="2022-10-07T22:31:00Z">
              <w:r>
                <w:rPr>
                  <w:sz w:val="18"/>
                  <w:szCs w:val="18"/>
                  <w:lang w:eastAsia="zh-CN"/>
                </w:rPr>
                <w:t xml:space="preserve">Alt1 “looks” simpler than </w:t>
              </w:r>
            </w:ins>
            <w:ins w:id="30" w:author="Eko Onggosanusi" w:date="2022-10-07T22:32:00Z">
              <w:r>
                <w:rPr>
                  <w:sz w:val="18"/>
                  <w:szCs w:val="18"/>
                  <w:lang w:eastAsia="zh-CN"/>
                </w:rPr>
                <w:t>Alt2 but this is perhaps superficial.</w:t>
              </w:r>
            </w:ins>
          </w:p>
          <w:p w14:paraId="5C8931AA" w14:textId="35B42498" w:rsidR="00C021E4" w:rsidRPr="00745A2D" w:rsidRDefault="00745A2D" w:rsidP="00745A2D">
            <w:pPr>
              <w:widowControl w:val="0"/>
              <w:snapToGrid w:val="0"/>
              <w:rPr>
                <w:ins w:id="31" w:author="Eko Onggosanusi" w:date="2022-10-07T22:28:00Z"/>
                <w:sz w:val="18"/>
                <w:szCs w:val="18"/>
                <w:lang w:eastAsia="zh-CN"/>
              </w:rPr>
            </w:pPr>
            <w:ins w:id="32" w:author="Eko Onggosanusi" w:date="2022-10-07T22:31:00Z">
              <w:r>
                <w:rPr>
                  <w:sz w:val="18"/>
                  <w:szCs w:val="18"/>
                  <w:lang w:eastAsia="zh-CN"/>
                </w:rPr>
                <w:t>So the deciding</w:t>
              </w:r>
            </w:ins>
            <w:ins w:id="33" w:author="Eko Onggosanusi" w:date="2022-10-07T22:32:00Z">
              <w:r>
                <w:rPr>
                  <w:sz w:val="18"/>
                  <w:szCs w:val="18"/>
                  <w:lang w:eastAsia="zh-CN"/>
                </w:rPr>
                <w:t xml:space="preserve"> factor is whether the opportunistic overhead saving from bitmap and perhaps basis selection</w:t>
              </w:r>
            </w:ins>
            <w:ins w:id="34" w:author="Eko Onggosanusi" w:date="2022-10-07T22:33:00Z">
              <w:r>
                <w:rPr>
                  <w:sz w:val="18"/>
                  <w:szCs w:val="18"/>
                  <w:lang w:eastAsia="zh-CN"/>
                </w:rPr>
                <w:t xml:space="preserve"> from Alt2 can convince Alt1 proponents to accept Alt2</w:t>
              </w:r>
            </w:ins>
            <w:ins w:id="35" w:author="Eko Onggosanusi" w:date="2022-10-07T22:28:00Z">
              <w:r w:rsidRPr="00745A2D">
                <w:rPr>
                  <w:sz w:val="18"/>
                  <w:szCs w:val="18"/>
                  <w:lang w:eastAsia="zh-CN"/>
                </w:rPr>
                <w:t>]</w:t>
              </w:r>
            </w:ins>
          </w:p>
          <w:p w14:paraId="29C8B3F6" w14:textId="77777777" w:rsidR="00745A2D" w:rsidRDefault="00745A2D" w:rsidP="00C021E4">
            <w:pPr>
              <w:widowControl w:val="0"/>
              <w:snapToGrid w:val="0"/>
              <w:rPr>
                <w:rFonts w:eastAsia="SimSun"/>
                <w:sz w:val="18"/>
                <w:szCs w:val="18"/>
                <w:lang w:eastAsia="zh-CN"/>
              </w:rPr>
            </w:pPr>
          </w:p>
          <w:p w14:paraId="16432DB6" w14:textId="77777777" w:rsidR="00C021E4" w:rsidRPr="00883FBD" w:rsidRDefault="00C021E4" w:rsidP="00C021E4">
            <w:pPr>
              <w:widowControl w:val="0"/>
              <w:snapToGrid w:val="0"/>
              <w:rPr>
                <w:rFonts w:eastAsia="SimSun"/>
                <w:b/>
                <w:sz w:val="18"/>
                <w:szCs w:val="18"/>
                <w:u w:val="single"/>
                <w:lang w:eastAsia="zh-CN"/>
              </w:rPr>
            </w:pPr>
            <w:r w:rsidRPr="00883FBD">
              <w:rPr>
                <w:rFonts w:eastAsia="SimSun" w:hint="eastAsia"/>
                <w:b/>
                <w:sz w:val="18"/>
                <w:szCs w:val="18"/>
                <w:u w:val="single"/>
                <w:lang w:eastAsia="zh-CN"/>
              </w:rPr>
              <w:lastRenderedPageBreak/>
              <w:t>P</w:t>
            </w:r>
            <w:r w:rsidRPr="00883FBD">
              <w:rPr>
                <w:rFonts w:eastAsia="SimSun"/>
                <w:b/>
                <w:sz w:val="18"/>
                <w:szCs w:val="18"/>
                <w:u w:val="single"/>
                <w:lang w:eastAsia="zh-CN"/>
              </w:rPr>
              <w:t>roposal 1.G</w:t>
            </w:r>
          </w:p>
          <w:p w14:paraId="2A3D68A0"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10E37CDF" w14:textId="77777777" w:rsidR="00C021E4" w:rsidRDefault="00C021E4" w:rsidP="00C021E4">
            <w:pPr>
              <w:widowControl w:val="0"/>
              <w:snapToGrid w:val="0"/>
              <w:rPr>
                <w:rFonts w:eastAsia="SimSun"/>
                <w:sz w:val="18"/>
                <w:szCs w:val="18"/>
                <w:lang w:eastAsia="zh-CN"/>
              </w:rPr>
            </w:pPr>
          </w:p>
          <w:p w14:paraId="023A3A14" w14:textId="77777777" w:rsidR="00C021E4" w:rsidRPr="00883FBD" w:rsidRDefault="00C021E4" w:rsidP="00C021E4">
            <w:pPr>
              <w:widowControl w:val="0"/>
              <w:snapToGrid w:val="0"/>
              <w:rPr>
                <w:rFonts w:eastAsia="SimSun"/>
                <w:b/>
                <w:sz w:val="18"/>
                <w:szCs w:val="18"/>
                <w:u w:val="single"/>
                <w:lang w:eastAsia="zh-CN"/>
              </w:rPr>
            </w:pPr>
            <w:r w:rsidRPr="00883FBD">
              <w:rPr>
                <w:rFonts w:eastAsia="SimSun" w:hint="eastAsia"/>
                <w:b/>
                <w:sz w:val="18"/>
                <w:szCs w:val="18"/>
                <w:u w:val="single"/>
                <w:lang w:eastAsia="zh-CN"/>
              </w:rPr>
              <w:t>P</w:t>
            </w:r>
            <w:r w:rsidRPr="00883FBD">
              <w:rPr>
                <w:rFonts w:eastAsia="SimSun"/>
                <w:b/>
                <w:sz w:val="18"/>
                <w:szCs w:val="18"/>
                <w:u w:val="single"/>
                <w:lang w:eastAsia="zh-CN"/>
              </w:rPr>
              <w:t>roposal 1.H</w:t>
            </w:r>
          </w:p>
          <w:p w14:paraId="0ED2B42F"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44573B47" w14:textId="77777777" w:rsidR="00C021E4" w:rsidRDefault="00C021E4" w:rsidP="00C021E4">
            <w:pPr>
              <w:widowControl w:val="0"/>
              <w:snapToGrid w:val="0"/>
              <w:rPr>
                <w:rFonts w:eastAsia="SimSun"/>
                <w:sz w:val="18"/>
                <w:szCs w:val="18"/>
                <w:lang w:eastAsia="zh-CN"/>
              </w:rPr>
            </w:pPr>
          </w:p>
          <w:p w14:paraId="6189F938" w14:textId="77777777" w:rsidR="00C021E4" w:rsidRPr="001F3CE3" w:rsidRDefault="00C021E4" w:rsidP="00C021E4">
            <w:pPr>
              <w:widowControl w:val="0"/>
              <w:snapToGrid w:val="0"/>
              <w:rPr>
                <w:rFonts w:eastAsia="SimSun"/>
                <w:b/>
                <w:sz w:val="18"/>
                <w:szCs w:val="18"/>
                <w:u w:val="single"/>
                <w:lang w:eastAsia="zh-CN"/>
              </w:rPr>
            </w:pPr>
            <w:r w:rsidRPr="001F3CE3">
              <w:rPr>
                <w:rFonts w:eastAsia="SimSun" w:hint="eastAsia"/>
                <w:b/>
                <w:sz w:val="18"/>
                <w:szCs w:val="18"/>
                <w:u w:val="single"/>
                <w:lang w:eastAsia="zh-CN"/>
              </w:rPr>
              <w:t>I</w:t>
            </w:r>
            <w:r w:rsidRPr="001F3CE3">
              <w:rPr>
                <w:rFonts w:eastAsia="SimSun"/>
                <w:b/>
                <w:sz w:val="18"/>
                <w:szCs w:val="18"/>
                <w:u w:val="single"/>
                <w:lang w:eastAsia="zh-CN"/>
              </w:rPr>
              <w:t>ssue 1.9</w:t>
            </w:r>
          </w:p>
          <w:p w14:paraId="052ABECD"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don’t support to use an offset and a common set of TRPs to report FD basis for Mode 1. Mode 1 clearly says independent FD basis selection. Hence this proposal violates this definition.</w:t>
            </w:r>
          </w:p>
          <w:p w14:paraId="2AD0262C" w14:textId="305E88B6" w:rsidR="00C021E4" w:rsidRPr="006F627D"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agree that the switch between Mode 1 and Mode 2 is to use RRC signaling.</w:t>
            </w:r>
          </w:p>
        </w:tc>
      </w:tr>
      <w:tr w:rsidR="00814711" w14:paraId="311098A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E2E27F" w14:textId="7FA22B2C" w:rsidR="00814711" w:rsidRPr="00814711" w:rsidRDefault="00814711" w:rsidP="00C021E4">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D1E47B"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61374701" w14:textId="2EC4F231" w:rsidR="00814711" w:rsidRDefault="00CC7F5F" w:rsidP="00814711">
            <w:pPr>
              <w:widowControl w:val="0"/>
              <w:snapToGrid w:val="0"/>
              <w:rPr>
                <w:rFonts w:eastAsia="SimSun"/>
                <w:sz w:val="18"/>
                <w:szCs w:val="18"/>
                <w:lang w:eastAsia="zh-CN"/>
              </w:rPr>
            </w:pPr>
            <w:r>
              <w:rPr>
                <w:rFonts w:eastAsia="SimSun"/>
                <w:sz w:val="18"/>
                <w:szCs w:val="18"/>
                <w:lang w:eastAsia="zh-CN"/>
              </w:rPr>
              <w:t>We are fine with the refinement</w:t>
            </w:r>
            <w:r w:rsidR="00814711">
              <w:rPr>
                <w:rFonts w:eastAsia="SimSun"/>
                <w:sz w:val="18"/>
                <w:szCs w:val="18"/>
                <w:lang w:eastAsia="zh-CN"/>
              </w:rPr>
              <w:t xml:space="preserve">. </w:t>
            </w:r>
            <w:r>
              <w:rPr>
                <w:rFonts w:eastAsia="SimSun"/>
                <w:sz w:val="18"/>
                <w:szCs w:val="18"/>
                <w:lang w:eastAsia="zh-CN"/>
              </w:rPr>
              <w:t>We think Alt.1 is difficult to work in practical network without information of DL channel.</w:t>
            </w:r>
          </w:p>
          <w:p w14:paraId="20ABE92D" w14:textId="39F34F83" w:rsidR="00814711" w:rsidRDefault="0093769D" w:rsidP="00814711">
            <w:pPr>
              <w:widowControl w:val="0"/>
              <w:snapToGrid w:val="0"/>
              <w:rPr>
                <w:ins w:id="36" w:author="Eko Onggosanusi" w:date="2022-10-07T22:33:00Z"/>
                <w:rFonts w:eastAsia="SimSun"/>
                <w:sz w:val="18"/>
                <w:szCs w:val="18"/>
                <w:lang w:eastAsia="zh-CN"/>
              </w:rPr>
            </w:pPr>
            <w:ins w:id="37" w:author="Eko Onggosanusi" w:date="2022-10-07T22:33:00Z">
              <w:r>
                <w:rPr>
                  <w:rFonts w:eastAsia="SimSun"/>
                  <w:sz w:val="18"/>
                  <w:szCs w:val="18"/>
                  <w:lang w:eastAsia="zh-CN"/>
                </w:rPr>
                <w:t>[Mod: Please see my comment to vivo. There is no difference here]</w:t>
              </w:r>
            </w:ins>
          </w:p>
          <w:p w14:paraId="463E2A9C" w14:textId="77777777" w:rsidR="0093769D" w:rsidRDefault="0093769D" w:rsidP="00814711">
            <w:pPr>
              <w:widowControl w:val="0"/>
              <w:snapToGrid w:val="0"/>
              <w:rPr>
                <w:rFonts w:eastAsia="SimSun"/>
                <w:sz w:val="18"/>
                <w:szCs w:val="18"/>
                <w:lang w:eastAsia="zh-CN"/>
              </w:rPr>
            </w:pPr>
          </w:p>
          <w:p w14:paraId="7E1D27D4"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3F8DF0F8" w14:textId="0D362BA7" w:rsidR="00814711" w:rsidRPr="005113BD" w:rsidRDefault="00CC7F5F" w:rsidP="00814711">
            <w:pPr>
              <w:widowControl w:val="0"/>
              <w:snapToGrid w:val="0"/>
              <w:rPr>
                <w:rFonts w:eastAsia="SimSun"/>
                <w:sz w:val="18"/>
                <w:szCs w:val="18"/>
                <w:lang w:eastAsia="zh-CN"/>
              </w:rPr>
            </w:pPr>
            <w:r>
              <w:rPr>
                <w:rFonts w:eastAsia="SimSun"/>
                <w:sz w:val="18"/>
                <w:szCs w:val="18"/>
                <w:lang w:eastAsia="zh-CN"/>
              </w:rPr>
              <w:t xml:space="preserve">Proposal </w:t>
            </w:r>
            <w:r>
              <w:rPr>
                <w:rFonts w:eastAsia="SimSun" w:hint="eastAsia"/>
                <w:sz w:val="18"/>
                <w:szCs w:val="18"/>
                <w:lang w:eastAsia="zh-CN"/>
              </w:rPr>
              <w:t>1B</w:t>
            </w:r>
            <w:r>
              <w:rPr>
                <w:rFonts w:eastAsia="SimSun"/>
                <w:sz w:val="18"/>
                <w:szCs w:val="18"/>
                <w:lang w:eastAsia="zh-CN"/>
              </w:rPr>
              <w:t xml:space="preserve"> is fine and Alt.1 is preferred.</w:t>
            </w:r>
          </w:p>
          <w:p w14:paraId="436224CC" w14:textId="77777777" w:rsidR="00814711" w:rsidRDefault="00814711" w:rsidP="00814711">
            <w:pPr>
              <w:widowControl w:val="0"/>
              <w:snapToGrid w:val="0"/>
              <w:rPr>
                <w:rFonts w:eastAsia="SimSun"/>
                <w:b/>
                <w:bCs/>
                <w:sz w:val="18"/>
                <w:szCs w:val="18"/>
                <w:lang w:eastAsia="zh-CN"/>
              </w:rPr>
            </w:pPr>
          </w:p>
          <w:p w14:paraId="272A839F"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2508389D" w14:textId="42312DCD" w:rsidR="00814711" w:rsidRPr="002E30D8" w:rsidRDefault="00CC7F5F" w:rsidP="00814711">
            <w:pPr>
              <w:widowControl w:val="0"/>
              <w:snapToGrid w:val="0"/>
              <w:rPr>
                <w:rFonts w:eastAsia="SimSun"/>
                <w:sz w:val="18"/>
                <w:szCs w:val="18"/>
                <w:lang w:eastAsia="zh-CN"/>
              </w:rPr>
            </w:pPr>
            <w:r>
              <w:rPr>
                <w:rFonts w:eastAsia="SimSun"/>
                <w:sz w:val="18"/>
                <w:szCs w:val="18"/>
                <w:lang w:eastAsia="zh-CN"/>
              </w:rPr>
              <w:t xml:space="preserve">We think </w:t>
            </w:r>
            <w:r>
              <w:rPr>
                <w:rFonts w:eastAsia="Batang"/>
                <w:sz w:val="18"/>
                <w:szCs w:val="18"/>
                <w:lang w:val="en-GB"/>
              </w:rPr>
              <w:t>strongest CSI-RS resource indicator is not needed.</w:t>
            </w:r>
          </w:p>
          <w:p w14:paraId="4770AE4F" w14:textId="77777777" w:rsidR="00814711" w:rsidRDefault="00814711" w:rsidP="00814711">
            <w:pPr>
              <w:widowControl w:val="0"/>
              <w:snapToGrid w:val="0"/>
              <w:rPr>
                <w:rFonts w:eastAsia="SimSun"/>
                <w:b/>
                <w:bCs/>
                <w:sz w:val="18"/>
                <w:szCs w:val="18"/>
                <w:lang w:eastAsia="zh-CN"/>
              </w:rPr>
            </w:pPr>
          </w:p>
          <w:p w14:paraId="48DBED48" w14:textId="5CDC21FA"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r w:rsidR="00CC7F5F">
              <w:rPr>
                <w:rFonts w:eastAsia="SimSun"/>
                <w:b/>
                <w:bCs/>
                <w:sz w:val="18"/>
                <w:szCs w:val="18"/>
                <w:lang w:eastAsia="zh-CN"/>
              </w:rPr>
              <w:t>-1.8</w:t>
            </w:r>
          </w:p>
          <w:p w14:paraId="7068C292" w14:textId="033FEE1A" w:rsidR="00814711" w:rsidRPr="00CC7F5F" w:rsidRDefault="00CC7F5F" w:rsidP="00814711">
            <w:pPr>
              <w:widowControl w:val="0"/>
              <w:snapToGrid w:val="0"/>
              <w:rPr>
                <w:rFonts w:eastAsia="SimSun"/>
                <w:sz w:val="18"/>
                <w:szCs w:val="18"/>
                <w:lang w:eastAsia="zh-CN"/>
              </w:rPr>
            </w:pPr>
            <w:r>
              <w:rPr>
                <w:rFonts w:eastAsia="SimSun"/>
                <w:sz w:val="18"/>
                <w:szCs w:val="18"/>
                <w:lang w:eastAsia="zh-CN"/>
              </w:rPr>
              <w:t>Support the current proposal.</w:t>
            </w:r>
          </w:p>
          <w:p w14:paraId="0E79AEE1" w14:textId="77777777" w:rsidR="00814711" w:rsidRDefault="00814711" w:rsidP="00814711">
            <w:pPr>
              <w:widowControl w:val="0"/>
              <w:snapToGrid w:val="0"/>
              <w:rPr>
                <w:rFonts w:eastAsia="SimSun"/>
                <w:sz w:val="18"/>
                <w:szCs w:val="18"/>
                <w:lang w:eastAsia="zh-CN"/>
              </w:rPr>
            </w:pPr>
          </w:p>
          <w:p w14:paraId="6D369EE4"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1617FB4E" w14:textId="133F5406" w:rsidR="00814711" w:rsidRPr="006F627D" w:rsidRDefault="00CC7F5F" w:rsidP="00CC7F5F">
            <w:pPr>
              <w:widowControl w:val="0"/>
              <w:snapToGrid w:val="0"/>
              <w:rPr>
                <w:rFonts w:eastAsia="SimSun"/>
                <w:b/>
                <w:sz w:val="18"/>
                <w:szCs w:val="18"/>
                <w:lang w:eastAsia="zh-CN"/>
              </w:rPr>
            </w:pPr>
            <w:r>
              <w:rPr>
                <w:rFonts w:eastAsia="SimSun"/>
                <w:sz w:val="18"/>
                <w:szCs w:val="18"/>
                <w:lang w:eastAsia="zh-CN"/>
              </w:rPr>
              <w:t>We think RRC signaling can be used for s</w:t>
            </w:r>
            <w:r w:rsidRPr="00CC7F5F">
              <w:rPr>
                <w:rFonts w:eastAsia="SimSun"/>
                <w:sz w:val="18"/>
                <w:szCs w:val="18"/>
                <w:lang w:eastAsia="zh-CN"/>
              </w:rPr>
              <w:t>witching between mode-1 and mode-2</w:t>
            </w:r>
            <w:r>
              <w:rPr>
                <w:rFonts w:eastAsia="SimSun"/>
                <w:sz w:val="18"/>
                <w:szCs w:val="18"/>
                <w:lang w:eastAsia="zh-CN"/>
              </w:rPr>
              <w:t>.</w:t>
            </w:r>
          </w:p>
        </w:tc>
      </w:tr>
      <w:tr w:rsidR="000326E6" w14:paraId="2F5BBF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B8A1C0" w14:textId="2E494DCB" w:rsidR="000326E6" w:rsidRDefault="000326E6" w:rsidP="00C021E4">
            <w:pPr>
              <w:snapToGrid w:val="0"/>
              <w:rPr>
                <w:rFonts w:eastAsiaTheme="minorEastAsia" w:hint="eastAsia"/>
                <w:sz w:val="18"/>
                <w:szCs w:val="18"/>
                <w:lang w:eastAsia="zh-CN"/>
              </w:rPr>
            </w:pPr>
            <w:r>
              <w:rPr>
                <w:rFonts w:eastAsiaTheme="minorEastAsia"/>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95E916" w14:textId="77777777" w:rsidR="000326E6" w:rsidRPr="000326E6" w:rsidRDefault="000326E6" w:rsidP="000326E6">
            <w:pPr>
              <w:widowControl w:val="0"/>
              <w:snapToGrid w:val="0"/>
              <w:rPr>
                <w:rFonts w:eastAsia="SimSun"/>
                <w:b/>
                <w:bCs/>
                <w:color w:val="3333FF"/>
                <w:sz w:val="18"/>
                <w:szCs w:val="18"/>
                <w:lang w:eastAsia="zh-CN"/>
              </w:rPr>
            </w:pPr>
            <w:r w:rsidRPr="000326E6">
              <w:rPr>
                <w:rFonts w:eastAsia="SimSun"/>
                <w:b/>
                <w:bCs/>
                <w:color w:val="3333FF"/>
                <w:sz w:val="18"/>
                <w:szCs w:val="18"/>
                <w:lang w:eastAsia="zh-CN"/>
              </w:rPr>
              <w:t xml:space="preserve">Editorial revision on proposal 1.B (same content) </w:t>
            </w:r>
          </w:p>
          <w:p w14:paraId="79222E6B" w14:textId="77502D7B" w:rsidR="000326E6" w:rsidRPr="005113BD" w:rsidRDefault="000326E6" w:rsidP="000326E6">
            <w:pPr>
              <w:widowControl w:val="0"/>
              <w:snapToGrid w:val="0"/>
              <w:rPr>
                <w:rFonts w:eastAsia="SimSun"/>
                <w:b/>
                <w:bCs/>
                <w:sz w:val="18"/>
                <w:szCs w:val="18"/>
                <w:lang w:eastAsia="zh-CN"/>
              </w:rPr>
            </w:pPr>
            <w:r w:rsidRPr="000326E6">
              <w:rPr>
                <w:rFonts w:eastAsia="SimSun"/>
                <w:b/>
                <w:bCs/>
                <w:color w:val="3333FF"/>
                <w:sz w:val="18"/>
                <w:szCs w:val="18"/>
                <w:lang w:eastAsia="zh-CN"/>
              </w:rPr>
              <w:t>Added proposal 1.I</w:t>
            </w:r>
            <w:r w:rsidR="006F627D">
              <w:rPr>
                <w:rFonts w:eastAsia="SimSun"/>
                <w:b/>
                <w:bCs/>
                <w:color w:val="3333FF"/>
                <w:sz w:val="18"/>
                <w:szCs w:val="18"/>
                <w:lang w:eastAsia="zh-CN"/>
              </w:rPr>
              <w:t xml:space="preserve"> (RRC mode switching)</w:t>
            </w:r>
          </w:p>
        </w:tc>
      </w:tr>
    </w:tbl>
    <w:p w14:paraId="5DEAB6AF" w14:textId="77777777" w:rsidR="00FF14F6" w:rsidRDefault="00FF14F6"/>
    <w:p w14:paraId="106F5083" w14:textId="77777777" w:rsidR="00FF14F6" w:rsidRDefault="004B0726">
      <w:pPr>
        <w:pStyle w:val="Heading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498A7BB2"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CC66AE" w14:paraId="0A159DD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B84430"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81CCE31"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241EDEBB"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4F5376DC"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5003C856"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C297318"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1D31301F" w14:textId="77777777" w:rsidR="00CC66AE" w:rsidRDefault="00CC66AE" w:rsidP="00CC66AE">
            <w:pPr>
              <w:widowControl w:val="0"/>
              <w:snapToGrid w:val="0"/>
              <w:jc w:val="both"/>
              <w:rPr>
                <w:rFonts w:eastAsia="Malgun Gothic"/>
                <w:sz w:val="18"/>
                <w:szCs w:val="18"/>
                <w:lang w:val="en-GB"/>
              </w:rPr>
            </w:pPr>
          </w:p>
          <w:p w14:paraId="030FC4EC"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F0232EE" w14:textId="77777777" w:rsidR="00CC66AE" w:rsidRPr="004A086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626899D8" w14:textId="77777777" w:rsidR="00CC66A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61E2EBF4" w14:textId="77777777" w:rsidR="00CC66AE" w:rsidRPr="004A086E" w:rsidRDefault="00CC66AE" w:rsidP="00047295">
            <w:pPr>
              <w:pStyle w:val="ListParagraph"/>
              <w:widowControl w:val="0"/>
              <w:numPr>
                <w:ilvl w:val="1"/>
                <w:numId w:val="3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5982CC7A" w14:textId="77777777" w:rsidR="00CC66AE" w:rsidRDefault="00CC66AE" w:rsidP="00CC66AE">
            <w:pPr>
              <w:widowControl w:val="0"/>
              <w:snapToGrid w:val="0"/>
              <w:jc w:val="both"/>
              <w:rPr>
                <w:rFonts w:eastAsia="Malgun Gothic"/>
                <w:sz w:val="18"/>
                <w:szCs w:val="18"/>
                <w:lang w:val="en-GB"/>
              </w:rPr>
            </w:pPr>
          </w:p>
          <w:p w14:paraId="09EB4030" w14:textId="77777777"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10A1914" w14:textId="77777777"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B70CB1E" w14:textId="324F3166" w:rsidR="00CC66AE" w:rsidRDefault="00CC66AE" w:rsidP="00745E9C">
            <w:pPr>
              <w:widowControl w:val="0"/>
              <w:snapToGrid w:val="0"/>
              <w:rPr>
                <w:sz w:val="18"/>
                <w:szCs w:val="18"/>
                <w:lang w:val="en-GB"/>
              </w:rPr>
            </w:pPr>
            <w:r>
              <w:rPr>
                <w:b/>
                <w:sz w:val="18"/>
                <w:szCs w:val="18"/>
                <w:lang w:val="en-GB"/>
              </w:rPr>
              <w:t>Support (equal priority for) both Rel-16 eType-II and Rel-17 FeType-II:</w:t>
            </w:r>
            <w:r w:rsidR="00745E9C">
              <w:rPr>
                <w:sz w:val="18"/>
                <w:szCs w:val="18"/>
                <w:lang w:val="en-GB"/>
              </w:rPr>
              <w:t xml:space="preserve"> </w:t>
            </w:r>
            <w:r>
              <w:rPr>
                <w:sz w:val="18"/>
                <w:szCs w:val="18"/>
                <w:lang w:val="en-GB"/>
              </w:rPr>
              <w:t>Huawei/HiSi</w:t>
            </w:r>
            <w:r w:rsidR="00011BC5">
              <w:rPr>
                <w:sz w:val="18"/>
                <w:szCs w:val="18"/>
                <w:lang w:val="en-GB"/>
              </w:rPr>
              <w:t>, ZTE (Rel-16 first)</w:t>
            </w:r>
            <w:r w:rsidR="00CE01EB">
              <w:rPr>
                <w:sz w:val="18"/>
                <w:szCs w:val="18"/>
                <w:lang w:val="en-GB"/>
              </w:rPr>
              <w:t>, Fraunhofer IIS/HHI</w:t>
            </w:r>
          </w:p>
          <w:p w14:paraId="2326DA3E" w14:textId="510B1A36" w:rsidR="00745E9C" w:rsidRPr="00745E9C" w:rsidRDefault="00745E9C" w:rsidP="00745E9C">
            <w:pPr>
              <w:pStyle w:val="ListParagraph"/>
              <w:widowControl w:val="0"/>
              <w:numPr>
                <w:ilvl w:val="0"/>
                <w:numId w:val="84"/>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sidR="007914A0">
              <w:rPr>
                <w:sz w:val="18"/>
                <w:szCs w:val="18"/>
                <w:lang w:val="en-GB" w:eastAsia="zh-CN"/>
              </w:rPr>
              <w:t>, Apple</w:t>
            </w:r>
          </w:p>
          <w:p w14:paraId="512CEFE0" w14:textId="77777777" w:rsidR="00CC66AE" w:rsidRDefault="00CC66AE" w:rsidP="00745E9C">
            <w:pPr>
              <w:widowControl w:val="0"/>
              <w:snapToGrid w:val="0"/>
              <w:rPr>
                <w:b/>
                <w:sz w:val="18"/>
                <w:szCs w:val="18"/>
                <w:lang w:val="en-GB"/>
              </w:rPr>
            </w:pPr>
          </w:p>
          <w:p w14:paraId="43FB4422" w14:textId="2894C232" w:rsidR="00CC66AE" w:rsidRPr="00855531" w:rsidRDefault="00CC66AE" w:rsidP="00745E9C">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Xiaomi. Qualcomm, Apple, DOCOMO, Ericsson, Nokia/NSB, LG, Spreadtrum, CMCC</w:t>
            </w:r>
            <w:r w:rsidR="0028125A">
              <w:rPr>
                <w:sz w:val="18"/>
                <w:szCs w:val="18"/>
              </w:rPr>
              <w:t>, vivo</w:t>
            </w:r>
            <w:r w:rsidR="00A51C76">
              <w:rPr>
                <w:sz w:val="18"/>
                <w:szCs w:val="18"/>
              </w:rPr>
              <w:t>, OPPO</w:t>
            </w:r>
            <w:r w:rsidR="0028125A">
              <w:rPr>
                <w:sz w:val="18"/>
                <w:szCs w:val="18"/>
              </w:rPr>
              <w:t xml:space="preserve"> </w:t>
            </w:r>
            <w:r w:rsidR="0000650A">
              <w:rPr>
                <w:sz w:val="18"/>
                <w:szCs w:val="18"/>
              </w:rPr>
              <w:t xml:space="preserve"> </w:t>
            </w:r>
          </w:p>
          <w:p w14:paraId="1971AB70" w14:textId="77777777" w:rsidR="00CC66AE" w:rsidRDefault="00CC66AE" w:rsidP="00745E9C">
            <w:pPr>
              <w:widowControl w:val="0"/>
              <w:snapToGrid w:val="0"/>
              <w:rPr>
                <w:b/>
                <w:sz w:val="18"/>
                <w:szCs w:val="18"/>
                <w:lang w:val="en-GB"/>
              </w:rPr>
            </w:pPr>
          </w:p>
          <w:p w14:paraId="38CAAE6C" w14:textId="77777777" w:rsidR="00CC66AE" w:rsidRDefault="00CC66AE" w:rsidP="00CC66AE">
            <w:pPr>
              <w:widowControl w:val="0"/>
              <w:snapToGrid w:val="0"/>
              <w:spacing w:line="256" w:lineRule="auto"/>
              <w:rPr>
                <w:b/>
                <w:sz w:val="18"/>
                <w:szCs w:val="18"/>
                <w:lang w:val="en-GB"/>
              </w:rPr>
            </w:pPr>
          </w:p>
          <w:p w14:paraId="52922AB1"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4C7CB0C0" w14:textId="6FDB0188"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w:t>
            </w:r>
            <w:r w:rsidR="00203D3B">
              <w:rPr>
                <w:sz w:val="18"/>
                <w:szCs w:val="18"/>
                <w:lang w:val="en-GB"/>
              </w:rPr>
              <w:t>IDC</w:t>
            </w:r>
          </w:p>
          <w:p w14:paraId="66959788" w14:textId="77777777"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 xml:space="preserve">Not support (Rel-16 only): </w:t>
            </w:r>
          </w:p>
          <w:p w14:paraId="13E317D2" w14:textId="77777777" w:rsidR="00CC66AE" w:rsidRDefault="00CC66AE" w:rsidP="00CC66AE">
            <w:pPr>
              <w:widowControl w:val="0"/>
              <w:rPr>
                <w:rFonts w:eastAsiaTheme="minorEastAsia"/>
                <w:iCs/>
                <w:sz w:val="18"/>
                <w:szCs w:val="18"/>
              </w:rPr>
            </w:pPr>
          </w:p>
        </w:tc>
      </w:tr>
      <w:tr w:rsidR="00017361" w14:paraId="039B24E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2D7717"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53E7BF5" w14:textId="77777777" w:rsidR="00CC66AE" w:rsidRDefault="00CC66AE" w:rsidP="00CC66AE">
            <w:pPr>
              <w:widowControl w:val="0"/>
              <w:snapToGrid w:val="0"/>
              <w:jc w:val="both"/>
              <w:rPr>
                <w:rFonts w:eastAsia="Batang"/>
                <w:sz w:val="18"/>
                <w:szCs w:val="18"/>
                <w:lang w:val="en-GB" w:eastAsia="en-US"/>
              </w:rPr>
            </w:pPr>
          </w:p>
          <w:p w14:paraId="19262E3D"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68C89188" w14:textId="77777777"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83F129" w14:textId="684E69FC"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r w:rsidR="003841DE">
              <w:rPr>
                <w:sz w:val="18"/>
                <w:szCs w:val="18"/>
                <w:lang w:val="en-GB"/>
              </w:rPr>
              <w:t>Qualcomm</w:t>
            </w:r>
            <w:r w:rsidR="003C1302">
              <w:rPr>
                <w:sz w:val="18"/>
                <w:szCs w:val="18"/>
                <w:lang w:val="en-GB"/>
              </w:rPr>
              <w:t>, Nokia/NSB</w:t>
            </w:r>
            <w:r w:rsidR="00203D3B">
              <w:rPr>
                <w:sz w:val="18"/>
                <w:szCs w:val="18"/>
                <w:lang w:val="en-GB"/>
              </w:rPr>
              <w:t>, IDC</w:t>
            </w:r>
            <w:r w:rsidR="006F627D">
              <w:rPr>
                <w:sz w:val="18"/>
                <w:szCs w:val="18"/>
                <w:lang w:val="en-GB"/>
              </w:rPr>
              <w:t>, vivo</w:t>
            </w:r>
            <w:r w:rsidR="00A51C76">
              <w:rPr>
                <w:sz w:val="18"/>
                <w:szCs w:val="18"/>
                <w:lang w:val="en-GB"/>
              </w:rPr>
              <w:t>, OPPO</w:t>
            </w:r>
          </w:p>
          <w:p w14:paraId="6DC79B2B" w14:textId="77777777" w:rsidR="00CC66AE" w:rsidRDefault="00CC66AE" w:rsidP="00017361">
            <w:pPr>
              <w:widowControl w:val="0"/>
              <w:snapToGrid w:val="0"/>
              <w:rPr>
                <w:b/>
                <w:sz w:val="18"/>
                <w:szCs w:val="18"/>
                <w:lang w:val="en-GB"/>
              </w:rPr>
            </w:pPr>
          </w:p>
          <w:p w14:paraId="1D98A268" w14:textId="77777777"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4820260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E3A9CD" w14:textId="77777777" w:rsidR="00017361" w:rsidRDefault="00017361" w:rsidP="00017361">
            <w:pPr>
              <w:widowControl w:val="0"/>
              <w:snapToGrid w:val="0"/>
              <w:rPr>
                <w:sz w:val="18"/>
                <w:szCs w:val="18"/>
              </w:rPr>
            </w:pPr>
            <w:r>
              <w:rPr>
                <w:sz w:val="18"/>
                <w:szCs w:val="18"/>
              </w:rPr>
              <w:lastRenderedPageBreak/>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F60F4A"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0BB5606E" w14:textId="77777777"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8410792"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CC3AF1"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2FDED4B" w14:textId="77777777"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2852380"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38AFBA65"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Note: Detailed designs for SD/FD bases including the associated UCI parameters follow the legacy specification</w:t>
            </w:r>
          </w:p>
          <w:p w14:paraId="488E86D0"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1ED6B667"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E2042EB"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(for Alt1) is RRC-configured or reported by the UE</w:t>
            </w:r>
          </w:p>
          <w:p w14:paraId="26B3FF60" w14:textId="77777777" w:rsidR="00A82543" w:rsidRDefault="00A82543" w:rsidP="00A82543">
            <w:pPr>
              <w:widowControl w:val="0"/>
              <w:snapToGrid w:val="0"/>
              <w:jc w:val="both"/>
              <w:rPr>
                <w:rFonts w:ascii="Times" w:eastAsia="Batang" w:hAnsi="Times" w:cs="Times"/>
                <w:i/>
                <w:sz w:val="18"/>
                <w:szCs w:val="18"/>
                <w:lang w:val="en-GB" w:eastAsia="zh-CN"/>
              </w:rPr>
            </w:pPr>
          </w:p>
          <w:p w14:paraId="6258BCB9" w14:textId="77777777" w:rsidR="00BF711F" w:rsidRDefault="00BF711F" w:rsidP="00BF711F">
            <w:pPr>
              <w:widowControl w:val="0"/>
              <w:snapToGrid w:val="0"/>
              <w:jc w:val="both"/>
              <w:rPr>
                <w:rFonts w:eastAsia="Batang"/>
                <w:sz w:val="18"/>
                <w:szCs w:val="18"/>
                <w:lang w:val="en-GB"/>
              </w:rPr>
            </w:pPr>
          </w:p>
          <w:p w14:paraId="014CDD8D"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7CDC239D"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4F437C" w14:textId="77777777" w:rsidR="0014020C" w:rsidRDefault="0014020C" w:rsidP="0014020C">
            <w:pPr>
              <w:widowControl w:val="0"/>
              <w:snapToGrid w:val="0"/>
              <w:rPr>
                <w:b/>
                <w:sz w:val="18"/>
                <w:szCs w:val="18"/>
                <w:lang w:val="en-GB"/>
              </w:rPr>
            </w:pPr>
            <w:r>
              <w:rPr>
                <w:b/>
                <w:sz w:val="18"/>
                <w:szCs w:val="18"/>
                <w:lang w:val="en-GB"/>
              </w:rPr>
              <w:t>Support/fine:</w:t>
            </w:r>
            <w:r w:rsidR="00A82543">
              <w:rPr>
                <w:b/>
                <w:sz w:val="18"/>
                <w:szCs w:val="18"/>
                <w:lang w:val="en-GB"/>
              </w:rPr>
              <w:t xml:space="preserve"> </w:t>
            </w:r>
            <w:r w:rsidR="00A82543">
              <w:rPr>
                <w:sz w:val="18"/>
                <w:szCs w:val="18"/>
              </w:rPr>
              <w:t>Samsung, ZTE, MediaTek, vivo, Qualcomm, Apple, LG, OPPO, Huawei/HiSi, Xiaomi, Intel, Spreadtrum,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CEWiT</w:t>
            </w:r>
            <w:r w:rsidR="00B95B07">
              <w:rPr>
                <w:sz w:val="18"/>
                <w:szCs w:val="18"/>
              </w:rPr>
              <w:t xml:space="preserve"> </w:t>
            </w:r>
          </w:p>
          <w:p w14:paraId="0FDCBE65" w14:textId="77777777" w:rsidR="0014020C" w:rsidRDefault="0014020C" w:rsidP="0014020C">
            <w:pPr>
              <w:widowControl w:val="0"/>
              <w:snapToGrid w:val="0"/>
              <w:rPr>
                <w:b/>
                <w:sz w:val="18"/>
                <w:szCs w:val="18"/>
                <w:lang w:val="en-GB"/>
              </w:rPr>
            </w:pPr>
          </w:p>
          <w:p w14:paraId="2280F412" w14:textId="77777777"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7F48D06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63C111F" w14:textId="77777777"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is gNB-configured via higher-layer signaling:</w:t>
            </w:r>
          </w:p>
          <w:p w14:paraId="0969B984" w14:textId="593FA1C1"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FEBBF8" w14:textId="58DE7744"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0EE3B15" w14:textId="69A17455" w:rsidR="00DE6879" w:rsidRDefault="00874C3C" w:rsidP="00047295">
            <w:pPr>
              <w:pStyle w:val="ListParagraph"/>
              <w:numPr>
                <w:ilvl w:val="1"/>
                <w:numId w:val="44"/>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Q&gt;1</w:t>
            </w:r>
            <w:r w:rsidR="00DE6879">
              <w:rPr>
                <w:rFonts w:eastAsia="Batang"/>
                <w:sz w:val="18"/>
                <w:szCs w:val="18"/>
                <w:lang w:val="en-GB" w:eastAsia="zh-CN"/>
              </w:rPr>
              <w:t xml:space="preserve"> is allowed</w:t>
            </w:r>
          </w:p>
          <w:p w14:paraId="427DE9B7" w14:textId="1A75B6B0"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737BFC66" w14:textId="77777777" w:rsid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768EDCF9" w14:textId="48D7D0E5" w:rsidR="00B264FA" w:rsidRPr="00B264FA" w:rsidRDefault="00B264F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xml:space="preserve"> is RRC-configured or reported by the UE</w:t>
            </w:r>
          </w:p>
          <w:p w14:paraId="61C0297A"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24041240"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4B3CEE6D" w14:textId="77777777" w:rsidR="00BF711F" w:rsidRDefault="00BF711F" w:rsidP="00BF711F">
            <w:pPr>
              <w:widowControl w:val="0"/>
              <w:snapToGrid w:val="0"/>
              <w:jc w:val="both"/>
              <w:rPr>
                <w:rFonts w:eastAsia="Batang"/>
                <w:sz w:val="18"/>
                <w:szCs w:val="18"/>
                <w:lang w:val="en-GB"/>
              </w:rPr>
            </w:pPr>
          </w:p>
          <w:p w14:paraId="7B93A8E1"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6AC2C568"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1C28C8" w14:textId="77777777" w:rsidR="009E38A4" w:rsidRDefault="009E38A4" w:rsidP="0014020C">
            <w:pPr>
              <w:widowControl w:val="0"/>
              <w:snapToGrid w:val="0"/>
              <w:rPr>
                <w:b/>
                <w:sz w:val="18"/>
                <w:szCs w:val="18"/>
                <w:lang w:val="en-GB"/>
              </w:rPr>
            </w:pPr>
            <w:r>
              <w:rPr>
                <w:b/>
                <w:sz w:val="18"/>
                <w:szCs w:val="18"/>
                <w:lang w:val="en-GB"/>
              </w:rPr>
              <w:t>Proposal 1.D:</w:t>
            </w:r>
          </w:p>
          <w:p w14:paraId="4C55601D" w14:textId="004F0316" w:rsidR="009E38A4" w:rsidRPr="009E38A4" w:rsidRDefault="0014020C" w:rsidP="00047295">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Ericsson, Qualcomm, Apple, Google, OPPO, Huawei/HiSi, Intel, Spreadtrum, CATT, DOCOMO, NEC, [Fraunhofer IIS/HHI], Sharp</w:t>
            </w:r>
            <w:r w:rsidR="00776083">
              <w:rPr>
                <w:sz w:val="18"/>
                <w:szCs w:val="18"/>
              </w:rPr>
              <w:t>, IDC</w:t>
            </w:r>
            <w:r w:rsidR="00CC28B5">
              <w:rPr>
                <w:sz w:val="18"/>
                <w:szCs w:val="18"/>
              </w:rPr>
              <w:t>, vivo</w:t>
            </w:r>
            <w:r w:rsidR="00B95B07">
              <w:rPr>
                <w:sz w:val="18"/>
                <w:szCs w:val="18"/>
              </w:rPr>
              <w:t>, Sony</w:t>
            </w:r>
            <w:r w:rsidR="001817CB">
              <w:rPr>
                <w:sz w:val="18"/>
                <w:szCs w:val="18"/>
              </w:rPr>
              <w:t>, MediaTek</w:t>
            </w:r>
            <w:r w:rsidR="00A61DC5">
              <w:rPr>
                <w:sz w:val="18"/>
                <w:szCs w:val="18"/>
              </w:rPr>
              <w:t xml:space="preserve">, </w:t>
            </w:r>
            <w:r w:rsidR="005C3442">
              <w:rPr>
                <w:sz w:val="18"/>
                <w:szCs w:val="18"/>
              </w:rPr>
              <w:t xml:space="preserve">[Nokia/NSB], </w:t>
            </w:r>
            <w:r w:rsidR="004C4377">
              <w:rPr>
                <w:sz w:val="18"/>
                <w:szCs w:val="18"/>
              </w:rPr>
              <w:t>CEWiT</w:t>
            </w:r>
            <w:r w:rsidR="00922001">
              <w:rPr>
                <w:sz w:val="18"/>
                <w:szCs w:val="18"/>
              </w:rPr>
              <w:t>, LG</w:t>
            </w:r>
            <w:r w:rsidR="00B95B07">
              <w:rPr>
                <w:sz w:val="18"/>
                <w:szCs w:val="18"/>
              </w:rPr>
              <w:t xml:space="preserve"> </w:t>
            </w:r>
          </w:p>
          <w:p w14:paraId="0255221D" w14:textId="7C4E4E3E" w:rsidR="00734597" w:rsidRPr="005C3442" w:rsidRDefault="0014020C" w:rsidP="00047295">
            <w:pPr>
              <w:pStyle w:val="ListParagraph"/>
              <w:widowControl w:val="0"/>
              <w:numPr>
                <w:ilvl w:val="0"/>
                <w:numId w:val="48"/>
              </w:numPr>
              <w:snapToGrid w:val="0"/>
              <w:spacing w:after="0" w:line="240" w:lineRule="auto"/>
              <w:rPr>
                <w:sz w:val="18"/>
                <w:szCs w:val="18"/>
                <w:lang w:val="en-GB"/>
              </w:rPr>
            </w:pPr>
            <w:r w:rsidRPr="009E38A4">
              <w:rPr>
                <w:b/>
                <w:sz w:val="18"/>
                <w:szCs w:val="18"/>
                <w:lang w:val="en-GB"/>
              </w:rPr>
              <w:t>Not support:</w:t>
            </w:r>
            <w:r w:rsidR="005C3442">
              <w:rPr>
                <w:b/>
                <w:sz w:val="18"/>
                <w:szCs w:val="18"/>
                <w:lang w:val="en-GB"/>
              </w:rPr>
              <w:t xml:space="preserve"> </w:t>
            </w:r>
            <w:r w:rsidR="005C3442" w:rsidRPr="005C3442">
              <w:rPr>
                <w:sz w:val="18"/>
                <w:szCs w:val="18"/>
                <w:lang w:val="en-GB"/>
              </w:rPr>
              <w:t>Nokia/NSB (unclear gain for N4=2)</w:t>
            </w:r>
          </w:p>
          <w:p w14:paraId="170A6364" w14:textId="77777777" w:rsidR="009E38A4" w:rsidRDefault="009E38A4" w:rsidP="009E38A4">
            <w:pPr>
              <w:widowControl w:val="0"/>
              <w:snapToGrid w:val="0"/>
              <w:rPr>
                <w:b/>
                <w:sz w:val="18"/>
                <w:szCs w:val="18"/>
                <w:lang w:val="en-GB"/>
              </w:rPr>
            </w:pPr>
          </w:p>
          <w:p w14:paraId="0493B74B" w14:textId="77777777" w:rsidR="009E38A4" w:rsidRDefault="009E38A4" w:rsidP="009E38A4">
            <w:pPr>
              <w:widowControl w:val="0"/>
              <w:snapToGrid w:val="0"/>
              <w:rPr>
                <w:b/>
                <w:sz w:val="18"/>
                <w:szCs w:val="18"/>
                <w:lang w:val="en-GB"/>
              </w:rPr>
            </w:pPr>
          </w:p>
          <w:p w14:paraId="31EB790F" w14:textId="77777777" w:rsidR="009E38A4" w:rsidRDefault="009E38A4" w:rsidP="009E38A4">
            <w:pPr>
              <w:widowControl w:val="0"/>
              <w:snapToGrid w:val="0"/>
              <w:rPr>
                <w:b/>
                <w:sz w:val="18"/>
                <w:szCs w:val="18"/>
                <w:lang w:val="en-GB"/>
              </w:rPr>
            </w:pPr>
          </w:p>
          <w:p w14:paraId="319012DC" w14:textId="77777777" w:rsidR="009E38A4" w:rsidRDefault="009E38A4" w:rsidP="009E38A4">
            <w:pPr>
              <w:widowControl w:val="0"/>
              <w:snapToGrid w:val="0"/>
              <w:rPr>
                <w:b/>
                <w:sz w:val="18"/>
                <w:szCs w:val="18"/>
                <w:lang w:val="en-GB"/>
              </w:rPr>
            </w:pPr>
            <w:r>
              <w:rPr>
                <w:b/>
                <w:sz w:val="18"/>
                <w:szCs w:val="18"/>
                <w:lang w:val="en-GB"/>
              </w:rPr>
              <w:t>Rotation factor for DFT basis:</w:t>
            </w:r>
          </w:p>
          <w:p w14:paraId="7F3056AA" w14:textId="150912EB" w:rsidR="009E38A4" w:rsidRPr="009E38A4" w:rsidRDefault="009E38A4" w:rsidP="00047295">
            <w:pPr>
              <w:pStyle w:val="ListParagraph"/>
              <w:widowControl w:val="0"/>
              <w:numPr>
                <w:ilvl w:val="0"/>
                <w:numId w:val="49"/>
              </w:numPr>
              <w:snapToGrid w:val="0"/>
              <w:spacing w:after="0" w:line="240" w:lineRule="auto"/>
              <w:rPr>
                <w:sz w:val="18"/>
                <w:szCs w:val="18"/>
                <w:lang w:val="en-GB"/>
              </w:rPr>
            </w:pPr>
            <w:r>
              <w:rPr>
                <w:b/>
                <w:sz w:val="18"/>
                <w:szCs w:val="18"/>
                <w:lang w:val="en-GB"/>
              </w:rPr>
              <w:t xml:space="preserve">No: </w:t>
            </w:r>
            <w:r w:rsidRPr="009E38A4">
              <w:rPr>
                <w:sz w:val="18"/>
                <w:szCs w:val="18"/>
                <w:lang w:val="en-GB"/>
              </w:rPr>
              <w:t>Huawei/HiSi</w:t>
            </w:r>
            <w:r w:rsidR="00674B90">
              <w:rPr>
                <w:sz w:val="18"/>
                <w:szCs w:val="18"/>
                <w:lang w:val="en-GB"/>
              </w:rPr>
              <w:t xml:space="preserve">, Xiaomi, </w:t>
            </w:r>
            <w:r w:rsidR="00CF6758">
              <w:rPr>
                <w:sz w:val="18"/>
                <w:szCs w:val="18"/>
                <w:lang w:val="en-GB"/>
              </w:rPr>
              <w:t>Ericsson</w:t>
            </w:r>
            <w:r w:rsidR="00B12114">
              <w:rPr>
                <w:sz w:val="18"/>
                <w:szCs w:val="18"/>
                <w:lang w:val="en-GB"/>
              </w:rPr>
              <w:t>, Qualcomm</w:t>
            </w:r>
            <w:r w:rsidR="001D62C2">
              <w:rPr>
                <w:sz w:val="18"/>
                <w:szCs w:val="18"/>
                <w:lang w:val="en-GB"/>
              </w:rPr>
              <w:t>, MediaTek</w:t>
            </w:r>
            <w:r w:rsidR="005B614A">
              <w:rPr>
                <w:sz w:val="18"/>
                <w:szCs w:val="18"/>
                <w:lang w:val="en-GB"/>
              </w:rPr>
              <w:t>, Intel</w:t>
            </w:r>
            <w:r w:rsidR="00A51C76">
              <w:rPr>
                <w:sz w:val="18"/>
                <w:szCs w:val="18"/>
                <w:lang w:val="en-GB"/>
              </w:rPr>
              <w:t>, OPPO</w:t>
            </w:r>
          </w:p>
          <w:p w14:paraId="7C79A24D" w14:textId="77777777" w:rsidR="009E38A4" w:rsidRPr="00047295" w:rsidRDefault="00EE6DAB" w:rsidP="00047295">
            <w:pPr>
              <w:pStyle w:val="ListParagraph"/>
              <w:widowControl w:val="0"/>
              <w:numPr>
                <w:ilvl w:val="0"/>
                <w:numId w:val="49"/>
              </w:numPr>
              <w:snapToGrid w:val="0"/>
              <w:spacing w:after="0" w:line="240" w:lineRule="auto"/>
              <w:rPr>
                <w:b/>
                <w:sz w:val="18"/>
                <w:szCs w:val="18"/>
                <w:lang w:val="de-DE"/>
              </w:rPr>
            </w:pPr>
            <w:r w:rsidRPr="00047295">
              <w:rPr>
                <w:b/>
                <w:sz w:val="18"/>
                <w:szCs w:val="18"/>
                <w:lang w:val="de-DE"/>
              </w:rPr>
              <w:t>Yes (details FFS)</w:t>
            </w:r>
            <w:r w:rsidR="009E38A4" w:rsidRPr="00047295">
              <w:rPr>
                <w:b/>
                <w:sz w:val="18"/>
                <w:szCs w:val="18"/>
                <w:lang w:val="de-DE"/>
              </w:rPr>
              <w:t>:</w:t>
            </w:r>
            <w:r w:rsidRPr="00047295">
              <w:rPr>
                <w:b/>
                <w:sz w:val="18"/>
                <w:szCs w:val="18"/>
                <w:lang w:val="de-DE"/>
              </w:rPr>
              <w:t xml:space="preserve"> </w:t>
            </w:r>
            <w:r w:rsidRPr="00047295">
              <w:rPr>
                <w:sz w:val="18"/>
                <w:szCs w:val="18"/>
                <w:lang w:val="de-DE"/>
              </w:rPr>
              <w:t>Fraunhofer IIS/HHI, ZTE, Samsung</w:t>
            </w:r>
          </w:p>
          <w:p w14:paraId="61546F90" w14:textId="77777777" w:rsidR="009E38A4" w:rsidRPr="00047295" w:rsidRDefault="009E38A4" w:rsidP="00EE6DAB">
            <w:pPr>
              <w:widowControl w:val="0"/>
              <w:snapToGrid w:val="0"/>
              <w:rPr>
                <w:b/>
                <w:sz w:val="18"/>
                <w:szCs w:val="18"/>
                <w:lang w:val="de-DE"/>
              </w:rPr>
            </w:pPr>
          </w:p>
        </w:tc>
      </w:tr>
      <w:tr w:rsidR="0014020C" w14:paraId="4CEE02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14020C" w:rsidRDefault="0014020C"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BC36157" w14:textId="3A8DB847"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5C3442" w:rsidRPr="005C3442">
              <w:rPr>
                <w:rFonts w:eastAsia="Batang"/>
                <w:i/>
                <w:sz w:val="18"/>
                <w:szCs w:val="18"/>
                <w:lang w:val="en-GB" w:eastAsia="en-US"/>
              </w:rPr>
              <w:t>l</w:t>
            </w:r>
            <w:r w:rsidR="005C3442">
              <w:rPr>
                <w:rFonts w:eastAsia="Batang"/>
                <w:sz w:val="18"/>
                <w:szCs w:val="18"/>
                <w:lang w:val="en-GB" w:eastAsia="en-US"/>
              </w:rPr>
              <w:t xml:space="preserve"> </w:t>
            </w:r>
            <w:r w:rsidR="00E20D5B" w:rsidRPr="00E20D5B">
              <w:rPr>
                <w:rFonts w:eastAsia="Batang"/>
                <w:sz w:val="18"/>
                <w:szCs w:val="18"/>
                <w:lang w:val="en-GB" w:eastAsia="en-US"/>
              </w:rPr>
              <w:t xml:space="preserve">where the location of </w:t>
            </w:r>
            <w:r w:rsidR="00B05587" w:rsidRPr="00E20D5B">
              <w:rPr>
                <w:rFonts w:eastAsia="Batang"/>
                <w:sz w:val="18"/>
                <w:szCs w:val="18"/>
                <w:lang w:val="en-GB" w:eastAsia="en-US"/>
              </w:rPr>
              <w:t xml:space="preserve">slot </w:t>
            </w:r>
            <w:r w:rsidR="00B05587" w:rsidRPr="005C3442">
              <w:rPr>
                <w:rFonts w:eastAsia="Batang"/>
                <w:i/>
                <w:sz w:val="18"/>
                <w:szCs w:val="18"/>
                <w:lang w:val="en-GB" w:eastAsia="en-US"/>
              </w:rPr>
              <w:t>l</w:t>
            </w:r>
            <w:r w:rsidR="00E20D5B" w:rsidRPr="00E20D5B">
              <w:rPr>
                <w:rFonts w:eastAsia="Batang"/>
                <w:sz w:val="18"/>
                <w:szCs w:val="18"/>
                <w:lang w:val="en-GB" w:eastAsia="en-US"/>
              </w:rPr>
              <w:t xml:space="preserve"> is configured (from multiple candidate values) by gNB via higher-layer signalling</w:t>
            </w:r>
          </w:p>
          <w:p w14:paraId="517A2278" w14:textId="5075E3BD"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sidR="00EA48C2" w:rsidRPr="00E20D5B">
              <w:rPr>
                <w:rFonts w:eastAsia="Batang"/>
                <w:sz w:val="18"/>
                <w:szCs w:val="18"/>
                <w:lang w:val="en-GB"/>
              </w:rPr>
              <w:t xml:space="preserve">slot </w:t>
            </w:r>
            <w:r w:rsidR="00EA48C2" w:rsidRPr="005C3442">
              <w:rPr>
                <w:rFonts w:eastAsia="Batang"/>
                <w:i/>
                <w:sz w:val="18"/>
                <w:szCs w:val="18"/>
                <w:lang w:val="en-GB"/>
              </w:rPr>
              <w:t>l</w:t>
            </w:r>
            <w:r w:rsidRPr="00E20D5B">
              <w:rPr>
                <w:rFonts w:eastAsia="Batang"/>
                <w:sz w:val="18"/>
                <w:szCs w:val="18"/>
                <w:lang w:val="en-GB"/>
              </w:rPr>
              <w:t xml:space="preserve"> location i</w:t>
            </w:r>
            <w:r w:rsidR="00036272">
              <w:rPr>
                <w:rFonts w:eastAsia="Batang"/>
                <w:sz w:val="18"/>
                <w:szCs w:val="18"/>
                <w:lang w:val="en-GB"/>
              </w:rPr>
              <w:t xml:space="preserve">nclude the </w:t>
            </w:r>
            <w:r w:rsidR="00F14BBB">
              <w:rPr>
                <w:rFonts w:eastAsia="Batang"/>
                <w:sz w:val="18"/>
                <w:szCs w:val="18"/>
                <w:lang w:val="en-GB"/>
              </w:rPr>
              <w:t xml:space="preserve">legacy </w:t>
            </w:r>
            <w:r w:rsidR="00335959">
              <w:rPr>
                <w:rFonts w:eastAsia="Batang"/>
                <w:sz w:val="18"/>
                <w:szCs w:val="18"/>
                <w:lang w:val="en-GB"/>
              </w:rPr>
              <w:t>CSI reference resource</w:t>
            </w:r>
            <w:r w:rsidR="00036272">
              <w:rPr>
                <w:rFonts w:eastAsia="Batang"/>
                <w:sz w:val="18"/>
                <w:szCs w:val="18"/>
                <w:lang w:val="en-GB"/>
              </w:rPr>
              <w:t xml:space="preserve">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r w:rsidR="00036272" w:rsidRPr="00036272">
              <w:rPr>
                <w:rFonts w:eastAsia="Batang"/>
                <w:i/>
                <w:sz w:val="18"/>
                <w:szCs w:val="18"/>
                <w:lang w:val="en-GB"/>
              </w:rPr>
              <w:t>n</w:t>
            </w:r>
            <w:r w:rsidR="00036272" w:rsidRPr="00036272">
              <w:rPr>
                <w:rFonts w:eastAsia="Batang"/>
                <w:i/>
                <w:sz w:val="18"/>
                <w:szCs w:val="18"/>
                <w:vertAlign w:val="subscript"/>
                <w:lang w:val="en-GB"/>
              </w:rPr>
              <w:t>CSI,ref</w:t>
            </w:r>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r w:rsidR="004825CE">
              <w:rPr>
                <w:rFonts w:eastAsia="Batang"/>
                <w:sz w:val="18"/>
                <w:szCs w:val="18"/>
                <w:lang w:val="en-GB"/>
              </w:rPr>
              <w:t>(</w:t>
            </w:r>
            <w:r w:rsidRPr="00E20D5B">
              <w:rPr>
                <w:rFonts w:eastAsia="Batang"/>
                <w:i/>
                <w:sz w:val="18"/>
                <w:szCs w:val="18"/>
                <w:lang w:val="en-GB"/>
              </w:rPr>
              <w:t>n</w:t>
            </w:r>
            <w:r w:rsidR="004825CE">
              <w:rPr>
                <w:rFonts w:eastAsia="Batang"/>
                <w:sz w:val="18"/>
                <w:szCs w:val="18"/>
                <w:lang w:val="en-GB"/>
              </w:rPr>
              <w:t>+</w:t>
            </w:r>
            <w:r w:rsidR="004825CE" w:rsidRPr="004825CE">
              <w:rPr>
                <w:rFonts w:eastAsia="Batang"/>
                <w:i/>
                <w:sz w:val="18"/>
                <w:szCs w:val="18"/>
                <w:lang w:val="en-GB"/>
              </w:rPr>
              <w:t>δ</w:t>
            </w:r>
            <w:r w:rsidR="004825CE">
              <w:rPr>
                <w:rFonts w:eastAsia="Batang"/>
                <w:sz w:val="18"/>
                <w:szCs w:val="18"/>
                <w:lang w:val="en-GB"/>
              </w:rPr>
              <w:t xml:space="preserve">) where </w:t>
            </w:r>
            <w:r w:rsidR="004825CE" w:rsidRPr="004825CE">
              <w:rPr>
                <w:rFonts w:eastAsia="Batang"/>
                <w:i/>
                <w:sz w:val="18"/>
                <w:szCs w:val="18"/>
                <w:lang w:val="en-GB"/>
              </w:rPr>
              <w:t>δ</w:t>
            </w:r>
            <w:r w:rsidR="004825CE">
              <w:rPr>
                <w:rFonts w:eastAsia="Batang"/>
                <w:sz w:val="18"/>
                <w:szCs w:val="18"/>
                <w:lang w:val="en-GB"/>
              </w:rPr>
              <w:t xml:space="preserve"> is </w:t>
            </w:r>
            <w:del w:id="38" w:author="Eko Onggosanusi" w:date="2022-10-07T22:43:00Z">
              <w:r w:rsidR="002873C7" w:rsidDel="00CC7C5C">
                <w:rPr>
                  <w:rFonts w:eastAsia="Batang"/>
                  <w:sz w:val="18"/>
                  <w:szCs w:val="18"/>
                  <w:lang w:val="en-GB"/>
                </w:rPr>
                <w:delText>[</w:delText>
              </w:r>
            </w:del>
            <w:r w:rsidR="004825CE">
              <w:rPr>
                <w:rFonts w:eastAsia="Batang"/>
                <w:sz w:val="18"/>
                <w:szCs w:val="18"/>
                <w:lang w:val="en-GB"/>
              </w:rPr>
              <w:t>gNB-configured via higher-layer signalling from</w:t>
            </w:r>
            <w:del w:id="39" w:author="Eko Onggosanusi" w:date="2022-10-07T22:43:00Z">
              <w:r w:rsidR="002873C7" w:rsidDel="00CC7C5C">
                <w:rPr>
                  <w:rFonts w:eastAsia="Batang"/>
                  <w:sz w:val="18"/>
                  <w:szCs w:val="18"/>
                  <w:lang w:val="en-GB"/>
                </w:rPr>
                <w:delText>]</w:delText>
              </w:r>
            </w:del>
            <w:r w:rsidR="004825CE">
              <w:rPr>
                <w:rFonts w:eastAsia="Batang"/>
                <w:sz w:val="18"/>
                <w:szCs w:val="18"/>
                <w:lang w:val="en-GB"/>
              </w:rPr>
              <w:t xml:space="preserve"> {0, [2, 4]}</w:t>
            </w:r>
          </w:p>
          <w:p w14:paraId="55892398" w14:textId="77777777"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9275B6F" w14:textId="55AEB5B5" w:rsidR="0014020C" w:rsidRPr="00380568" w:rsidRDefault="00380568" w:rsidP="00BF711F">
            <w:pPr>
              <w:widowControl w:val="0"/>
              <w:snapToGrid w:val="0"/>
              <w:jc w:val="both"/>
              <w:rPr>
                <w:rFonts w:eastAsia="Batang"/>
                <w:sz w:val="18"/>
                <w:szCs w:val="18"/>
                <w:lang w:val="en-GB"/>
              </w:rPr>
            </w:pPr>
            <w:r w:rsidRPr="00380568">
              <w:rPr>
                <w:rFonts w:eastAsia="Malgun Gothic"/>
                <w:bCs/>
                <w:sz w:val="18"/>
                <w:szCs w:val="18"/>
              </w:rPr>
              <w:t xml:space="preserve">Note: </w:t>
            </w:r>
            <w:r w:rsidR="005E07CA">
              <w:rPr>
                <w:rFonts w:eastAsia="Malgun Gothic"/>
                <w:bCs/>
                <w:sz w:val="18"/>
                <w:szCs w:val="18"/>
              </w:rPr>
              <w:t>Per legacy behavior, t</w:t>
            </w:r>
            <w:r w:rsidRPr="00380568">
              <w:rPr>
                <w:rFonts w:eastAsia="Malgun Gothic"/>
                <w:bCs/>
                <w:sz w:val="18"/>
                <w:szCs w:val="18"/>
              </w:rPr>
              <w:t xml:space="preserve">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0ED02B2A" w14:textId="77777777" w:rsidR="00380568" w:rsidRDefault="00380568" w:rsidP="00BF711F">
            <w:pPr>
              <w:widowControl w:val="0"/>
              <w:snapToGrid w:val="0"/>
              <w:jc w:val="both"/>
              <w:rPr>
                <w:rFonts w:eastAsia="Batang"/>
                <w:sz w:val="18"/>
                <w:szCs w:val="18"/>
                <w:lang w:val="en-GB"/>
              </w:rPr>
            </w:pPr>
          </w:p>
          <w:p w14:paraId="45EB634D" w14:textId="77777777"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724D60BA" w14:textId="7777777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84C505" w14:textId="0426D7BA" w:rsidR="0014020C" w:rsidRDefault="00A82543" w:rsidP="00017361">
            <w:pPr>
              <w:widowControl w:val="0"/>
              <w:snapToGrid w:val="0"/>
              <w:rPr>
                <w:sz w:val="18"/>
                <w:szCs w:val="18"/>
              </w:rPr>
            </w:pPr>
            <w:r>
              <w:rPr>
                <w:b/>
                <w:sz w:val="18"/>
                <w:szCs w:val="18"/>
                <w:lang w:val="en-GB"/>
              </w:rPr>
              <w:t xml:space="preserve">Support/fine: </w:t>
            </w:r>
            <w:r>
              <w:rPr>
                <w:sz w:val="18"/>
                <w:szCs w:val="18"/>
              </w:rPr>
              <w:t>Samsung, vivo, Qualcomm</w:t>
            </w:r>
            <w:r w:rsidR="00E0444A">
              <w:rPr>
                <w:sz w:val="18"/>
                <w:szCs w:val="18"/>
              </w:rPr>
              <w:t xml:space="preserve"> (questionable regarding CQI prediction)</w:t>
            </w:r>
            <w:r>
              <w:rPr>
                <w:sz w:val="18"/>
                <w:szCs w:val="18"/>
              </w:rPr>
              <w:t>, DOCOMO, Lenovo</w:t>
            </w:r>
            <w:r w:rsidR="00776083">
              <w:rPr>
                <w:sz w:val="18"/>
                <w:szCs w:val="18"/>
              </w:rPr>
              <w:t>, IDC</w:t>
            </w:r>
            <w:r w:rsidR="003D387A">
              <w:rPr>
                <w:sz w:val="18"/>
                <w:szCs w:val="18"/>
              </w:rPr>
              <w:t>, ZTE</w:t>
            </w:r>
            <w:r w:rsidR="00E62616">
              <w:rPr>
                <w:sz w:val="18"/>
                <w:szCs w:val="18"/>
              </w:rPr>
              <w:t xml:space="preserve">, Spreadtrum,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EF4620">
              <w:rPr>
                <w:sz w:val="18"/>
                <w:szCs w:val="18"/>
              </w:rPr>
              <w:t>, [Erics</w:t>
            </w:r>
            <w:r w:rsidR="0095023F">
              <w:rPr>
                <w:sz w:val="18"/>
                <w:szCs w:val="18"/>
              </w:rPr>
              <w:t xml:space="preserve">son], </w:t>
            </w:r>
            <w:r w:rsidR="00A61DC5">
              <w:rPr>
                <w:sz w:val="18"/>
                <w:szCs w:val="18"/>
              </w:rPr>
              <w:t>[Nokia/NSB]</w:t>
            </w:r>
            <w:r w:rsidR="00A51C76">
              <w:rPr>
                <w:sz w:val="18"/>
                <w:szCs w:val="18"/>
              </w:rPr>
              <w:t>, OPPO</w:t>
            </w:r>
            <w:r w:rsidR="006723A7">
              <w:rPr>
                <w:sz w:val="18"/>
                <w:szCs w:val="18"/>
              </w:rPr>
              <w:t xml:space="preserve"> </w:t>
            </w:r>
            <w:r w:rsidR="00E62616">
              <w:rPr>
                <w:sz w:val="18"/>
                <w:szCs w:val="18"/>
              </w:rPr>
              <w:t xml:space="preserve"> </w:t>
            </w:r>
          </w:p>
          <w:p w14:paraId="098717A1" w14:textId="77777777" w:rsidR="00A82543" w:rsidRDefault="00A82543" w:rsidP="00017361">
            <w:pPr>
              <w:widowControl w:val="0"/>
              <w:snapToGrid w:val="0"/>
              <w:rPr>
                <w:sz w:val="18"/>
                <w:szCs w:val="18"/>
              </w:rPr>
            </w:pPr>
          </w:p>
          <w:p w14:paraId="1EA2218E" w14:textId="77777777" w:rsidR="00A82543" w:rsidRPr="000C4143" w:rsidRDefault="00A82543" w:rsidP="00017361">
            <w:pPr>
              <w:widowControl w:val="0"/>
              <w:snapToGrid w:val="0"/>
              <w:rPr>
                <w:b/>
                <w:sz w:val="18"/>
                <w:szCs w:val="18"/>
                <w:lang w:val="en-GB"/>
              </w:rPr>
            </w:pPr>
            <w:r>
              <w:rPr>
                <w:b/>
                <w:sz w:val="18"/>
                <w:szCs w:val="18"/>
                <w:lang w:val="en-GB"/>
              </w:rPr>
              <w:t>Not support:</w:t>
            </w:r>
            <w:r w:rsidR="0080001B">
              <w:rPr>
                <w:b/>
                <w:sz w:val="18"/>
                <w:szCs w:val="18"/>
                <w:lang w:val="en-GB"/>
              </w:rPr>
              <w:t xml:space="preserve"> </w:t>
            </w:r>
            <w:r w:rsidR="0080001B">
              <w:rPr>
                <w:sz w:val="18"/>
                <w:szCs w:val="18"/>
                <w:lang w:val="en-GB"/>
              </w:rPr>
              <w:t>Fraunhofer IIS/HHI (only legacy slot)</w:t>
            </w:r>
          </w:p>
        </w:tc>
      </w:tr>
      <w:tr w:rsidR="00017361" w14:paraId="0EAE6FA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017361" w:rsidRDefault="0014020C" w:rsidP="00017361">
            <w:pPr>
              <w:widowControl w:val="0"/>
              <w:snapToGrid w:val="0"/>
              <w:rPr>
                <w:sz w:val="18"/>
                <w:szCs w:val="18"/>
              </w:rPr>
            </w:pPr>
            <w:r>
              <w:rPr>
                <w:sz w:val="18"/>
                <w:szCs w:val="18"/>
              </w:rPr>
              <w:lastRenderedPageBreak/>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F420A22" w14:textId="77777777"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438B704D" w14:textId="23307F1E" w:rsidR="00017361" w:rsidRPr="00AD2204"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w:t>
            </w:r>
            <w:r w:rsidR="002022AC">
              <w:rPr>
                <w:rFonts w:ascii="Times" w:eastAsia="Batang" w:hAnsi="Times" w:cs="Times"/>
                <w:color w:val="FF0000"/>
                <w:sz w:val="18"/>
                <w:szCs w:val="18"/>
                <w:lang w:val="en-GB"/>
              </w:rPr>
              <w:t xml:space="preserve"> and W_CSI=1 is supported for the legacy reference resource</w:t>
            </w:r>
            <w:r w:rsidR="008008EB">
              <w:rPr>
                <w:rFonts w:ascii="Times" w:eastAsia="Batang" w:hAnsi="Times" w:cs="Times"/>
                <w:color w:val="FF0000"/>
                <w:sz w:val="18"/>
                <w:szCs w:val="18"/>
                <w:lang w:val="en-GB"/>
              </w:rPr>
              <w:t>, the answer to this question is “yes”</w:t>
            </w:r>
            <w:r w:rsidR="00C97ED3">
              <w:rPr>
                <w:rFonts w:ascii="Times" w:eastAsia="Batang" w:hAnsi="Times" w:cs="Times"/>
                <w:sz w:val="18"/>
                <w:szCs w:val="18"/>
                <w:lang w:val="en-GB"/>
              </w:rPr>
              <w:t>)</w:t>
            </w:r>
          </w:p>
          <w:p w14:paraId="57600B6B" w14:textId="77777777" w:rsidR="00017361"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1AA2F2B9" w14:textId="77777777" w:rsidR="002F648F" w:rsidRPr="00AD2204" w:rsidRDefault="002F648F" w:rsidP="002F648F">
            <w:pPr>
              <w:pStyle w:val="ListParagraph"/>
              <w:snapToGrid w:val="0"/>
              <w:spacing w:after="0" w:line="240" w:lineRule="auto"/>
              <w:rPr>
                <w:rFonts w:ascii="Times" w:eastAsia="Batang" w:hAnsi="Times" w:cs="Times"/>
                <w:sz w:val="18"/>
                <w:szCs w:val="18"/>
                <w:lang w:val="en-GB"/>
              </w:rPr>
            </w:pPr>
          </w:p>
          <w:p w14:paraId="7846576E"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D9507F4" w14:textId="77777777"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5EF22F" w14:textId="77777777" w:rsidR="00017361" w:rsidRDefault="00017361" w:rsidP="004B183C">
            <w:pPr>
              <w:widowControl w:val="0"/>
              <w:snapToGrid w:val="0"/>
              <w:rPr>
                <w:b/>
                <w:sz w:val="18"/>
                <w:szCs w:val="18"/>
                <w:lang w:val="en-GB"/>
              </w:rPr>
            </w:pPr>
            <w:r>
              <w:rPr>
                <w:b/>
                <w:sz w:val="18"/>
                <w:szCs w:val="18"/>
                <w:lang w:val="en-GB"/>
              </w:rPr>
              <w:t>Legacy:</w:t>
            </w:r>
          </w:p>
          <w:p w14:paraId="6A7DC70B" w14:textId="1DE13770" w:rsidR="004B183C" w:rsidRDefault="004B183C" w:rsidP="00047295">
            <w:pPr>
              <w:pStyle w:val="ListParagraph"/>
              <w:widowControl w:val="0"/>
              <w:numPr>
                <w:ilvl w:val="0"/>
                <w:numId w:val="20"/>
              </w:numPr>
              <w:snapToGrid w:val="0"/>
              <w:spacing w:after="0" w:line="240" w:lineRule="auto"/>
              <w:rPr>
                <w:b/>
                <w:sz w:val="18"/>
                <w:szCs w:val="18"/>
                <w:lang w:val="en-GB"/>
              </w:rPr>
            </w:pPr>
            <w:r>
              <w:rPr>
                <w:b/>
                <w:sz w:val="18"/>
                <w:szCs w:val="18"/>
                <w:lang w:val="en-GB"/>
              </w:rPr>
              <w:t>Yes:</w:t>
            </w:r>
            <w:r w:rsidR="001F40F1">
              <w:rPr>
                <w:b/>
                <w:sz w:val="18"/>
                <w:szCs w:val="18"/>
                <w:lang w:val="en-GB"/>
              </w:rPr>
              <w:t xml:space="preserve"> </w:t>
            </w:r>
            <w:r w:rsidR="001F40F1" w:rsidRPr="00FA23FF">
              <w:rPr>
                <w:bCs/>
                <w:sz w:val="18"/>
                <w:szCs w:val="18"/>
                <w:lang w:val="en-GB"/>
              </w:rPr>
              <w:t>Qualcomm</w:t>
            </w:r>
            <w:r w:rsidR="001F40F1">
              <w:rPr>
                <w:bCs/>
                <w:sz w:val="18"/>
                <w:szCs w:val="18"/>
                <w:lang w:val="en-GB"/>
              </w:rPr>
              <w:t xml:space="preserve">, </w:t>
            </w:r>
            <w:r w:rsidR="00613BBC">
              <w:rPr>
                <w:bCs/>
                <w:sz w:val="18"/>
                <w:szCs w:val="18"/>
                <w:lang w:val="en-GB"/>
              </w:rPr>
              <w:t>Lenovo</w:t>
            </w:r>
            <w:r w:rsidR="006F5A3E">
              <w:rPr>
                <w:bCs/>
                <w:sz w:val="18"/>
                <w:szCs w:val="18"/>
                <w:lang w:val="en-GB"/>
              </w:rPr>
              <w:t>, LG</w:t>
            </w:r>
            <w:r w:rsidR="0000741C">
              <w:rPr>
                <w:bCs/>
                <w:sz w:val="18"/>
                <w:szCs w:val="18"/>
                <w:lang w:val="en-GB"/>
              </w:rPr>
              <w:t>, Apple</w:t>
            </w:r>
          </w:p>
          <w:p w14:paraId="7649E642" w14:textId="27334645" w:rsidR="004B183C" w:rsidRPr="00916E5C" w:rsidRDefault="004B183C" w:rsidP="00047295">
            <w:pPr>
              <w:pStyle w:val="ListParagraph"/>
              <w:widowControl w:val="0"/>
              <w:numPr>
                <w:ilvl w:val="0"/>
                <w:numId w:val="20"/>
              </w:numPr>
              <w:snapToGrid w:val="0"/>
              <w:spacing w:after="0" w:line="240" w:lineRule="auto"/>
              <w:rPr>
                <w:sz w:val="18"/>
                <w:szCs w:val="18"/>
                <w:lang w:val="en-GB"/>
              </w:rPr>
            </w:pPr>
            <w:r>
              <w:rPr>
                <w:b/>
                <w:sz w:val="18"/>
                <w:szCs w:val="18"/>
                <w:lang w:val="en-GB"/>
              </w:rPr>
              <w:t>No:</w:t>
            </w:r>
            <w:r w:rsidR="00916E5C">
              <w:rPr>
                <w:b/>
                <w:sz w:val="18"/>
                <w:szCs w:val="18"/>
                <w:lang w:val="en-GB"/>
              </w:rPr>
              <w:t xml:space="preserve"> </w:t>
            </w:r>
            <w:r w:rsidR="00916E5C" w:rsidRPr="00916E5C">
              <w:rPr>
                <w:sz w:val="18"/>
                <w:szCs w:val="18"/>
                <w:lang w:val="en-GB"/>
              </w:rPr>
              <w:t>MediaTek</w:t>
            </w:r>
            <w:r w:rsidR="003C1302">
              <w:rPr>
                <w:sz w:val="18"/>
                <w:szCs w:val="18"/>
                <w:lang w:val="en-GB"/>
              </w:rPr>
              <w:t>, Nokia/NSB</w:t>
            </w:r>
          </w:p>
          <w:p w14:paraId="0C135616" w14:textId="77777777" w:rsidR="00017361" w:rsidRDefault="00017361" w:rsidP="004B183C">
            <w:pPr>
              <w:widowControl w:val="0"/>
              <w:snapToGrid w:val="0"/>
              <w:rPr>
                <w:b/>
                <w:sz w:val="18"/>
                <w:szCs w:val="18"/>
                <w:lang w:val="en-GB"/>
              </w:rPr>
            </w:pPr>
          </w:p>
          <w:p w14:paraId="5CDA30E1" w14:textId="77777777"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39920BFE" w14:textId="77777777" w:rsidR="004B183C"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2E2EA76" w14:textId="1DEDCBF5" w:rsidR="00017361"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No</w:t>
            </w:r>
            <w:r>
              <w:rPr>
                <w:sz w:val="18"/>
                <w:szCs w:val="18"/>
              </w:rPr>
              <w:t xml:space="preserve">: </w:t>
            </w:r>
            <w:r w:rsidR="00A03A66">
              <w:rPr>
                <w:sz w:val="18"/>
                <w:szCs w:val="18"/>
              </w:rPr>
              <w:t>Samsung</w:t>
            </w:r>
            <w:r w:rsidR="00A0487D">
              <w:rPr>
                <w:sz w:val="18"/>
                <w:szCs w:val="18"/>
              </w:rPr>
              <w:t>, vivo</w:t>
            </w:r>
            <w:r w:rsidR="00185BC8">
              <w:rPr>
                <w:sz w:val="18"/>
                <w:szCs w:val="18"/>
              </w:rPr>
              <w:t>, MediaTek</w:t>
            </w:r>
            <w:r w:rsidR="006F5A3E">
              <w:rPr>
                <w:sz w:val="18"/>
                <w:szCs w:val="18"/>
              </w:rPr>
              <w:t>, LG</w:t>
            </w:r>
            <w:r w:rsidR="003C1302">
              <w:rPr>
                <w:sz w:val="18"/>
                <w:szCs w:val="18"/>
              </w:rPr>
              <w:t>, Nokia/NSB</w:t>
            </w:r>
          </w:p>
          <w:p w14:paraId="46498CE1" w14:textId="77777777" w:rsidR="00017361" w:rsidRPr="00AB1962" w:rsidRDefault="00017361" w:rsidP="00AB1962">
            <w:pPr>
              <w:widowControl w:val="0"/>
              <w:snapToGrid w:val="0"/>
              <w:rPr>
                <w:b/>
                <w:sz w:val="18"/>
                <w:szCs w:val="18"/>
                <w:lang w:val="en-GB"/>
              </w:rPr>
            </w:pPr>
          </w:p>
        </w:tc>
      </w:tr>
      <w:tr w:rsidR="00FF14F6" w14:paraId="22EEC51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FF14F6" w:rsidRDefault="0014020C">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CE6F04" w14:textId="77777777"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0285C52C" w14:textId="77777777" w:rsidR="000B1C10" w:rsidRDefault="000B1C10">
            <w:pPr>
              <w:widowControl w:val="0"/>
              <w:snapToGrid w:val="0"/>
              <w:jc w:val="both"/>
              <w:rPr>
                <w:rFonts w:eastAsia="Batang"/>
                <w:sz w:val="14"/>
                <w:szCs w:val="18"/>
                <w:lang w:val="en-GB" w:eastAsia="en-US"/>
              </w:rPr>
            </w:pPr>
          </w:p>
          <w:p w14:paraId="60E9DEDB" w14:textId="77777777" w:rsidR="00AB1962" w:rsidRDefault="0014020C" w:rsidP="006D57B0">
            <w:pPr>
              <w:widowControl w:val="0"/>
              <w:snapToGrid w:val="0"/>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07176868" w14:textId="1C9CA708" w:rsidR="00AB1962" w:rsidRDefault="00AB1962" w:rsidP="006D57B0">
            <w:pPr>
              <w:pStyle w:val="ListParagraph"/>
              <w:widowControl w:val="0"/>
              <w:numPr>
                <w:ilvl w:val="0"/>
                <w:numId w:val="24"/>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40C09A86" w14:textId="3D7294AE" w:rsidR="005D44C9" w:rsidRDefault="005D44C9"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FFS: Whether to introduce constraints on allowed configuration</w:t>
            </w:r>
          </w:p>
          <w:p w14:paraId="280D1707" w14:textId="77777777" w:rsidR="00AB1962" w:rsidRPr="00867167" w:rsidRDefault="00AB1962" w:rsidP="006D57B0">
            <w:pPr>
              <w:pStyle w:val="ListParagraph"/>
              <w:widowControl w:val="0"/>
              <w:numPr>
                <w:ilvl w:val="0"/>
                <w:numId w:val="24"/>
              </w:numPr>
              <w:snapToGrid w:val="0"/>
              <w:spacing w:after="0" w:line="240" w:lineRule="auto"/>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93938B1" w14:textId="77777777" w:rsidR="00AB1962" w:rsidRPr="00432EB0" w:rsidRDefault="00AB1962"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 xml:space="preserve">FFS: </w:t>
            </w:r>
            <w:r w:rsidRPr="00AB1962">
              <w:rPr>
                <w:rFonts w:eastAsia="Batang"/>
                <w:sz w:val="18"/>
                <w:szCs w:val="18"/>
                <w:lang w:val="en-GB"/>
              </w:rPr>
              <w:t>details</w:t>
            </w:r>
          </w:p>
          <w:p w14:paraId="4340AD46" w14:textId="77777777" w:rsidR="00216D6D" w:rsidRDefault="00216D6D">
            <w:pPr>
              <w:widowControl w:val="0"/>
              <w:snapToGrid w:val="0"/>
              <w:jc w:val="both"/>
              <w:rPr>
                <w:rFonts w:eastAsia="Batang"/>
                <w:sz w:val="14"/>
                <w:szCs w:val="18"/>
                <w:lang w:val="en-GB" w:eastAsia="en-US"/>
              </w:rPr>
            </w:pPr>
          </w:p>
          <w:p w14:paraId="23444181" w14:textId="77777777" w:rsidR="00216D6D" w:rsidRPr="000B1C10" w:rsidRDefault="00216D6D">
            <w:pPr>
              <w:widowControl w:val="0"/>
              <w:snapToGrid w:val="0"/>
              <w:jc w:val="both"/>
              <w:rPr>
                <w:rFonts w:eastAsia="Batang"/>
                <w:sz w:val="14"/>
                <w:szCs w:val="18"/>
                <w:lang w:val="en-GB" w:eastAsia="en-US"/>
              </w:rPr>
            </w:pPr>
          </w:p>
          <w:p w14:paraId="0C91BAFF"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4DBF86E7"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47A7239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720CF8E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76B56D5D"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931728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902CA74"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2B1DAD31" w14:textId="77777777" w:rsidR="000B1C10" w:rsidRDefault="000B1C10" w:rsidP="000B1C10">
            <w:pPr>
              <w:widowControl w:val="0"/>
              <w:snapToGrid w:val="0"/>
              <w:jc w:val="both"/>
              <w:rPr>
                <w:rFonts w:eastAsia="Batang"/>
                <w:sz w:val="18"/>
                <w:szCs w:val="18"/>
                <w:lang w:val="en-GB" w:eastAsia="en-US"/>
              </w:rPr>
            </w:pPr>
          </w:p>
          <w:p w14:paraId="2C89FD9B"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44D2DDC1" w14:textId="77777777"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89202A9" w14:textId="77777777" w:rsidR="00AB1962" w:rsidRDefault="0014020C" w:rsidP="00AB1962">
            <w:pPr>
              <w:widowControl w:val="0"/>
              <w:snapToGrid w:val="0"/>
              <w:rPr>
                <w:b/>
                <w:sz w:val="18"/>
                <w:szCs w:val="18"/>
                <w:lang w:val="en-GB"/>
              </w:rPr>
            </w:pPr>
            <w:r>
              <w:rPr>
                <w:b/>
                <w:sz w:val="18"/>
                <w:szCs w:val="18"/>
                <w:lang w:val="en-GB"/>
              </w:rPr>
              <w:t>Proposal 2.G</w:t>
            </w:r>
            <w:r w:rsidR="00AB1962">
              <w:rPr>
                <w:b/>
                <w:sz w:val="18"/>
                <w:szCs w:val="18"/>
                <w:lang w:val="en-GB"/>
              </w:rPr>
              <w:t>:</w:t>
            </w:r>
          </w:p>
          <w:p w14:paraId="447D0D86" w14:textId="16C01507" w:rsidR="00AB1962"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Spreadtrum, ZTE, Xiaomi, NEC, OPPO, CATT, CMCC, Sharp, Apple, Huawei/HiSi, Fraunhofer IIS/HHI</w:t>
            </w:r>
            <w:r w:rsidR="00203D3B">
              <w:rPr>
                <w:sz w:val="18"/>
                <w:szCs w:val="18"/>
              </w:rPr>
              <w:t>, IDC</w:t>
            </w:r>
          </w:p>
          <w:p w14:paraId="0C7C9863" w14:textId="697DE674" w:rsidR="00216D6D" w:rsidRPr="00216D6D"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Not support:</w:t>
            </w:r>
            <w:r>
              <w:rPr>
                <w:b/>
                <w:sz w:val="18"/>
                <w:szCs w:val="18"/>
                <w:lang w:val="en-GB"/>
              </w:rPr>
              <w:t xml:space="preserve"> </w:t>
            </w:r>
            <w:r w:rsidRPr="00FD4A4D">
              <w:rPr>
                <w:sz w:val="18"/>
                <w:szCs w:val="18"/>
                <w:lang w:val="en-GB"/>
              </w:rPr>
              <w:t>vivo</w:t>
            </w:r>
            <w:r>
              <w:rPr>
                <w:sz w:val="18"/>
                <w:szCs w:val="18"/>
                <w:lang w:val="en-GB"/>
              </w:rPr>
              <w:t xml:space="preserve"> (concern on AP)</w:t>
            </w:r>
            <w:r w:rsidR="002105CD">
              <w:rPr>
                <w:sz w:val="18"/>
                <w:szCs w:val="18"/>
                <w:lang w:val="en-GB"/>
              </w:rPr>
              <w:t>, Intel (concern on AP)</w:t>
            </w:r>
          </w:p>
        </w:tc>
      </w:tr>
      <w:tr w:rsidR="000B1C10" w14:paraId="6D8754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BE4203E" w14:textId="33FEEFCE" w:rsidR="0014020C" w:rsidRPr="00CC0092" w:rsidRDefault="0014020C" w:rsidP="00B645C5">
            <w:pPr>
              <w:suppressAutoHyphens w:val="0"/>
              <w:snapToGrid w:val="0"/>
              <w:rPr>
                <w:rFonts w:ascii="Times" w:eastAsia="Batang" w:hAnsi="Times" w:cs="Times"/>
                <w:sz w:val="18"/>
                <w:szCs w:val="18"/>
                <w:lang w:val="en-GB" w:eastAsia="en-US"/>
              </w:rPr>
            </w:pPr>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r w:rsidR="00B645C5">
              <w:rPr>
                <w:rFonts w:ascii="Times" w:eastAsia="Batang" w:hAnsi="Times" w:cs="Times"/>
                <w:sz w:val="18"/>
                <w:szCs w:val="18"/>
                <w:lang w:val="en-GB"/>
              </w:rPr>
              <w:t>at least</w:t>
            </w:r>
            <w:r w:rsidR="00B645C5" w:rsidRPr="00CC0092">
              <w:rPr>
                <w:rFonts w:ascii="Times" w:eastAsia="Batang" w:hAnsi="Times" w:cs="Times"/>
                <w:sz w:val="18"/>
                <w:szCs w:val="18"/>
                <w:lang w:val="en-GB"/>
              </w:rPr>
              <w:t xml:space="preserve"> </w:t>
            </w:r>
            <w:r w:rsidRPr="00CC0092">
              <w:rPr>
                <w:rFonts w:ascii="Times" w:eastAsia="Batang" w:hAnsi="Times" w:cs="Times"/>
                <w:sz w:val="18"/>
                <w:szCs w:val="18"/>
                <w:lang w:val="en-GB"/>
              </w:rPr>
              <w:t>aperiodic CSI reporting is supported</w:t>
            </w:r>
            <w:r w:rsidR="00143682">
              <w:rPr>
                <w:rFonts w:ascii="Times" w:eastAsia="Batang" w:hAnsi="Times" w:cs="Times"/>
                <w:sz w:val="18"/>
                <w:szCs w:val="18"/>
                <w:lang w:val="en-GB"/>
              </w:rPr>
              <w:t xml:space="preserve"> </w:t>
            </w:r>
          </w:p>
          <w:p w14:paraId="69B5A4BE" w14:textId="5B8C9956" w:rsidR="0014020C" w:rsidRPr="00B645C5" w:rsidRDefault="00B645C5" w:rsidP="00B645C5">
            <w:pPr>
              <w:pStyle w:val="ListParagraph"/>
              <w:numPr>
                <w:ilvl w:val="0"/>
                <w:numId w:val="85"/>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FFS: Support of SP CSI on PUSCH</w:t>
            </w:r>
          </w:p>
          <w:p w14:paraId="094441CF" w14:textId="77777777" w:rsidR="00B645C5" w:rsidRDefault="00B645C5" w:rsidP="0014020C">
            <w:pPr>
              <w:suppressAutoHyphens w:val="0"/>
              <w:snapToGrid w:val="0"/>
              <w:rPr>
                <w:rFonts w:eastAsia="Malgun Gothic"/>
                <w:b/>
                <w:color w:val="3333FF"/>
                <w:sz w:val="16"/>
                <w:szCs w:val="18"/>
                <w:u w:val="single"/>
                <w:lang w:val="en-GB"/>
              </w:rPr>
            </w:pPr>
          </w:p>
          <w:p w14:paraId="787DEC08" w14:textId="60CBE605"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11D4D509" w14:textId="77777777"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CFD83ED" w14:textId="1DE238B6" w:rsidR="002402B2" w:rsidRDefault="0014020C">
            <w:pPr>
              <w:widowControl w:val="0"/>
              <w:snapToGrid w:val="0"/>
              <w:rPr>
                <w:b/>
                <w:sz w:val="18"/>
                <w:szCs w:val="18"/>
                <w:lang w:val="en-GB"/>
              </w:rPr>
            </w:pPr>
            <w:r>
              <w:rPr>
                <w:b/>
                <w:sz w:val="18"/>
                <w:szCs w:val="18"/>
                <w:lang w:val="en-GB"/>
              </w:rPr>
              <w:t>Support/fine:</w:t>
            </w:r>
            <w:r w:rsidR="00F85ABB">
              <w:rPr>
                <w:b/>
                <w:sz w:val="18"/>
                <w:szCs w:val="18"/>
                <w:lang w:val="en-GB"/>
              </w:rPr>
              <w:t xml:space="preserve"> </w:t>
            </w:r>
            <w:r w:rsidR="00F85ABB" w:rsidRPr="00B810B3">
              <w:rPr>
                <w:bCs/>
                <w:sz w:val="18"/>
                <w:szCs w:val="18"/>
                <w:lang w:val="en-GB"/>
              </w:rPr>
              <w:t>Qualcomm</w:t>
            </w:r>
            <w:r w:rsidR="00B51FA0">
              <w:rPr>
                <w:bCs/>
                <w:sz w:val="18"/>
                <w:szCs w:val="18"/>
                <w:lang w:val="en-GB"/>
              </w:rPr>
              <w:t>, Samsung</w:t>
            </w:r>
            <w:r w:rsidR="00CF37E1">
              <w:rPr>
                <w:bCs/>
                <w:sz w:val="18"/>
                <w:szCs w:val="18"/>
                <w:lang w:val="en-GB"/>
              </w:rPr>
              <w:t>, vivo</w:t>
            </w:r>
            <w:r w:rsidR="00A51C76">
              <w:rPr>
                <w:bCs/>
                <w:sz w:val="18"/>
                <w:szCs w:val="18"/>
                <w:lang w:val="en-GB"/>
              </w:rPr>
              <w:t>, OPPO</w:t>
            </w:r>
          </w:p>
          <w:p w14:paraId="14BAE3C8" w14:textId="77777777" w:rsidR="0014020C" w:rsidRDefault="0014020C">
            <w:pPr>
              <w:widowControl w:val="0"/>
              <w:snapToGrid w:val="0"/>
              <w:rPr>
                <w:b/>
                <w:sz w:val="18"/>
                <w:szCs w:val="18"/>
                <w:lang w:val="en-GB"/>
              </w:rPr>
            </w:pPr>
          </w:p>
          <w:p w14:paraId="60C12A79" w14:textId="77777777" w:rsidR="0014020C" w:rsidRDefault="0014020C">
            <w:pPr>
              <w:widowControl w:val="0"/>
              <w:snapToGrid w:val="0"/>
              <w:rPr>
                <w:b/>
                <w:sz w:val="18"/>
                <w:szCs w:val="18"/>
                <w:lang w:val="en-GB"/>
              </w:rPr>
            </w:pPr>
            <w:r>
              <w:rPr>
                <w:b/>
                <w:sz w:val="18"/>
                <w:szCs w:val="18"/>
                <w:lang w:val="en-GB"/>
              </w:rPr>
              <w:t xml:space="preserve">Not support: </w:t>
            </w:r>
          </w:p>
        </w:tc>
      </w:tr>
      <w:tr w:rsidR="00305E80" w14:paraId="3B5147B7"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143821F" w14:textId="77777777" w:rsidR="00FC32D0" w:rsidRDefault="005B7166" w:rsidP="00EE5E8E">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00FC32D0">
              <w:rPr>
                <w:rFonts w:ascii="Times" w:eastAsia="Batang" w:hAnsi="Times"/>
                <w:sz w:val="18"/>
                <w:lang w:val="en-GB" w:eastAsia="en-US"/>
              </w:rPr>
              <w:t xml:space="preserve">down-select from the following alternatives: </w:t>
            </w:r>
          </w:p>
          <w:p w14:paraId="3B546B37" w14:textId="77777777" w:rsidR="00FC32D0" w:rsidRDefault="00FC32D0" w:rsidP="00EE5E8E">
            <w:pPr>
              <w:pStyle w:val="ListParagraph"/>
              <w:numPr>
                <w:ilvl w:val="0"/>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 xml:space="preserve">Alt1. </w:t>
            </w:r>
            <w:r w:rsidR="005B7166" w:rsidRPr="00FC32D0">
              <w:rPr>
                <w:rFonts w:ascii="Times" w:eastAsia="Batang" w:hAnsi="Times"/>
                <w:sz w:val="18"/>
                <w:lang w:val="en-GB"/>
              </w:rPr>
              <w:t>the per-layer 2-dimensional bitmap for indicating the location of NZCs used in Rel-16/17 Type-II is extended to a per-layer 3-dimensional bitmap</w:t>
            </w:r>
          </w:p>
          <w:p w14:paraId="4E140427" w14:textId="65F8385D" w:rsidR="005B7166" w:rsidRPr="00EE5E8E" w:rsidRDefault="005B7166" w:rsidP="00EE5E8E">
            <w:pPr>
              <w:pStyle w:val="ListParagraph"/>
              <w:numPr>
                <w:ilvl w:val="1"/>
                <w:numId w:val="81"/>
              </w:numPr>
              <w:suppressAutoHyphens w:val="0"/>
              <w:snapToGrid w:val="0"/>
              <w:spacing w:after="0" w:line="240" w:lineRule="auto"/>
              <w:rPr>
                <w:rFonts w:ascii="Times" w:eastAsia="Batang" w:hAnsi="Times"/>
                <w:sz w:val="18"/>
                <w:lang w:val="en-GB"/>
              </w:rPr>
            </w:pPr>
            <w:r w:rsidRPr="00FC32D0">
              <w:rPr>
                <w:rFonts w:eastAsia="Batang"/>
                <w:sz w:val="18"/>
                <w:szCs w:val="18"/>
                <w:lang w:val="en-GB"/>
              </w:rPr>
              <w:t>The third dimension is associated with the number of selected DD basis vectors</w:t>
            </w:r>
            <w:r w:rsidR="003E5109" w:rsidRPr="00FC32D0">
              <w:rPr>
                <w:rFonts w:eastAsia="Batang"/>
                <w:sz w:val="18"/>
                <w:szCs w:val="18"/>
                <w:lang w:val="en-GB"/>
              </w:rPr>
              <w:t xml:space="preserve"> (denoted as </w:t>
            </w:r>
            <w:r w:rsidR="003E5109" w:rsidRPr="00FC32D0">
              <w:rPr>
                <w:rFonts w:eastAsia="Batang"/>
                <w:i/>
                <w:sz w:val="18"/>
                <w:szCs w:val="18"/>
                <w:lang w:val="en-GB"/>
              </w:rPr>
              <w:t>Q</w:t>
            </w:r>
            <w:r w:rsidR="003E5109" w:rsidRPr="00FC32D0">
              <w:rPr>
                <w:rFonts w:eastAsia="Batang"/>
                <w:sz w:val="18"/>
                <w:szCs w:val="18"/>
                <w:lang w:val="en-GB"/>
              </w:rPr>
              <w:t xml:space="preserve"> at least for discussion purposes)</w:t>
            </w:r>
          </w:p>
          <w:p w14:paraId="7E9730C2" w14:textId="2C31185E" w:rsidR="00FC32D0" w:rsidRDefault="00FC32D0" w:rsidP="00EE5E8E">
            <w:pPr>
              <w:pStyle w:val="ListParagraph"/>
              <w:numPr>
                <w:ilvl w:val="1"/>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can be different across all the Q selected DD basis vectors</w:t>
            </w:r>
          </w:p>
          <w:p w14:paraId="728094E1" w14:textId="2A3AF14A" w:rsidR="00EE5E8E" w:rsidRPr="00FC32D0" w:rsidRDefault="00EE5E8E" w:rsidP="00EE5E8E">
            <w:pPr>
              <w:pStyle w:val="ListParagraph"/>
              <w:numPr>
                <w:ilvl w:val="1"/>
                <w:numId w:val="81"/>
              </w:numPr>
              <w:suppressAutoHyphens w:val="0"/>
              <w:snapToGrid w:val="0"/>
              <w:spacing w:after="0" w:line="240" w:lineRule="auto"/>
              <w:rPr>
                <w:rFonts w:ascii="Times" w:eastAsia="Batang" w:hAnsi="Times"/>
                <w:sz w:val="18"/>
                <w:lang w:val="en-GB"/>
              </w:rPr>
            </w:pPr>
            <w:r>
              <w:rPr>
                <w:rFonts w:eastAsiaTheme="minorEastAsia"/>
                <w:sz w:val="18"/>
                <w:szCs w:val="18"/>
                <w:lang w:eastAsia="zh-CN"/>
              </w:rPr>
              <w:t>FFS: The size of the</w:t>
            </w:r>
            <w:r w:rsidRPr="006F4876">
              <w:rPr>
                <w:rFonts w:eastAsiaTheme="minorEastAsia"/>
                <w:sz w:val="18"/>
                <w:szCs w:val="18"/>
                <w:lang w:eastAsia="zh-CN"/>
              </w:rPr>
              <w:t xml:space="preserve"> </w:t>
            </w:r>
            <w:r w:rsidRPr="006F4876">
              <w:rPr>
                <w:rFonts w:ascii="Times" w:eastAsia="Batang" w:hAnsi="Times"/>
                <w:sz w:val="18"/>
                <w:lang w:val="en-GB"/>
              </w:rPr>
              <w:t>3-dimensional bitmap</w:t>
            </w:r>
            <w:r>
              <w:rPr>
                <w:rFonts w:ascii="Times" w:eastAsia="Batang" w:hAnsi="Times"/>
                <w:sz w:val="18"/>
                <w:lang w:val="en-GB"/>
              </w:rPr>
              <w:t xml:space="preserve"> (2LMQ or smaller)</w:t>
            </w:r>
          </w:p>
          <w:p w14:paraId="61D6EDB2" w14:textId="77777777" w:rsidR="00FC32D0" w:rsidRDefault="00FC32D0" w:rsidP="00EE5E8E">
            <w:pPr>
              <w:pStyle w:val="ListParagraph"/>
              <w:numPr>
                <w:ilvl w:val="0"/>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1753EDB7" w14:textId="77777777" w:rsidR="00FC32D0" w:rsidRDefault="00FC32D0" w:rsidP="00EE5E8E">
            <w:pPr>
              <w:pStyle w:val="ListParagraph"/>
              <w:numPr>
                <w:ilvl w:val="1"/>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lastRenderedPageBreak/>
              <w:t>This implies that for each layer, the location of NZCs in SD-FD is common across all the Q selected DD basis vectors</w:t>
            </w:r>
          </w:p>
          <w:p w14:paraId="01F9FD91" w14:textId="49929466" w:rsidR="00EE5E8E" w:rsidRPr="00EE5E8E" w:rsidRDefault="00EE5E8E" w:rsidP="00EE5E8E">
            <w:pPr>
              <w:suppressAutoHyphens w:val="0"/>
              <w:snapToGrid w:val="0"/>
              <w:rPr>
                <w:rFonts w:ascii="Times" w:eastAsia="Batang" w:hAnsi="Times"/>
                <w:sz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E815A25" w14:textId="78D140E6" w:rsidR="007A2CA0" w:rsidRDefault="007A2CA0" w:rsidP="007A2CA0">
            <w:pPr>
              <w:widowControl w:val="0"/>
              <w:snapToGrid w:val="0"/>
              <w:rPr>
                <w:b/>
                <w:sz w:val="18"/>
                <w:szCs w:val="18"/>
                <w:lang w:val="en-GB"/>
              </w:rPr>
            </w:pPr>
            <w:r>
              <w:rPr>
                <w:b/>
                <w:sz w:val="18"/>
                <w:szCs w:val="18"/>
                <w:lang w:val="en-GB"/>
              </w:rPr>
              <w:lastRenderedPageBreak/>
              <w:t>Support/fine:</w:t>
            </w:r>
            <w:r w:rsidR="00CE1646">
              <w:rPr>
                <w:b/>
                <w:sz w:val="18"/>
                <w:szCs w:val="18"/>
                <w:lang w:val="en-GB"/>
              </w:rPr>
              <w:t xml:space="preserve"> </w:t>
            </w:r>
            <w:r w:rsidR="00CE1646" w:rsidRPr="00BB2143">
              <w:rPr>
                <w:sz w:val="18"/>
                <w:szCs w:val="18"/>
                <w:lang w:val="en-GB"/>
              </w:rPr>
              <w:t>Qualcomm, Samsung</w:t>
            </w:r>
            <w:r w:rsidR="00203D3B">
              <w:rPr>
                <w:sz w:val="18"/>
                <w:szCs w:val="18"/>
                <w:lang w:val="en-GB"/>
              </w:rPr>
              <w:t xml:space="preserve"> (Alt2)</w:t>
            </w:r>
            <w:r w:rsidR="00EC26ED">
              <w:rPr>
                <w:sz w:val="18"/>
                <w:szCs w:val="18"/>
                <w:lang w:val="en-GB"/>
              </w:rPr>
              <w:t>, Intel (Alt1)</w:t>
            </w:r>
            <w:r w:rsidR="00203D3B">
              <w:rPr>
                <w:sz w:val="18"/>
                <w:szCs w:val="18"/>
                <w:lang w:val="en-GB"/>
              </w:rPr>
              <w:t>, IDC (Alt2)</w:t>
            </w:r>
            <w:r w:rsidR="00CF37E1">
              <w:rPr>
                <w:sz w:val="18"/>
                <w:szCs w:val="18"/>
                <w:lang w:val="en-GB"/>
              </w:rPr>
              <w:t>, vivo</w:t>
            </w:r>
            <w:r w:rsidR="00A51C76">
              <w:rPr>
                <w:sz w:val="18"/>
                <w:szCs w:val="18"/>
                <w:lang w:val="en-GB"/>
              </w:rPr>
              <w:t>, OPPO</w:t>
            </w:r>
            <w:r w:rsidR="00CE1646">
              <w:rPr>
                <w:b/>
                <w:sz w:val="18"/>
                <w:szCs w:val="18"/>
                <w:lang w:val="en-GB"/>
              </w:rPr>
              <w:t xml:space="preserve"> </w:t>
            </w:r>
          </w:p>
          <w:p w14:paraId="736C3FAB" w14:textId="77777777" w:rsidR="007A2CA0" w:rsidRDefault="007A2CA0" w:rsidP="007A2CA0">
            <w:pPr>
              <w:widowControl w:val="0"/>
              <w:snapToGrid w:val="0"/>
              <w:rPr>
                <w:b/>
                <w:sz w:val="18"/>
                <w:szCs w:val="18"/>
                <w:lang w:val="en-GB"/>
              </w:rPr>
            </w:pPr>
          </w:p>
          <w:p w14:paraId="1AD36834" w14:textId="77777777" w:rsidR="000664AF" w:rsidRDefault="007A2CA0" w:rsidP="007A2CA0">
            <w:pPr>
              <w:widowControl w:val="0"/>
              <w:snapToGrid w:val="0"/>
              <w:rPr>
                <w:b/>
                <w:sz w:val="18"/>
                <w:szCs w:val="18"/>
                <w:lang w:val="en-GB"/>
              </w:rPr>
            </w:pPr>
            <w:r>
              <w:rPr>
                <w:b/>
                <w:sz w:val="18"/>
                <w:szCs w:val="18"/>
                <w:lang w:val="en-GB"/>
              </w:rPr>
              <w:t>Not support:</w:t>
            </w:r>
          </w:p>
        </w:tc>
      </w:tr>
      <w:tr w:rsidR="000664AF" w14:paraId="7AAD5B1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0ADA4B7"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2094AF17" w14:textId="77777777" w:rsidR="00C604A8" w:rsidRDefault="000664AF"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Alt1. Per layer</w:t>
            </w:r>
            <w:r w:rsidR="00C604A8">
              <w:rPr>
                <w:rFonts w:eastAsia="Batang"/>
                <w:sz w:val="18"/>
                <w:szCs w:val="18"/>
                <w:lang w:val="en-GB"/>
              </w:rPr>
              <w:t xml:space="preserve">, </w:t>
            </w:r>
          </w:p>
          <w:p w14:paraId="030DB816" w14:textId="77777777" w:rsidR="000664AF" w:rsidRDefault="00C604A8" w:rsidP="00047295">
            <w:pPr>
              <w:pStyle w:val="ListParagraph"/>
              <w:numPr>
                <w:ilvl w:val="1"/>
                <w:numId w:val="39"/>
              </w:numPr>
              <w:suppressAutoHyphens w:val="0"/>
              <w:snapToGrid w:val="0"/>
              <w:spacing w:after="0" w:line="240" w:lineRule="auto"/>
              <w:rPr>
                <w:rFonts w:eastAsia="Batang"/>
                <w:sz w:val="18"/>
                <w:szCs w:val="18"/>
                <w:lang w:val="en-GB"/>
              </w:rPr>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405BE1D9" w14:textId="77777777" w:rsidR="000664AF" w:rsidRPr="00305E80" w:rsidRDefault="00C604A8"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Alt2</w:t>
            </w:r>
            <w:r w:rsidR="000664AF">
              <w:rPr>
                <w:rFonts w:eastAsia="Batang"/>
                <w:sz w:val="18"/>
                <w:szCs w:val="18"/>
                <w:lang w:val="en-GB"/>
              </w:rPr>
              <w:t>. Layer-common</w:t>
            </w:r>
          </w:p>
          <w:p w14:paraId="1FF4065C" w14:textId="77777777" w:rsidR="000664AF" w:rsidRDefault="000664AF" w:rsidP="000664AF">
            <w:pPr>
              <w:suppressAutoHyphens w:val="0"/>
              <w:snapToGrid w:val="0"/>
              <w:rPr>
                <w:rFonts w:eastAsia="Batang"/>
                <w:b/>
                <w:sz w:val="18"/>
                <w:szCs w:val="18"/>
                <w:u w:val="single"/>
                <w:lang w:val="en-GB" w:eastAsia="en-US"/>
              </w:rPr>
            </w:pPr>
          </w:p>
          <w:p w14:paraId="6FA4B2EA" w14:textId="77777777"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1C709D64" w14:textId="777777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52CBD6" w14:textId="11351B67" w:rsidR="000664AF" w:rsidRDefault="000664AF" w:rsidP="000664AF">
            <w:pPr>
              <w:widowControl w:val="0"/>
              <w:snapToGrid w:val="0"/>
              <w:rPr>
                <w:b/>
                <w:sz w:val="18"/>
                <w:szCs w:val="18"/>
                <w:lang w:val="en-GB"/>
              </w:rPr>
            </w:pPr>
            <w:r>
              <w:rPr>
                <w:b/>
                <w:sz w:val="18"/>
                <w:szCs w:val="18"/>
                <w:lang w:val="en-GB"/>
              </w:rPr>
              <w:t>Alt1:</w:t>
            </w:r>
            <w:r w:rsidR="00FF7D7B">
              <w:rPr>
                <w:b/>
                <w:sz w:val="18"/>
                <w:szCs w:val="18"/>
                <w:lang w:val="en-GB"/>
              </w:rPr>
              <w:t xml:space="preserve"> </w:t>
            </w:r>
            <w:r w:rsidR="00FF7D7B" w:rsidRPr="00FF7D7B">
              <w:rPr>
                <w:sz w:val="18"/>
                <w:szCs w:val="18"/>
                <w:lang w:val="en-GB"/>
              </w:rPr>
              <w:t>Intel</w:t>
            </w:r>
            <w:r w:rsidR="00CF2541">
              <w:rPr>
                <w:sz w:val="18"/>
                <w:szCs w:val="18"/>
                <w:lang w:val="en-GB"/>
              </w:rPr>
              <w:t>, Qualcomm</w:t>
            </w:r>
            <w:r w:rsidR="00B51FA0">
              <w:rPr>
                <w:sz w:val="18"/>
                <w:szCs w:val="18"/>
                <w:lang w:val="en-GB"/>
              </w:rPr>
              <w:t>, Samsung</w:t>
            </w:r>
            <w:r w:rsidR="0000741C">
              <w:rPr>
                <w:sz w:val="18"/>
                <w:szCs w:val="18"/>
                <w:lang w:val="en-GB"/>
              </w:rPr>
              <w:t>, Apple</w:t>
            </w:r>
          </w:p>
          <w:p w14:paraId="2E62A7A9" w14:textId="77777777" w:rsidR="000664AF" w:rsidRDefault="000664AF" w:rsidP="000664AF">
            <w:pPr>
              <w:widowControl w:val="0"/>
              <w:snapToGrid w:val="0"/>
              <w:rPr>
                <w:b/>
                <w:sz w:val="18"/>
                <w:szCs w:val="18"/>
                <w:lang w:val="en-GB"/>
              </w:rPr>
            </w:pPr>
          </w:p>
          <w:p w14:paraId="19C6CCD9" w14:textId="77777777" w:rsidR="000664AF" w:rsidRDefault="000664AF" w:rsidP="000664AF">
            <w:pPr>
              <w:widowControl w:val="0"/>
              <w:snapToGrid w:val="0"/>
              <w:rPr>
                <w:b/>
                <w:sz w:val="18"/>
                <w:szCs w:val="18"/>
                <w:lang w:val="en-GB"/>
              </w:rPr>
            </w:pPr>
            <w:r>
              <w:rPr>
                <w:b/>
                <w:sz w:val="18"/>
                <w:szCs w:val="18"/>
                <w:lang w:val="en-GB"/>
              </w:rPr>
              <w:t>Alt2:</w:t>
            </w:r>
          </w:p>
        </w:tc>
      </w:tr>
      <w:tr w:rsidR="000B1C10" w14:paraId="1731DE4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8DC09A" w14:textId="77777777"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22B607" w14:textId="5221A152"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for a given CQI sub-band</w:t>
            </w:r>
            <w:r w:rsidR="0000741C">
              <w:rPr>
                <w:sz w:val="18"/>
                <w:szCs w:val="18"/>
              </w:rPr>
              <w:t xml:space="preserve"> (in frequency domain, per Rel-15 specification)</w:t>
            </w:r>
            <w:r>
              <w:rPr>
                <w:sz w:val="18"/>
                <w:szCs w:val="18"/>
              </w:rPr>
              <w:t xml:space="preserve"> and a given layer, how </w:t>
            </w:r>
            <w:r w:rsidR="00AA5BC8">
              <w:rPr>
                <w:sz w:val="18"/>
                <w:szCs w:val="18"/>
              </w:rPr>
              <w:t>many CQIs (sampled across time-/Doppler-domain) are included?</w:t>
            </w:r>
            <w:r>
              <w:rPr>
                <w:sz w:val="18"/>
                <w:szCs w:val="18"/>
              </w:rPr>
              <w:t xml:space="preserve"> </w:t>
            </w:r>
          </w:p>
          <w:p w14:paraId="02ADFB78" w14:textId="77777777"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94E4A9" w14:textId="77777777"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p>
          <w:p w14:paraId="56151ED5" w14:textId="77777777" w:rsidR="00AA5BC8" w:rsidRDefault="00AA5BC8">
            <w:pPr>
              <w:widowControl w:val="0"/>
              <w:snapToGrid w:val="0"/>
              <w:rPr>
                <w:b/>
                <w:sz w:val="18"/>
                <w:szCs w:val="18"/>
              </w:rPr>
            </w:pPr>
          </w:p>
          <w:p w14:paraId="034CB064" w14:textId="77777777"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Huawei/HiSi</w:t>
            </w:r>
          </w:p>
          <w:p w14:paraId="3017AC18" w14:textId="77777777" w:rsidR="00AA5BC8" w:rsidRPr="00AA5BC8" w:rsidRDefault="00AA5BC8">
            <w:pPr>
              <w:widowControl w:val="0"/>
              <w:snapToGrid w:val="0"/>
              <w:rPr>
                <w:b/>
                <w:sz w:val="18"/>
                <w:szCs w:val="18"/>
              </w:rPr>
            </w:pPr>
          </w:p>
        </w:tc>
      </w:tr>
      <w:tr w:rsidR="007E6CBE" w14:paraId="25ED641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2A08AF" w14:textId="77777777"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A9C242D"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13249CE8"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7EA4197D" w14:textId="77777777" w:rsidR="0049327E" w:rsidRPr="0049327E" w:rsidRDefault="0049327E" w:rsidP="00047295">
            <w:pPr>
              <w:widowControl w:val="0"/>
              <w:numPr>
                <w:ilvl w:val="0"/>
                <w:numId w:val="50"/>
              </w:numPr>
              <w:snapToGrid w:val="0"/>
              <w:jc w:val="both"/>
              <w:rPr>
                <w:rFonts w:eastAsia="Batang"/>
                <w:sz w:val="16"/>
                <w:szCs w:val="18"/>
                <w:lang w:val="en-GB" w:eastAsia="en-US"/>
              </w:rPr>
            </w:pPr>
            <w:r w:rsidRPr="0049327E">
              <w:rPr>
                <w:rFonts w:eastAsia="Batang"/>
                <w:sz w:val="16"/>
                <w:szCs w:val="18"/>
                <w:lang w:val="en-GB" w:eastAsia="en-US"/>
              </w:rPr>
              <w:t>FFS: whether this parameter is defined as a function of another parameter</w:t>
            </w:r>
          </w:p>
          <w:p w14:paraId="7872CCDD" w14:textId="77777777" w:rsidR="0049327E" w:rsidRPr="0049327E" w:rsidRDefault="0049327E" w:rsidP="00047295">
            <w:pPr>
              <w:widowControl w:val="0"/>
              <w:numPr>
                <w:ilvl w:val="0"/>
                <w:numId w:val="50"/>
              </w:numPr>
              <w:snapToGrid w:val="0"/>
              <w:jc w:val="both"/>
              <w:rPr>
                <w:rFonts w:eastAsia="Batang"/>
                <w:sz w:val="16"/>
                <w:szCs w:val="18"/>
                <w:highlight w:val="yellow"/>
                <w:lang w:val="en-GB" w:eastAsia="en-US"/>
              </w:rPr>
            </w:pPr>
            <w:r w:rsidRPr="0049327E">
              <w:rPr>
                <w:rFonts w:eastAsia="Batang"/>
                <w:sz w:val="16"/>
                <w:szCs w:val="18"/>
                <w:highlight w:val="yellow"/>
                <w:lang w:val="en-GB" w:eastAsia="en-US"/>
              </w:rPr>
              <w:t>FFS: whether this is used for PMI only, or PMI/CQI</w:t>
            </w:r>
            <w:r w:rsidRPr="0049327E">
              <w:rPr>
                <w:rFonts w:eastAsia="SimSun"/>
                <w:color w:val="0070C0"/>
                <w:sz w:val="16"/>
                <w:szCs w:val="18"/>
                <w:highlight w:val="yellow"/>
                <w:lang w:val="en-GB" w:eastAsia="zh-CN"/>
              </w:rPr>
              <w:t xml:space="preserve"> </w:t>
            </w:r>
          </w:p>
          <w:p w14:paraId="672A2F3F" w14:textId="77777777" w:rsidR="007E6CBE" w:rsidRDefault="007E6CBE" w:rsidP="0049327E">
            <w:pPr>
              <w:widowControl w:val="0"/>
              <w:snapToGrid w:val="0"/>
              <w:jc w:val="both"/>
              <w:rPr>
                <w:rFonts w:eastAsia="Batang"/>
                <w:sz w:val="18"/>
                <w:szCs w:val="18"/>
                <w:lang w:val="en-GB" w:eastAsia="en-US"/>
              </w:rPr>
            </w:pPr>
          </w:p>
          <w:p w14:paraId="5863728E" w14:textId="77777777"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A2E9649" w14:textId="1ADFF965"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Huawei/HiSi</w:t>
            </w:r>
            <w:r w:rsidR="00DE7CEF">
              <w:rPr>
                <w:sz w:val="18"/>
                <w:szCs w:val="18"/>
                <w:lang w:val="en-GB"/>
              </w:rPr>
              <w:t>, ZTE</w:t>
            </w:r>
            <w:r w:rsidR="00754AC7">
              <w:rPr>
                <w:sz w:val="18"/>
                <w:szCs w:val="18"/>
                <w:lang w:val="en-GB"/>
              </w:rPr>
              <w:t xml:space="preserve">, MediaTek, </w:t>
            </w:r>
            <w:r w:rsidR="00CF2541">
              <w:rPr>
                <w:sz w:val="18"/>
                <w:szCs w:val="18"/>
                <w:lang w:val="en-GB"/>
              </w:rPr>
              <w:t>Qualcomm</w:t>
            </w:r>
            <w:r w:rsidR="00CF37E1">
              <w:rPr>
                <w:sz w:val="18"/>
                <w:szCs w:val="18"/>
                <w:lang w:val="en-GB"/>
              </w:rPr>
              <w:t>, vivo</w:t>
            </w:r>
          </w:p>
          <w:p w14:paraId="68487384" w14:textId="77777777" w:rsidR="0049327E" w:rsidRDefault="0049327E">
            <w:pPr>
              <w:widowControl w:val="0"/>
              <w:snapToGrid w:val="0"/>
              <w:rPr>
                <w:b/>
                <w:sz w:val="18"/>
                <w:szCs w:val="18"/>
                <w:lang w:val="en-GB"/>
              </w:rPr>
            </w:pPr>
          </w:p>
          <w:p w14:paraId="3E8478AD" w14:textId="77777777"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p>
          <w:p w14:paraId="7B1669FF" w14:textId="77777777" w:rsidR="0049327E" w:rsidRDefault="0049327E">
            <w:pPr>
              <w:widowControl w:val="0"/>
              <w:snapToGrid w:val="0"/>
              <w:rPr>
                <w:b/>
                <w:sz w:val="18"/>
                <w:szCs w:val="18"/>
                <w:lang w:val="en-GB"/>
              </w:rPr>
            </w:pPr>
          </w:p>
        </w:tc>
      </w:tr>
      <w:tr w:rsidR="0049327E" w14:paraId="01D8A51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49327E" w:rsidRDefault="0049327E">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40" w:name="_Ref115426716"/>
            <w:r w:rsidRPr="00A063B5">
              <w:rPr>
                <w:b w:val="0"/>
                <w:sz w:val="16"/>
                <w:szCs w:val="16"/>
              </w:rPr>
              <w:t>For UE based CSI prediction performance</w:t>
            </w:r>
            <w:bookmarkEnd w:id="40"/>
            <w:r w:rsidRPr="00A063B5">
              <w:rPr>
                <w:b w:val="0"/>
                <w:sz w:val="16"/>
                <w:szCs w:val="16"/>
              </w:rPr>
              <w:t xml:space="preserve"> </w:t>
            </w:r>
          </w:p>
          <w:p w14:paraId="0EE3D37B" w14:textId="77777777" w:rsidR="00835D2D" w:rsidRPr="00A063B5" w:rsidRDefault="00835D2D" w:rsidP="00047295">
            <w:pPr>
              <w:pStyle w:val="boldbullet2"/>
              <w:numPr>
                <w:ilvl w:val="1"/>
                <w:numId w:val="55"/>
              </w:numPr>
              <w:snapToGrid w:val="0"/>
              <w:spacing w:after="0"/>
              <w:rPr>
                <w:b w:val="0"/>
                <w:sz w:val="16"/>
                <w:szCs w:val="16"/>
              </w:rPr>
            </w:pPr>
            <w:r w:rsidRPr="00A063B5">
              <w:rPr>
                <w:b w:val="0"/>
                <w:sz w:val="16"/>
                <w:szCs w:val="16"/>
              </w:rPr>
              <w:t>UE based prediction assuming Alt 2B and N4=1 achieves significant performance gain</w:t>
            </w:r>
          </w:p>
          <w:p w14:paraId="5534CB2E" w14:textId="77777777" w:rsidR="00835D2D" w:rsidRPr="00A063B5" w:rsidRDefault="00835D2D" w:rsidP="00047295">
            <w:pPr>
              <w:pStyle w:val="boldbullet2"/>
              <w:numPr>
                <w:ilvl w:val="1"/>
                <w:numId w:val="55"/>
              </w:numPr>
              <w:snapToGrid w:val="0"/>
              <w:spacing w:after="0"/>
              <w:rPr>
                <w:b w:val="0"/>
                <w:sz w:val="16"/>
                <w:szCs w:val="16"/>
              </w:rPr>
            </w:pPr>
            <w:r w:rsidRPr="00A063B5">
              <w:rPr>
                <w:rFonts w:eastAsiaTheme="minorEastAsia"/>
                <w:b w:val="0"/>
                <w:sz w:val="16"/>
                <w:szCs w:val="16"/>
              </w:rPr>
              <w:t>Smaller N4 brings higher performance gain than larger N4 values</w:t>
            </w:r>
          </w:p>
          <w:p w14:paraId="65639813" w14:textId="77777777" w:rsidR="00835D2D" w:rsidRPr="00A063B5" w:rsidRDefault="00835D2D" w:rsidP="00047295">
            <w:pPr>
              <w:pStyle w:val="Normal9pointspacing"/>
              <w:numPr>
                <w:ilvl w:val="1"/>
                <w:numId w:val="55"/>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w:t>
            </w:r>
            <w:r w:rsidRPr="00A063B5">
              <w:rPr>
                <w:b w:val="0"/>
                <w:sz w:val="16"/>
                <w:szCs w:val="16"/>
              </w:rPr>
              <w:lastRenderedPageBreak/>
              <w:t xml:space="preserve">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lastRenderedPageBreak/>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rsidP="00047295">
            <w:pPr>
              <w:pStyle w:val="ListParagraph"/>
              <w:numPr>
                <w:ilvl w:val="0"/>
                <w:numId w:val="56"/>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6CD3F492" w14:textId="77777777" w:rsidR="00835D2D"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0EEA6529" w14:textId="77777777" w:rsidR="00835D2D"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Alt1B outperforms Alt2B</w:t>
            </w:r>
          </w:p>
          <w:p w14:paraId="5482F7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37063CFC" w14:textId="77777777" w:rsidR="00835D2D"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sz w:val="16"/>
                <w:szCs w:val="16"/>
              </w:rPr>
            </w:pPr>
            <w:r w:rsidRPr="006558E9">
              <w:rPr>
                <w:sz w:val="16"/>
                <w:szCs w:val="16"/>
              </w:rPr>
              <w:t xml:space="preserve">Observation 15: </w:t>
            </w:r>
          </w:p>
          <w:p w14:paraId="11D58E73" w14:textId="77777777" w:rsidR="00B51FA0" w:rsidRPr="006558E9" w:rsidRDefault="00B51FA0" w:rsidP="00B51FA0">
            <w:pPr>
              <w:numPr>
                <w:ilvl w:val="0"/>
                <w:numId w:val="69"/>
              </w:numPr>
              <w:snapToGrid w:val="0"/>
              <w:rPr>
                <w:sz w:val="16"/>
                <w:szCs w:val="16"/>
              </w:rPr>
            </w:pPr>
            <w:r w:rsidRPr="006558E9">
              <w:rPr>
                <w:sz w:val="16"/>
                <w:szCs w:val="16"/>
              </w:rPr>
              <w:t>2 CQIs can achieve better UPT vs overhead trade-off than one CQI (up to 2% gain in avg. UPT gain)</w:t>
            </w:r>
          </w:p>
          <w:p w14:paraId="48C69823" w14:textId="77777777" w:rsidR="00B51FA0" w:rsidRPr="006558E9" w:rsidRDefault="00B51FA0" w:rsidP="00B51FA0">
            <w:pPr>
              <w:numPr>
                <w:ilvl w:val="0"/>
                <w:numId w:val="69"/>
              </w:numPr>
              <w:snapToGrid w:val="0"/>
              <w:rPr>
                <w:sz w:val="16"/>
                <w:szCs w:val="16"/>
              </w:rPr>
            </w:pPr>
            <w:r w:rsidRPr="006558E9">
              <w:rPr>
                <w:sz w:val="16"/>
                <w:szCs w:val="16"/>
              </w:rPr>
              <w:t>The order of the overall UPT vs overhead trend is 2 CQIs &gt; 4 CQIs ~ per slot CQI &gt; 1 CQI</w:t>
            </w:r>
          </w:p>
          <w:p w14:paraId="05C73FB3" w14:textId="77777777" w:rsidR="00B51FA0" w:rsidRPr="006558E9" w:rsidRDefault="00B51FA0" w:rsidP="00B51FA0">
            <w:pPr>
              <w:snapToGrid w:val="0"/>
              <w:rPr>
                <w:sz w:val="16"/>
                <w:szCs w:val="16"/>
              </w:rPr>
            </w:pPr>
          </w:p>
          <w:p w14:paraId="47E3665B"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41"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41"/>
          </w:p>
          <w:p w14:paraId="64AAEF8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0CB51C97"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42"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42"/>
          </w:p>
          <w:p w14:paraId="1B1685F4"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43"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43"/>
          </w:p>
          <w:p w14:paraId="4A1DA4DA"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w:t>
            </w:r>
            <w:r w:rsidRPr="00A063B5">
              <w:rPr>
                <w:rFonts w:ascii="Times New Roman" w:hAnsi="Times New Roman" w:cs="Times New Roman"/>
                <w:b w:val="0"/>
                <w:sz w:val="16"/>
                <w:szCs w:val="16"/>
                <w:highlight w:val="yellow"/>
                <w:lang w:val="en-GB"/>
              </w:rPr>
              <w:lastRenderedPageBreak/>
              <w:t xml:space="preserve">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755013D9" w14:textId="77777777" w:rsidR="00835D2D" w:rsidRPr="00C8349E" w:rsidRDefault="00835D2D" w:rsidP="00047295">
            <w:pPr>
              <w:pStyle w:val="ListParagraph"/>
              <w:numPr>
                <w:ilvl w:val="0"/>
                <w:numId w:val="29"/>
              </w:numPr>
              <w:spacing w:after="0" w:line="240" w:lineRule="auto"/>
              <w:rPr>
                <w:rFonts w:cs="SimSun"/>
                <w:bCs/>
                <w:sz w:val="18"/>
                <w:szCs w:val="18"/>
              </w:rPr>
            </w:pPr>
          </w:p>
        </w:tc>
      </w:tr>
    </w:tbl>
    <w:p w14:paraId="2443DB1F" w14:textId="77777777" w:rsidR="00FF14F6" w:rsidRDefault="00FF14F6"/>
    <w:p w14:paraId="5A39F2C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54B638" w14:textId="77777777"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35DF907C"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5CB6AE8D" w14:textId="77777777"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77777777"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4FD01D5" w14:textId="77777777"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493C14BB" w14:textId="77777777"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e don’t agree to further span the scope of 9.1.2 after we have already done so in last meeting. We support to only enhance Rel-16 eType II CSI. We have serious concern to include the work on Rel-17 FeType II CSI due to the workload.</w:t>
            </w:r>
          </w:p>
          <w:p w14:paraId="20F4274C" w14:textId="77777777" w:rsidR="00021B75" w:rsidRDefault="00021B75">
            <w:pPr>
              <w:widowControl w:val="0"/>
              <w:snapToGrid w:val="0"/>
              <w:rPr>
                <w:sz w:val="18"/>
                <w:szCs w:val="18"/>
                <w:lang w:eastAsia="zh-CN"/>
              </w:rPr>
            </w:pPr>
          </w:p>
          <w:p w14:paraId="51944E86" w14:textId="77777777"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41954232" w14:textId="77777777"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e think the intention of this proposal is to support Alt 3 and Alt 1 based on the configured N4 value. For N4 &lt; the switching point, at least N4 =1 is supported. The detailed value of the switch point can be further studied, for which we propose N4=4. Hence we think a more accurate formulation of the current status is the following.</w:t>
            </w:r>
          </w:p>
          <w:p w14:paraId="16195800" w14:textId="77777777" w:rsidR="00C4061A" w:rsidRDefault="00C4061A">
            <w:pPr>
              <w:widowControl w:val="0"/>
              <w:snapToGrid w:val="0"/>
              <w:rPr>
                <w:sz w:val="18"/>
                <w:szCs w:val="18"/>
                <w:lang w:eastAsia="zh-CN"/>
              </w:rPr>
            </w:pPr>
          </w:p>
          <w:p w14:paraId="6551B7B0"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0B00C3EA" w14:textId="7A5B7D7F" w:rsidR="00C4061A" w:rsidRPr="00A82543" w:rsidRDefault="00C4061A"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AB2B7C">
              <w:rPr>
                <w:rFonts w:eastAsia="Batang"/>
                <w:sz w:val="18"/>
                <w:szCs w:val="18"/>
                <w:lang w:val="en-GB" w:eastAsia="zh-CN"/>
              </w:rPr>
              <w:t>&lt;= N</w:t>
            </w:r>
            <w:r w:rsidR="00AB2B7C" w:rsidRPr="0022585F">
              <w:rPr>
                <w:rFonts w:eastAsia="Batang"/>
                <w:sz w:val="18"/>
                <w:szCs w:val="18"/>
                <w:vertAlign w:val="subscript"/>
                <w:lang w:val="en-GB" w:eastAsia="zh-CN"/>
              </w:rPr>
              <w:t>0</w:t>
            </w:r>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68ADD8" w14:textId="77777777" w:rsidR="0022585F" w:rsidRPr="0022585F" w:rsidRDefault="0022585F" w:rsidP="00047295">
            <w:pPr>
              <w:pStyle w:val="ListParagraph"/>
              <w:numPr>
                <w:ilvl w:val="1"/>
                <w:numId w:val="44"/>
              </w:numPr>
              <w:suppressAutoHyphens w:val="0"/>
              <w:snapToGrid w:val="0"/>
              <w:spacing w:after="0" w:line="240" w:lineRule="auto"/>
              <w:rPr>
                <w:rFonts w:eastAsia="Batang"/>
                <w:i/>
                <w:sz w:val="18"/>
                <w:szCs w:val="18"/>
                <w:lang w:val="en-GB"/>
              </w:rPr>
            </w:pPr>
            <w:r>
              <w:rPr>
                <w:rFonts w:eastAsiaTheme="minorEastAsia" w:hint="eastAsia"/>
                <w:sz w:val="18"/>
                <w:szCs w:val="18"/>
                <w:lang w:val="en-GB" w:eastAsia="zh-CN"/>
              </w:rPr>
              <w:t>A</w:t>
            </w:r>
            <w:r>
              <w:rPr>
                <w:rFonts w:eastAsiaTheme="minorEastAsia"/>
                <w:sz w:val="18"/>
                <w:szCs w:val="18"/>
                <w:lang w:val="en-GB" w:eastAsia="zh-CN"/>
              </w:rPr>
              <w:t>t least N4=1 is supported</w:t>
            </w:r>
          </w:p>
          <w:p w14:paraId="45E1F609" w14:textId="22EA71DE" w:rsidR="00C4061A" w:rsidRPr="00A82543" w:rsidRDefault="00C4061A"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7A6B33">
              <w:rPr>
                <w:rFonts w:eastAsia="Batang"/>
                <w:sz w:val="18"/>
                <w:szCs w:val="18"/>
                <w:lang w:val="en-GB" w:eastAsia="zh-CN"/>
              </w:rPr>
              <w:t>&gt; N</w:t>
            </w:r>
            <w:r w:rsidR="007A6B33" w:rsidRPr="007A6B33">
              <w:rPr>
                <w:rFonts w:eastAsia="Batang"/>
                <w:sz w:val="18"/>
                <w:szCs w:val="18"/>
                <w:vertAlign w:val="subscript"/>
                <w:lang w:val="en-GB" w:eastAsia="zh-CN"/>
              </w:rPr>
              <w:t>0</w:t>
            </w:r>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8A88473" w14:textId="77777777" w:rsidR="00C4061A" w:rsidRPr="00A82543"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3EDE6B3" w14:textId="77777777" w:rsidR="00C4061A"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8B84057" w14:textId="77777777" w:rsidR="00C4061A" w:rsidRDefault="00C4061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6F88FEE0" w14:textId="77777777" w:rsidR="007A6B33" w:rsidRPr="007A6B33" w:rsidRDefault="007A6B33" w:rsidP="00047295">
            <w:pPr>
              <w:pStyle w:val="ListParagraph"/>
              <w:numPr>
                <w:ilvl w:val="0"/>
                <w:numId w:val="43"/>
              </w:numPr>
              <w:suppressAutoHyphens w:val="0"/>
              <w:snapToGrid w:val="0"/>
              <w:spacing w:after="0" w:line="240" w:lineRule="auto"/>
              <w:rPr>
                <w:rFonts w:eastAsia="Batang"/>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p>
          <w:p w14:paraId="75A6DD32" w14:textId="77777777" w:rsidR="007A6B33" w:rsidRPr="007A6B33"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Opt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p>
          <w:p w14:paraId="1D80B0E4" w14:textId="77777777" w:rsidR="007A6B33" w:rsidRPr="00B264FA"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w:t>
            </w:r>
          </w:p>
          <w:p w14:paraId="6D0ED9B1"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6DC24459"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50C4FDA5" w14:textId="77777777" w:rsidR="00C4061A" w:rsidRDefault="00D74E77">
            <w:pPr>
              <w:widowControl w:val="0"/>
              <w:snapToGrid w:val="0"/>
              <w:rPr>
                <w:sz w:val="18"/>
                <w:szCs w:val="18"/>
                <w:lang w:val="en-GB" w:eastAsia="zh-CN"/>
              </w:rPr>
            </w:pPr>
            <w:r>
              <w:rPr>
                <w:sz w:val="18"/>
                <w:szCs w:val="18"/>
                <w:lang w:val="en-GB" w:eastAsia="zh-CN"/>
              </w:rPr>
              <w:t>[Mod: There are at least 2 companies, e.g. Fraunhofer IIS/HHI, who have serious concern on Alt3 and can only compromise with N4=1 as the switching point. Else, I’d have no choice but to propose the original offline proposal 2.2 which seems to have represented super-majority</w:t>
            </w:r>
            <w:r w:rsidR="004825CE">
              <w:rPr>
                <w:sz w:val="18"/>
                <w:szCs w:val="18"/>
                <w:lang w:val="en-GB" w:eastAsia="zh-CN"/>
              </w:rPr>
              <w:t>. Regardless I put “1” in brackets. SO there is no need to revise the formulation per your suggestion since this needs to be discussed anyway,</w:t>
            </w:r>
            <w:r>
              <w:rPr>
                <w:sz w:val="18"/>
                <w:szCs w:val="18"/>
                <w:lang w:val="en-GB" w:eastAsia="zh-CN"/>
              </w:rPr>
              <w:t>]</w:t>
            </w:r>
          </w:p>
          <w:p w14:paraId="304391C3" w14:textId="77777777" w:rsidR="00D74E77" w:rsidRPr="00C4061A" w:rsidRDefault="00D74E77">
            <w:pPr>
              <w:widowControl w:val="0"/>
              <w:snapToGrid w:val="0"/>
              <w:rPr>
                <w:sz w:val="18"/>
                <w:szCs w:val="18"/>
                <w:lang w:val="en-GB" w:eastAsia="zh-CN"/>
              </w:rPr>
            </w:pPr>
          </w:p>
          <w:p w14:paraId="2B3BB21E" w14:textId="77777777"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2C2CFF4B" w14:textId="77777777"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 xml:space="preserve">CSI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554AA448"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l ≥ n</w:t>
            </w:r>
            <w:r w:rsidRPr="006832B4">
              <w:rPr>
                <w:rFonts w:eastAsiaTheme="minorEastAsia"/>
                <w:b/>
                <w:color w:val="0070C0"/>
                <w:sz w:val="18"/>
                <w:szCs w:val="18"/>
              </w:rPr>
              <w:t>_</w:t>
            </w:r>
            <w:r w:rsidRPr="006832B4">
              <w:rPr>
                <w:rFonts w:eastAsia="Times New Roman"/>
                <w:b/>
                <w:color w:val="0070C0"/>
                <w:sz w:val="18"/>
                <w:szCs w:val="18"/>
              </w:rPr>
              <w:t>ref</w:t>
            </w:r>
            <w:r w:rsidRPr="006832B4">
              <w:rPr>
                <w:rFonts w:eastAsia="Times New Roman"/>
                <w:sz w:val="18"/>
                <w:szCs w:val="18"/>
              </w:rPr>
              <w:t>, where n_ref is a CSI reference resource slot as boundary</w:t>
            </w:r>
          </w:p>
          <w:p w14:paraId="2B8D354D"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34287F6" w14:textId="77777777" w:rsidR="00864DC1" w:rsidRPr="006832B4" w:rsidRDefault="00436BD6">
            <w:pPr>
              <w:widowControl w:val="0"/>
              <w:snapToGrid w:val="0"/>
              <w:rPr>
                <w:sz w:val="18"/>
                <w:szCs w:val="18"/>
                <w:lang w:eastAsia="zh-CN"/>
              </w:rPr>
            </w:pPr>
            <w:r w:rsidRPr="006832B4">
              <w:rPr>
                <w:rFonts w:hint="eastAsia"/>
                <w:sz w:val="18"/>
                <w:szCs w:val="18"/>
                <w:lang w:eastAsia="zh-CN"/>
              </w:rPr>
              <w:t>I</w:t>
            </w:r>
            <w:r w:rsidRPr="006832B4">
              <w:rPr>
                <w:sz w:val="18"/>
                <w:szCs w:val="18"/>
                <w:lang w:eastAsia="zh-CN"/>
              </w:rPr>
              <w:t xml:space="preserve">t is clear that from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0A66E307" w14:textId="77777777"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 xml:space="preserve">urther, to support the case with N4=1, it only makes sense for UE prediction to have l&gt;n, as gNB needs to know </w:t>
            </w:r>
            <w:r w:rsidRPr="006832B4">
              <w:rPr>
                <w:sz w:val="18"/>
                <w:szCs w:val="18"/>
                <w:lang w:eastAsia="zh-CN"/>
              </w:rPr>
              <w:lastRenderedPageBreak/>
              <w:t>the CSI after the CSI report reception. Hence we suggest the following change.</w:t>
            </w:r>
          </w:p>
          <w:p w14:paraId="28204448" w14:textId="77777777" w:rsidR="00850577" w:rsidRPr="00436BD6" w:rsidRDefault="00850577">
            <w:pPr>
              <w:widowControl w:val="0"/>
              <w:snapToGrid w:val="0"/>
              <w:rPr>
                <w:sz w:val="18"/>
                <w:szCs w:val="18"/>
                <w:lang w:eastAsia="zh-CN"/>
              </w:rPr>
            </w:pPr>
          </w:p>
          <w:p w14:paraId="78E85598"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n</w:t>
            </w:r>
            <w:r w:rsidRPr="00E20D5B">
              <w:rPr>
                <w:rFonts w:eastAsia="Batang"/>
                <w:sz w:val="18"/>
                <w:szCs w:val="18"/>
                <w:vertAlign w:val="subscript"/>
                <w:lang w:val="en-GB" w:eastAsia="x-none"/>
              </w:rPr>
              <w:t>ref</w:t>
            </w:r>
            <w:r w:rsidRPr="00E20D5B">
              <w:rPr>
                <w:rFonts w:eastAsia="Batang"/>
                <w:sz w:val="18"/>
                <w:szCs w:val="18"/>
                <w:lang w:val="en-GB" w:eastAsia="en-US"/>
              </w:rPr>
              <w:t>) where the location of CSI reference resource is configured (from multiple candidate values) by gNB via higher-layer signalling</w:t>
            </w:r>
          </w:p>
          <w:p w14:paraId="0428A773" w14:textId="171F0786"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sidRPr="00E20D5B">
              <w:rPr>
                <w:rFonts w:eastAsia="Batang"/>
                <w:i/>
                <w:sz w:val="18"/>
                <w:szCs w:val="18"/>
                <w:lang w:val="en-GB"/>
              </w:rPr>
              <w:t>n</w:t>
            </w:r>
            <w:r w:rsidR="000D6920">
              <w:rPr>
                <w:rFonts w:eastAsia="Batang"/>
                <w:i/>
                <w:sz w:val="18"/>
                <w:szCs w:val="18"/>
                <w:lang w:val="en-GB"/>
              </w:rPr>
              <w:t>+n</w:t>
            </w:r>
            <w:r w:rsidR="000D6920" w:rsidRPr="004323C9">
              <w:rPr>
                <w:rFonts w:eastAsia="Batang"/>
                <w:i/>
                <w:sz w:val="18"/>
                <w:szCs w:val="18"/>
                <w:vertAlign w:val="subscript"/>
                <w:lang w:val="en-GB"/>
              </w:rPr>
              <w:t>delta</w:t>
            </w:r>
            <w:r w:rsidR="000D6920">
              <w:rPr>
                <w:rFonts w:eastAsia="Batang"/>
                <w:i/>
                <w:sz w:val="18"/>
                <w:szCs w:val="18"/>
                <w:lang w:val="en-GB"/>
              </w:rPr>
              <w:t xml:space="preserve">, </w:t>
            </w:r>
            <w:r w:rsidR="000D6920" w:rsidRPr="004323C9">
              <w:rPr>
                <w:rFonts w:eastAsia="Batang"/>
                <w:sz w:val="18"/>
                <w:szCs w:val="18"/>
                <w:lang w:val="en-GB"/>
              </w:rPr>
              <w:t xml:space="preserve">where </w:t>
            </w:r>
            <w:r w:rsidR="000D6920" w:rsidRPr="000D6920">
              <w:rPr>
                <w:rFonts w:eastAsia="Batang"/>
                <w:i/>
                <w:sz w:val="18"/>
                <w:szCs w:val="18"/>
                <w:lang w:val="en-GB"/>
              </w:rPr>
              <w:t>n</w:t>
            </w:r>
            <w:r w:rsidR="000D6920" w:rsidRPr="004323C9">
              <w:rPr>
                <w:rFonts w:eastAsia="Batang"/>
                <w:i/>
                <w:sz w:val="18"/>
                <w:szCs w:val="18"/>
                <w:vertAlign w:val="subscript"/>
                <w:lang w:val="en-GB"/>
              </w:rPr>
              <w:t>delta</w:t>
            </w:r>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numbers {0, 2, 4}</w:t>
            </w:r>
          </w:p>
          <w:p w14:paraId="26ACAABD" w14:textId="77777777"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491EE4D5" w14:textId="77777777" w:rsidR="00864DC1" w:rsidRDefault="004825CE">
            <w:pPr>
              <w:widowControl w:val="0"/>
              <w:snapToGrid w:val="0"/>
              <w:rPr>
                <w:sz w:val="18"/>
                <w:szCs w:val="18"/>
                <w:lang w:val="en-GB" w:eastAsia="zh-CN"/>
              </w:rPr>
            </w:pPr>
            <w:r>
              <w:rPr>
                <w:sz w:val="18"/>
                <w:szCs w:val="18"/>
                <w:lang w:val="en-GB" w:eastAsia="zh-CN"/>
              </w:rPr>
              <w:t>[Mod: OK, putting the values 2, 4 in brackets for now]</w:t>
            </w:r>
          </w:p>
          <w:p w14:paraId="413DA6DB" w14:textId="77777777" w:rsidR="004825CE" w:rsidRDefault="004825CE">
            <w:pPr>
              <w:widowControl w:val="0"/>
              <w:snapToGrid w:val="0"/>
              <w:rPr>
                <w:sz w:val="18"/>
                <w:szCs w:val="18"/>
                <w:lang w:val="en-GB" w:eastAsia="zh-CN"/>
              </w:rPr>
            </w:pPr>
          </w:p>
          <w:p w14:paraId="7536F37A" w14:textId="77777777"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582779F1" w14:textId="7777777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gNB side prediction. </w:t>
            </w:r>
          </w:p>
          <w:p w14:paraId="7D7DFEAB" w14:textId="77777777" w:rsidR="00B10326" w:rsidRDefault="00B10326">
            <w:pPr>
              <w:widowControl w:val="0"/>
              <w:snapToGrid w:val="0"/>
              <w:rPr>
                <w:sz w:val="18"/>
                <w:szCs w:val="18"/>
                <w:lang w:val="en-GB" w:eastAsia="zh-CN"/>
              </w:rPr>
            </w:pPr>
          </w:p>
          <w:p w14:paraId="659FEA71" w14:textId="77777777"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42F1E8DC" w14:textId="77777777"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57F2AC5"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I</w:t>
            </w:r>
            <w:r>
              <w:rPr>
                <w:sz w:val="18"/>
                <w:szCs w:val="18"/>
                <w:lang w:val="en-GB" w:eastAsia="zh-CN"/>
              </w:rPr>
              <w:t>t introduces large latency for CSI reporting due to triggering a number of CSI-RS occasions after sending the CSI triggering DCI.</w:t>
            </w:r>
          </w:p>
          <w:p w14:paraId="0A98A229"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T</w:t>
            </w:r>
            <w:r>
              <w:rPr>
                <w:sz w:val="18"/>
                <w:szCs w:val="18"/>
                <w:lang w:val="en-GB" w:eastAsia="zh-CN"/>
              </w:rPr>
              <w:t xml:space="preserve">he large CSI latency requires </w:t>
            </w:r>
            <w:r w:rsidR="000F3E04">
              <w:rPr>
                <w:sz w:val="18"/>
                <w:szCs w:val="18"/>
                <w:lang w:val="en-GB" w:eastAsia="zh-CN"/>
              </w:rPr>
              <w:t xml:space="preserve">gNB to schedule PUSCH with long duration between DCI and PUSCH. It will forbid gNB to schedule any other PUSCH for this UE due to out of order (OOO) issue during this long duration, which will reduce UL throughput. </w:t>
            </w:r>
          </w:p>
          <w:p w14:paraId="1C91A32A" w14:textId="77777777" w:rsidR="00364FEC" w:rsidRPr="0058303D" w:rsidRDefault="00364FEC" w:rsidP="00047295">
            <w:pPr>
              <w:pStyle w:val="ListParagraph"/>
              <w:widowControl w:val="0"/>
              <w:numPr>
                <w:ilvl w:val="0"/>
                <w:numId w:val="53"/>
              </w:numPr>
              <w:snapToGrid w:val="0"/>
              <w:rPr>
                <w:sz w:val="18"/>
                <w:szCs w:val="18"/>
                <w:lang w:val="en-GB" w:eastAsia="zh-CN"/>
              </w:rPr>
            </w:pPr>
            <w:r w:rsidRPr="00364FEC">
              <w:rPr>
                <w:sz w:val="18"/>
                <w:szCs w:val="18"/>
                <w:lang w:val="en-GB" w:eastAsia="zh-CN"/>
              </w:rPr>
              <w:t>Last but not least, to support AP CSI-RS, RS enhancement is needed as the current specification does not support to use one DCI to trigger AP CSI-RS spanning more than 1 slot. However, RS enhancement is not included in the WID.</w:t>
            </w:r>
          </w:p>
          <w:p w14:paraId="1A2D3270" w14:textId="77777777" w:rsidR="0058303D" w:rsidRDefault="00364FEC">
            <w:pPr>
              <w:widowControl w:val="0"/>
              <w:snapToGrid w:val="0"/>
              <w:rPr>
                <w:sz w:val="18"/>
                <w:szCs w:val="18"/>
                <w:lang w:val="en-GB" w:eastAsia="zh-CN"/>
              </w:rPr>
            </w:pPr>
            <w:r>
              <w:rPr>
                <w:rFonts w:hint="eastAsia"/>
                <w:sz w:val="18"/>
                <w:szCs w:val="18"/>
                <w:lang w:val="en-GB" w:eastAsia="zh-CN"/>
              </w:rPr>
              <w:t>H</w:t>
            </w:r>
            <w:r>
              <w:rPr>
                <w:sz w:val="18"/>
                <w:szCs w:val="18"/>
                <w:lang w:val="en-GB" w:eastAsia="zh-CN"/>
              </w:rPr>
              <w:t>ence we support to have only P/SP CSI-RS with one resource in this proposal.</w:t>
            </w:r>
          </w:p>
          <w:p w14:paraId="52F4C4A9" w14:textId="77777777" w:rsidR="00082C05" w:rsidRDefault="00327608">
            <w:pPr>
              <w:widowControl w:val="0"/>
              <w:snapToGrid w:val="0"/>
              <w:rPr>
                <w:sz w:val="18"/>
                <w:szCs w:val="18"/>
                <w:lang w:val="en-GB" w:eastAsia="zh-CN"/>
              </w:rPr>
            </w:pPr>
            <w:r>
              <w:rPr>
                <w:sz w:val="18"/>
                <w:szCs w:val="18"/>
                <w:lang w:val="en-GB" w:eastAsia="zh-CN"/>
              </w:rPr>
              <w:t>[Mod: Thanks, we can check if other UE vendors share your concern as well]</w:t>
            </w:r>
          </w:p>
          <w:p w14:paraId="1329564C" w14:textId="77777777" w:rsidR="00327608" w:rsidRDefault="00327608">
            <w:pPr>
              <w:widowControl w:val="0"/>
              <w:snapToGrid w:val="0"/>
              <w:rPr>
                <w:sz w:val="18"/>
                <w:szCs w:val="18"/>
                <w:lang w:val="en-GB" w:eastAsia="zh-CN"/>
              </w:rPr>
            </w:pPr>
          </w:p>
          <w:p w14:paraId="33E05F5A" w14:textId="77777777"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41B6CCF2" w14:textId="77777777"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1CE1442C" w14:textId="77777777" w:rsidR="00C45678" w:rsidRPr="00864DC1" w:rsidRDefault="00C45678">
            <w:pPr>
              <w:widowControl w:val="0"/>
              <w:snapToGrid w:val="0"/>
              <w:rPr>
                <w:sz w:val="18"/>
                <w:szCs w:val="18"/>
                <w:lang w:val="en-GB"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77777777" w:rsidR="00FF14F6" w:rsidRDefault="00437AB1">
            <w:pPr>
              <w:widowControl w:val="0"/>
              <w:snapToGrid w:val="0"/>
              <w:rPr>
                <w:rFonts w:eastAsia="Malgun Gothic"/>
                <w:sz w:val="18"/>
                <w:szCs w:val="18"/>
              </w:rPr>
            </w:pPr>
            <w:r>
              <w:rPr>
                <w:rFonts w:eastAsia="Malgun Gothic"/>
                <w:sz w:val="18"/>
                <w:szCs w:val="18"/>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77777777"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77777777" w:rsidR="004506AF" w:rsidRDefault="004506AF" w:rsidP="004506AF">
            <w:pPr>
              <w:widowControl w:val="0"/>
              <w:snapToGrid w:val="0"/>
              <w:rPr>
                <w:rFonts w:eastAsia="Malgun Gothic"/>
                <w:sz w:val="18"/>
                <w:szCs w:val="18"/>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47D191"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44" w:name="_Hlk115721920"/>
            <w:r>
              <w:rPr>
                <w:rFonts w:eastAsia="Malgun Gothic"/>
                <w:sz w:val="18"/>
                <w:szCs w:val="18"/>
              </w:rPr>
              <w:t xml:space="preserve">We can be fine with Proposal 2.D with brackets. We prefer the identity basis is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w:t>
            </w:r>
            <w:r>
              <w:rPr>
                <w:rFonts w:eastAsia="Malgun Gothic"/>
                <w:sz w:val="18"/>
                <w:szCs w:val="18"/>
              </w:rPr>
              <w:t xml:space="preserve"> 2.</w:t>
            </w:r>
          </w:p>
          <w:p w14:paraId="443F5D8D" w14:textId="77777777" w:rsidR="004506AF" w:rsidRDefault="004506AF" w:rsidP="004506AF">
            <w:pPr>
              <w:widowControl w:val="0"/>
              <w:snapToGrid w:val="0"/>
              <w:rPr>
                <w:rFonts w:eastAsia="Malgun Gothic"/>
                <w:sz w:val="18"/>
                <w:szCs w:val="18"/>
              </w:rPr>
            </w:pPr>
            <w:r>
              <w:rPr>
                <w:rFonts w:eastAsia="Malgun Gothic"/>
                <w:sz w:val="18"/>
                <w:szCs w:val="18"/>
              </w:rPr>
              <w:t xml:space="preserve">With the same feedback overhead as the agreed baseline in EVM,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can provide a competitive throughput gain compared with larger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values. In addition, NR is designed to be flexible, so the case of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should be supported. </w:t>
            </w:r>
          </w:p>
          <w:p w14:paraId="4DF4B4B3" w14:textId="77777777" w:rsidR="004506AF" w:rsidRDefault="004506AF" w:rsidP="004506AF">
            <w:pPr>
              <w:widowControl w:val="0"/>
              <w:snapToGrid w:val="0"/>
              <w:rPr>
                <w:rFonts w:eastAsia="Malgun Gothic"/>
                <w:sz w:val="18"/>
                <w:szCs w:val="18"/>
              </w:rPr>
            </w:pPr>
            <w:r>
              <w:rPr>
                <w:rFonts w:eastAsia="Malgun Gothic"/>
                <w:sz w:val="18"/>
                <w:szCs w:val="18"/>
              </w:rPr>
              <w:t xml:space="preserve">Identity basis should also be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=2</m:t>
              </m:r>
            </m:oMath>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time-domain compression implies gNB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performance of precoders, gNB might as well double the size of TD unit and set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sidRPr="00D210D8">
              <w:rPr>
                <w:rFonts w:eastAsia="Malgun Gothic"/>
                <w:sz w:val="18"/>
                <w:szCs w:val="18"/>
              </w:rPr>
              <w:t>.</w:t>
            </w:r>
          </w:p>
          <w:bookmarkEnd w:id="44"/>
          <w:p w14:paraId="3FC525FF" w14:textId="77777777" w:rsidR="004506AF" w:rsidRPr="00016B2F" w:rsidRDefault="004506AF" w:rsidP="004506AF">
            <w:pPr>
              <w:widowControl w:val="0"/>
              <w:snapToGrid w:val="0"/>
              <w:rPr>
                <w:rFonts w:eastAsiaTheme="minorEastAsia"/>
                <w:sz w:val="18"/>
                <w:szCs w:val="18"/>
              </w:rPr>
            </w:pPr>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absorbed into </w:t>
            </w:r>
            <m:oMath>
              <m:sSub>
                <m:sSubPr>
                  <m:ctrlPr>
                    <w:rPr>
                      <w:rFonts w:ascii="Cambria Math" w:eastAsia="Batang" w:hAnsi="Cambria Math"/>
                      <w:i/>
                      <w:sz w:val="18"/>
                      <w:szCs w:val="18"/>
                      <w:lang w:val="en-GB" w:eastAsia="zh-CN"/>
                    </w:rPr>
                  </m:ctrlPr>
                </m:sSubPr>
                <m:e>
                  <m:r>
                    <w:rPr>
                      <w:rFonts w:ascii="Cambria Math" w:eastAsia="Batang" w:hAnsi="Cambria Math"/>
                      <w:sz w:val="18"/>
                      <w:szCs w:val="18"/>
                      <w:lang w:val="en-GB" w:eastAsia="zh-CN"/>
                    </w:rPr>
                    <m:t>W</m:t>
                  </m:r>
                </m:e>
                <m:sub>
                  <m:r>
                    <w:rPr>
                      <w:rFonts w:ascii="Cambria Math" w:eastAsia="Batang" w:hAnsi="Cambria Math"/>
                      <w:sz w:val="18"/>
                      <w:szCs w:val="18"/>
                      <w:lang w:val="en-GB" w:eastAsia="zh-CN"/>
                    </w:rPr>
                    <m:t>2</m:t>
                  </m:r>
                </m:sub>
              </m:sSub>
            </m:oMath>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transparent to gNB.</w:t>
            </w:r>
          </w:p>
          <w:p w14:paraId="094F81DB" w14:textId="77777777" w:rsidR="004506AF" w:rsidRPr="0036670D" w:rsidRDefault="004506AF" w:rsidP="004506AF">
            <w:pPr>
              <w:widowControl w:val="0"/>
              <w:snapToGrid w:val="0"/>
              <w:rPr>
                <w:rFonts w:eastAsia="Malgun Gothic"/>
                <w:sz w:val="18"/>
                <w:szCs w:val="18"/>
              </w:rPr>
            </w:pPr>
          </w:p>
          <w:p w14:paraId="4A355658"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p>
          <w:p w14:paraId="7B3E591D" w14:textId="77777777" w:rsidR="004506AF" w:rsidRDefault="004506AF" w:rsidP="004506AF">
            <w:pPr>
              <w:widowControl w:val="0"/>
              <w:snapToGrid w:val="0"/>
              <w:rPr>
                <w:rFonts w:eastAsia="Malgun Gothic"/>
                <w:sz w:val="18"/>
                <w:szCs w:val="18"/>
              </w:rPr>
            </w:pPr>
            <w:r>
              <w:rPr>
                <w:rFonts w:eastAsia="Malgun Gothic"/>
                <w:sz w:val="18"/>
                <w:szCs w:val="18"/>
              </w:rPr>
              <w:t xml:space="preserve">We share the same view as vivo that the starting position of CSI reporting window can be configurable, depending on gNB’s processing capability and scheduling. The supported set of values for </w:t>
            </w:r>
            <m:oMath>
              <m:r>
                <w:rPr>
                  <w:rFonts w:ascii="Cambria Math" w:eastAsia="Malgun Gothic" w:hAnsi="Cambria Math"/>
                  <w:sz w:val="18"/>
                  <w:szCs w:val="18"/>
                </w:rPr>
                <m:t>δ</m:t>
              </m:r>
            </m:oMath>
            <w:r>
              <w:rPr>
                <w:rFonts w:eastAsia="Malgun Gothic" w:hint="eastAsia"/>
                <w:sz w:val="18"/>
                <w:szCs w:val="18"/>
              </w:rPr>
              <w:t xml:space="preserve"> </w:t>
            </w:r>
            <w:r>
              <w:rPr>
                <w:rFonts w:eastAsia="Malgun Gothic"/>
                <w:sz w:val="18"/>
                <w:szCs w:val="18"/>
              </w:rPr>
              <w:t>can be FFS.</w:t>
            </w:r>
          </w:p>
          <w:p w14:paraId="21EDA400" w14:textId="77777777" w:rsidR="004506AF" w:rsidRDefault="004506AF" w:rsidP="004506AF">
            <w:pPr>
              <w:widowControl w:val="0"/>
              <w:snapToGrid w:val="0"/>
              <w:rPr>
                <w:rFonts w:eastAsia="Malgun Gothic"/>
                <w:sz w:val="18"/>
                <w:szCs w:val="18"/>
              </w:rPr>
            </w:pPr>
            <w:r>
              <w:rPr>
                <w:rFonts w:eastAsia="Malgun Gothic"/>
                <w:sz w:val="18"/>
                <w:szCs w:val="18"/>
              </w:rPr>
              <w:t xml:space="preserve">Although we do not prefer to include the legacy slot location </w:t>
            </w:r>
            <w:r>
              <w:rPr>
                <w:rFonts w:eastAsia="Batang"/>
                <w:sz w:val="18"/>
                <w:szCs w:val="18"/>
                <w:lang w:val="en-GB"/>
              </w:rPr>
              <w:t>(</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w:t>
            </w:r>
            <w:r>
              <w:rPr>
                <w:rFonts w:eastAsia="Malgun Gothic"/>
                <w:sz w:val="18"/>
                <w:szCs w:val="18"/>
              </w:rPr>
              <w:t xml:space="preserve">, we can make a compromise for making progress. </w:t>
            </w:r>
          </w:p>
          <w:p w14:paraId="34B94E38" w14:textId="77777777" w:rsidR="004506AF" w:rsidRDefault="004506AF" w:rsidP="004506AF">
            <w:pPr>
              <w:widowControl w:val="0"/>
              <w:snapToGrid w:val="0"/>
              <w:rPr>
                <w:rFonts w:eastAsia="Malgun Gothic"/>
                <w:sz w:val="18"/>
                <w:szCs w:val="18"/>
              </w:rPr>
            </w:pPr>
            <w:bookmarkStart w:id="45" w:name="_Hlk115722163"/>
            <w:r>
              <w:rPr>
                <w:rFonts w:eastAsia="Malgun Gothic"/>
                <w:sz w:val="18"/>
                <w:szCs w:val="18"/>
              </w:rPr>
              <w:t xml:space="preserve">In our understanding, the legacy CSI reference resource, i.e., slot </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measurement. </w:t>
            </w:r>
            <w:r>
              <w:rPr>
                <w:rFonts w:eastAsia="Malgun Gothic"/>
                <w:sz w:val="18"/>
                <w:szCs w:val="18"/>
              </w:rPr>
              <w:t>We prefer to add a note to Proposal 2.E:</w:t>
            </w:r>
          </w:p>
          <w:p w14:paraId="43FA995A" w14:textId="77777777" w:rsidR="004506AF" w:rsidRPr="00164915" w:rsidRDefault="004506AF" w:rsidP="004506AF">
            <w:pPr>
              <w:widowControl w:val="0"/>
              <w:snapToGrid w:val="0"/>
              <w:rPr>
                <w:rFonts w:eastAsia="Malgun Gothic"/>
                <w:b/>
                <w:bCs/>
                <w:sz w:val="18"/>
                <w:szCs w:val="18"/>
              </w:rPr>
            </w:pPr>
            <w:r w:rsidRPr="00164915">
              <w:rPr>
                <w:rFonts w:eastAsia="Malgun Gothic"/>
                <w:b/>
                <w:bCs/>
                <w:sz w:val="18"/>
                <w:szCs w:val="18"/>
              </w:rPr>
              <w:t xml:space="preserve">Note: The legacy CSI reference resource, i.e., slot </w:t>
            </w:r>
            <m:oMath>
              <m:r>
                <m:rPr>
                  <m:sty m:val="bi"/>
                </m:rPr>
                <w:rPr>
                  <w:rFonts w:ascii="Cambria Math" w:eastAsia="Batang" w:hAnsi="Cambria Math" w:cs="Times"/>
                  <w:sz w:val="18"/>
                  <w:szCs w:val="18"/>
                  <w:lang w:val="en-GB"/>
                </w:rPr>
                <m:t>n-</m:t>
              </m:r>
              <m:sSub>
                <m:sSubPr>
                  <m:ctrlPr>
                    <w:rPr>
                      <w:rFonts w:ascii="Cambria Math" w:eastAsia="Batang" w:hAnsi="Cambria Math" w:cs="Times"/>
                      <w:b/>
                      <w:bCs/>
                      <w:i/>
                      <w:sz w:val="18"/>
                      <w:szCs w:val="18"/>
                      <w:lang w:val="en-GB"/>
                    </w:rPr>
                  </m:ctrlPr>
                </m:sSubPr>
                <m:e>
                  <m:r>
                    <m:rPr>
                      <m:sty m:val="bi"/>
                    </m:rPr>
                    <w:rPr>
                      <w:rFonts w:ascii="Cambria Math" w:eastAsia="Batang" w:hAnsi="Cambria Math" w:cs="Times"/>
                      <w:sz w:val="18"/>
                      <w:szCs w:val="18"/>
                      <w:lang w:val="en-GB"/>
                    </w:rPr>
                    <m:t>n</m:t>
                  </m:r>
                </m:e>
                <m:sub>
                  <m:r>
                    <m:rPr>
                      <m:sty m:val="bi"/>
                    </m:rPr>
                    <w:rPr>
                      <w:rFonts w:ascii="Cambria Math" w:eastAsia="Batang" w:hAnsi="Cambria Math" w:cs="Times"/>
                      <w:sz w:val="18"/>
                      <w:szCs w:val="18"/>
                      <w:lang w:val="en-GB"/>
                    </w:rPr>
                    <m:t>CSI_ref</m:t>
                  </m:r>
                </m:sub>
              </m:sSub>
            </m:oMath>
            <w:r w:rsidRPr="00164915">
              <w:rPr>
                <w:rFonts w:eastAsia="Batang"/>
                <w:b/>
                <w:bCs/>
                <w:sz w:val="18"/>
                <w:szCs w:val="18"/>
                <w:lang w:val="en-GB"/>
              </w:rPr>
              <w:t>, is reused for locating the last CSI-RS occasion used for a CSI report.</w:t>
            </w:r>
          </w:p>
          <w:bookmarkEnd w:id="45"/>
          <w:p w14:paraId="7FD9F7D2" w14:textId="57C59B64" w:rsidR="004506AF" w:rsidRDefault="00B35DC5" w:rsidP="004506AF">
            <w:pPr>
              <w:widowControl w:val="0"/>
              <w:snapToGrid w:val="0"/>
              <w:rPr>
                <w:rFonts w:eastAsia="Malgun Gothic"/>
                <w:sz w:val="18"/>
                <w:szCs w:val="18"/>
              </w:rPr>
            </w:pPr>
            <w:r>
              <w:rPr>
                <w:rFonts w:eastAsia="Malgun Gothic"/>
                <w:sz w:val="18"/>
                <w:szCs w:val="18"/>
              </w:rPr>
              <w:t>[Mod: Good point, done]</w:t>
            </w:r>
          </w:p>
          <w:p w14:paraId="52E742C3" w14:textId="77777777" w:rsidR="00B35DC5" w:rsidRDefault="00B35DC5" w:rsidP="004506AF">
            <w:pPr>
              <w:widowControl w:val="0"/>
              <w:snapToGrid w:val="0"/>
              <w:rPr>
                <w:rFonts w:eastAsia="Malgun Gothic"/>
                <w:sz w:val="18"/>
                <w:szCs w:val="18"/>
              </w:rPr>
            </w:pPr>
          </w:p>
          <w:p w14:paraId="6805233B" w14:textId="77777777" w:rsidR="004506AF" w:rsidRDefault="004506AF" w:rsidP="004506AF">
            <w:pPr>
              <w:widowControl w:val="0"/>
              <w:snapToGrid w:val="0"/>
              <w:jc w:val="both"/>
              <w:rPr>
                <w:rFonts w:ascii="Times" w:eastAsia="Batang" w:hAnsi="Times" w:cs="Times"/>
                <w:sz w:val="18"/>
                <w:szCs w:val="18"/>
                <w:lang w:val="en-GB"/>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m:oMath>
              <m:r>
                <w:rPr>
                  <w:rFonts w:ascii="Cambria Math" w:eastAsia="Batang" w:hAnsi="Cambria Math" w:cs="Times"/>
                  <w:sz w:val="18"/>
                  <w:szCs w:val="18"/>
                  <w:lang w:val="en-GB"/>
                </w:rPr>
                <m:t>l=n-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m:oMath>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W</m:t>
                  </m:r>
                </m:e>
                <m:sub>
                  <m:r>
                    <m:rPr>
                      <m:sty m:val="p"/>
                    </m:rPr>
                    <w:rPr>
                      <w:rFonts w:ascii="Cambria Math" w:eastAsia="Batang" w:hAnsi="Cambria Math" w:cs="Times"/>
                      <w:sz w:val="18"/>
                      <w:szCs w:val="18"/>
                      <w:lang w:val="en-GB"/>
                    </w:rPr>
                    <m:t>CSI</m:t>
                  </m:r>
                </m:sub>
              </m:sSub>
              <m:r>
                <w:rPr>
                  <w:rFonts w:ascii="Cambria Math" w:eastAsia="Batang" w:hAnsi="Cambria Math" w:cs="Times"/>
                  <w:sz w:val="18"/>
                  <w:szCs w:val="18"/>
                  <w:lang w:val="en-GB"/>
                </w:rPr>
                <m:t>=1</m:t>
              </m:r>
            </m:oMath>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p>
          <w:p w14:paraId="282576A9"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hint="eastAsia"/>
                <w:sz w:val="18"/>
                <w:szCs w:val="18"/>
                <w:lang w:val="en-GB"/>
              </w:rPr>
              <w:t>A</w:t>
            </w:r>
            <w:r>
              <w:rPr>
                <w:rFonts w:ascii="Times" w:eastAsia="Batang" w:hAnsi="Times" w:cs="Times"/>
                <w:sz w:val="18"/>
                <w:szCs w:val="18"/>
                <w:lang w:val="en-GB"/>
              </w:rPr>
              <w:t>s for gNB-side prediction, no promising gains are reported by companies, so we prefer not to incorporate gNB-side prediction into specification. If any company would require more time, we are fine to defer the final decision until the next RAN1 meeting.</w:t>
            </w:r>
          </w:p>
          <w:p w14:paraId="4045FE45" w14:textId="77777777" w:rsidR="004506AF" w:rsidRDefault="004506AF" w:rsidP="004506AF">
            <w:pPr>
              <w:widowControl w:val="0"/>
              <w:snapToGrid w:val="0"/>
              <w:rPr>
                <w:rFonts w:ascii="Times" w:eastAsia="Batang" w:hAnsi="Times" w:cs="Times"/>
                <w:sz w:val="18"/>
                <w:szCs w:val="18"/>
                <w:lang w:val="en-GB"/>
              </w:rPr>
            </w:pPr>
          </w:p>
          <w:p w14:paraId="583884D7"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we would like to point out based on 38.214 SP CSI is also supported for R16 Type II and R17 FeType II:</w:t>
            </w:r>
          </w:p>
          <w:p w14:paraId="0B4D1BE7" w14:textId="77777777" w:rsidR="004506AF" w:rsidRDefault="004506AF" w:rsidP="004506AF">
            <w:pPr>
              <w:widowControl w:val="0"/>
              <w:snapToGrid w:val="0"/>
              <w:rPr>
                <w:rFonts w:ascii="Times" w:eastAsia="Batang" w:hAnsi="Times" w:cs="Times"/>
                <w:sz w:val="18"/>
                <w:szCs w:val="18"/>
                <w:lang w:val="en-GB"/>
              </w:rPr>
            </w:pPr>
          </w:p>
          <w:p w14:paraId="283420B2" w14:textId="77777777" w:rsidR="004506AF" w:rsidRDefault="004506AF" w:rsidP="004506AF">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72D713D8" w14:textId="77777777" w:rsidR="004506AF" w:rsidRDefault="004506AF" w:rsidP="004506AF">
            <w:pPr>
              <w:widowControl w:val="0"/>
              <w:snapToGrid w:val="0"/>
              <w:rPr>
                <w:rFonts w:eastAsia="Malgun Gothic"/>
                <w:sz w:val="18"/>
                <w:szCs w:val="18"/>
              </w:rPr>
            </w:pPr>
          </w:p>
          <w:p w14:paraId="402134BD" w14:textId="77777777" w:rsidR="004506AF" w:rsidRDefault="004506AF" w:rsidP="004506AF">
            <w:pPr>
              <w:widowControl w:val="0"/>
              <w:snapToGrid w:val="0"/>
              <w:rPr>
                <w:rFonts w:eastAsia="Malgun Gothic"/>
                <w:sz w:val="18"/>
                <w:szCs w:val="18"/>
              </w:rPr>
            </w:pPr>
            <w:r>
              <w:rPr>
                <w:rFonts w:eastAsia="Malgun Gothic"/>
                <w:sz w:val="18"/>
                <w:szCs w:val="18"/>
              </w:rPr>
              <w:t xml:space="preserve">However, we are supportive of only supporting AP CSI for </w:t>
            </w:r>
            <w:r w:rsidRPr="00FE1BBD">
              <w:rPr>
                <w:rFonts w:eastAsia="Malgun Gothic"/>
                <w:sz w:val="18"/>
                <w:szCs w:val="18"/>
              </w:rPr>
              <w:t>Type-II codebook refinement for high/medium velocities</w:t>
            </w:r>
          </w:p>
          <w:p w14:paraId="54F10675" w14:textId="176E9BC2" w:rsidR="004506AF" w:rsidRDefault="00B35DC5" w:rsidP="004506AF">
            <w:pPr>
              <w:widowControl w:val="0"/>
              <w:snapToGrid w:val="0"/>
              <w:rPr>
                <w:rFonts w:eastAsia="Malgun Gothic"/>
                <w:sz w:val="18"/>
                <w:szCs w:val="18"/>
              </w:rPr>
            </w:pPr>
            <w:r>
              <w:rPr>
                <w:rFonts w:eastAsia="Malgun Gothic"/>
                <w:sz w:val="18"/>
                <w:szCs w:val="18"/>
              </w:rPr>
              <w:t>[Mod: Thanks for pointing this out. Done]</w:t>
            </w:r>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77777777" w:rsidR="00FF14F6" w:rsidRDefault="005B6CE6">
            <w:pPr>
              <w:widowControl w:val="0"/>
              <w:snapToGrid w:val="0"/>
              <w:rPr>
                <w:sz w:val="18"/>
                <w:szCs w:val="18"/>
                <w:lang w:eastAsia="zh-CN"/>
              </w:rPr>
            </w:pPr>
            <w:r>
              <w:rPr>
                <w:sz w:val="18"/>
                <w:szCs w:val="18"/>
                <w:lang w:eastAsia="zh-CN"/>
              </w:rPr>
              <w:lastRenderedPageBreak/>
              <w:t>Fraunhofer IIS/HHI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5492EE"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serious concerns with Vivo’s proposal. </w:t>
            </w:r>
          </w:p>
          <w:p w14:paraId="4E958BC0"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extensively discussed this issue offline and as a compromise we have accepted N4 = 1 with </w:t>
            </w:r>
            <w:r w:rsidR="00155C57">
              <w:rPr>
                <w:rFonts w:eastAsia="Malgun Gothic"/>
                <w:sz w:val="18"/>
                <w:szCs w:val="18"/>
              </w:rPr>
              <w:t xml:space="preserve">out </w:t>
            </w:r>
            <w:r w:rsidRPr="00047295">
              <w:rPr>
                <w:rFonts w:eastAsia="Malgun Gothic"/>
                <w:sz w:val="18"/>
                <w:szCs w:val="18"/>
              </w:rPr>
              <w:t>compression.  Any other value other than 1 will not be acceptable to us. We do not agree with the point that compression cannot be achieved with N4 =2. Compression can still be achieved with N4 = 2</w:t>
            </w:r>
            <w:r w:rsidR="00155C57">
              <w:rPr>
                <w:rFonts w:eastAsia="Malgun Gothic"/>
                <w:sz w:val="18"/>
                <w:szCs w:val="18"/>
              </w:rPr>
              <w:t xml:space="preserve"> as pointed out by many companies</w:t>
            </w:r>
            <w:r w:rsidRPr="00047295">
              <w:rPr>
                <w:rFonts w:eastAsia="Malgun Gothic"/>
                <w:sz w:val="18"/>
                <w:szCs w:val="18"/>
              </w:rPr>
              <w:t xml:space="preserve"> (please look to our response in the previous offline discussion). </w:t>
            </w:r>
          </w:p>
          <w:p w14:paraId="5A1F360A" w14:textId="2EC4914F" w:rsidR="00FF14F6" w:rsidRDefault="00B35DC5">
            <w:pPr>
              <w:widowControl w:val="0"/>
              <w:snapToGrid w:val="0"/>
              <w:rPr>
                <w:sz w:val="18"/>
                <w:szCs w:val="18"/>
                <w:lang w:eastAsia="zh-CN"/>
              </w:rPr>
            </w:pPr>
            <w:r>
              <w:rPr>
                <w:sz w:val="18"/>
                <w:szCs w:val="18"/>
                <w:lang w:eastAsia="zh-CN"/>
              </w:rPr>
              <w:t>[Mod: Understood, removed the brackets around 1]</w:t>
            </w:r>
          </w:p>
          <w:p w14:paraId="7A69100C" w14:textId="77777777" w:rsidR="005B6CE6" w:rsidRPr="005B6CE6" w:rsidRDefault="005B6CE6" w:rsidP="00047295">
            <w:pPr>
              <w:tabs>
                <w:tab w:val="left" w:pos="1375"/>
              </w:tabs>
              <w:rPr>
                <w:sz w:val="18"/>
                <w:szCs w:val="18"/>
                <w:lang w:eastAsia="zh-CN"/>
              </w:rPr>
            </w:pPr>
            <w:r>
              <w:rPr>
                <w:sz w:val="18"/>
                <w:szCs w:val="18"/>
                <w:lang w:eastAsia="zh-CN"/>
              </w:rPr>
              <w:tab/>
            </w:r>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181B37"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5</w:t>
            </w:r>
          </w:p>
          <w:p w14:paraId="29D8CC4C"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w:t>
            </w:r>
          </w:p>
          <w:p w14:paraId="7D2245B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question/concern on the feasibility of CQI prediction – regarding “</w:t>
            </w:r>
            <w:r w:rsidRPr="00E20D5B">
              <w:rPr>
                <w:rFonts w:eastAsia="Batang"/>
                <w:sz w:val="18"/>
                <w:szCs w:val="18"/>
                <w:lang w:val="en-GB" w:eastAsia="en-US"/>
              </w:rPr>
              <w:t>the location of CSI reference resource is configured (from multiple candidate values) by gNB</w:t>
            </w:r>
            <w:r>
              <w:rPr>
                <w:rFonts w:eastAsiaTheme="minorEastAsia"/>
                <w:sz w:val="18"/>
                <w:szCs w:val="18"/>
                <w:lang w:eastAsia="zh-CN"/>
              </w:rPr>
              <w:t>” in proposal 2.E, although we are open to study.</w:t>
            </w:r>
          </w:p>
          <w:p w14:paraId="26DA6477" w14:textId="77777777" w:rsidR="00F04DDC" w:rsidRPr="00AC6277"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nyhow, in our view, CQI prediction should be conditional on UE capability.</w:t>
            </w:r>
          </w:p>
          <w:p w14:paraId="234CE600" w14:textId="455A83F7" w:rsidR="00F04DDC" w:rsidRDefault="00B35DC5" w:rsidP="00F04DDC">
            <w:pPr>
              <w:widowControl w:val="0"/>
              <w:snapToGrid w:val="0"/>
              <w:rPr>
                <w:rFonts w:eastAsia="Malgun Gothic"/>
                <w:sz w:val="18"/>
                <w:szCs w:val="18"/>
              </w:rPr>
            </w:pPr>
            <w:r>
              <w:rPr>
                <w:rFonts w:eastAsia="Malgun Gothic"/>
                <w:sz w:val="18"/>
                <w:szCs w:val="18"/>
              </w:rPr>
              <w:t>[Mod: Correct, in all likelihood this will have to be UE capability – which will be discussed when UE feature for Rel-18 starts (usually 2 meetings before the WI ends</w:t>
            </w:r>
            <w:r w:rsidR="00874C3C">
              <w:rPr>
                <w:rFonts w:eastAsia="Malgun Gothic"/>
                <w:sz w:val="18"/>
                <w:szCs w:val="18"/>
              </w:rPr>
              <w:t>, i.e. Aug/Oct 2023</w:t>
            </w:r>
            <w:r>
              <w:rPr>
                <w:rFonts w:eastAsia="Malgun Gothic"/>
                <w:sz w:val="18"/>
                <w:szCs w:val="18"/>
              </w:rPr>
              <w:t>)]</w:t>
            </w:r>
          </w:p>
          <w:p w14:paraId="74A3151F" w14:textId="77777777" w:rsidR="00B35DC5" w:rsidRDefault="00B35DC5" w:rsidP="00F04DDC">
            <w:pPr>
              <w:widowControl w:val="0"/>
              <w:snapToGrid w:val="0"/>
              <w:rPr>
                <w:rFonts w:eastAsia="Malgun Gothic"/>
                <w:sz w:val="18"/>
                <w:szCs w:val="18"/>
              </w:rPr>
            </w:pPr>
          </w:p>
          <w:p w14:paraId="58204D63"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7</w:t>
            </w:r>
          </w:p>
          <w:p w14:paraId="6A45C26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 Still, we want to point out:</w:t>
            </w:r>
          </w:p>
          <w:p w14:paraId="1140CC4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AP CSI-RS burst would be more friendly to UE implementation due to it being “causal” (i.e. all CSI-RS occasions occur after PDCCH): (1) No need to pre-buffer CSI-RS occasion(s); (2) More importantly, it can be notified to UE to receive with phase continuity, before receiving a burst of CSI-RS occasions. (Since most companies’ assumption is H-based extrapolation, receiving phase continuity is essential.)</w:t>
            </w:r>
          </w:p>
          <w:p w14:paraId="7DE9A33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For AP/SP CSI-RS, some restriction should be satisfied for “causal”-like usage.</w:t>
            </w:r>
          </w:p>
          <w:p w14:paraId="07279CF9" w14:textId="670462AD" w:rsidR="00127004" w:rsidRDefault="0078486C" w:rsidP="00F04DDC">
            <w:pPr>
              <w:widowControl w:val="0"/>
              <w:snapToGrid w:val="0"/>
              <w:rPr>
                <w:rFonts w:eastAsiaTheme="minorEastAsia"/>
                <w:sz w:val="18"/>
                <w:szCs w:val="18"/>
                <w:lang w:eastAsia="zh-CN"/>
              </w:rPr>
            </w:pPr>
            <w:r>
              <w:rPr>
                <w:rFonts w:eastAsiaTheme="minorEastAsia"/>
                <w:sz w:val="18"/>
                <w:szCs w:val="18"/>
                <w:lang w:eastAsia="zh-CN"/>
              </w:rPr>
              <w:t>[Mod: Added FFS for this]</w:t>
            </w:r>
          </w:p>
          <w:p w14:paraId="2E4A815B" w14:textId="77777777" w:rsidR="0078486C" w:rsidRDefault="0078486C" w:rsidP="00F04DDC">
            <w:pPr>
              <w:widowControl w:val="0"/>
              <w:snapToGrid w:val="0"/>
              <w:rPr>
                <w:rFonts w:eastAsiaTheme="minorEastAsia"/>
                <w:sz w:val="18"/>
                <w:szCs w:val="18"/>
                <w:lang w:eastAsia="zh-CN"/>
              </w:rPr>
            </w:pPr>
          </w:p>
          <w:p w14:paraId="15BDB93A" w14:textId="77777777" w:rsidR="00127004" w:rsidRPr="004D7C90" w:rsidRDefault="009105D0" w:rsidP="00F04DDC">
            <w:pPr>
              <w:widowControl w:val="0"/>
              <w:snapToGrid w:val="0"/>
              <w:rPr>
                <w:rFonts w:eastAsia="Malgun Gothic"/>
                <w:sz w:val="18"/>
                <w:szCs w:val="18"/>
              </w:rPr>
            </w:pPr>
            <w:r>
              <w:rPr>
                <w:rFonts w:eastAsiaTheme="minorEastAsia"/>
                <w:sz w:val="18"/>
                <w:szCs w:val="18"/>
                <w:lang w:eastAsia="zh-CN"/>
              </w:rPr>
              <w:t>Therefore, f</w:t>
            </w:r>
            <w:r w:rsidR="00127004">
              <w:rPr>
                <w:rFonts w:eastAsiaTheme="minorEastAsia"/>
                <w:sz w:val="18"/>
                <w:szCs w:val="18"/>
                <w:lang w:eastAsia="zh-CN"/>
              </w:rPr>
              <w:t xml:space="preserve">or vivo’s concern on long latency b/w PDCCH and PUSCH, still, we </w:t>
            </w:r>
            <w:r>
              <w:rPr>
                <w:rFonts w:eastAsiaTheme="minorEastAsia"/>
                <w:sz w:val="18"/>
                <w:szCs w:val="18"/>
                <w:lang w:eastAsia="zh-CN"/>
              </w:rPr>
              <w:t>have</w:t>
            </w:r>
            <w:r w:rsidR="00127004">
              <w:rPr>
                <w:rFonts w:eastAsiaTheme="minorEastAsia"/>
                <w:sz w:val="18"/>
                <w:szCs w:val="18"/>
                <w:lang w:eastAsia="zh-CN"/>
              </w:rPr>
              <w:t>n’t change</w:t>
            </w:r>
            <w:r>
              <w:rPr>
                <w:rFonts w:eastAsiaTheme="minorEastAsia"/>
                <w:sz w:val="18"/>
                <w:szCs w:val="18"/>
                <w:lang w:eastAsia="zh-CN"/>
              </w:rPr>
              <w:t>d</w:t>
            </w:r>
            <w:r w:rsidR="00127004">
              <w:rPr>
                <w:rFonts w:eastAsiaTheme="minorEastAsia"/>
                <w:sz w:val="18"/>
                <w:szCs w:val="18"/>
                <w:lang w:eastAsia="zh-CN"/>
              </w:rPr>
              <w:t xml:space="preserve"> our view as provided in the last meeting: We don’t see a difference b/w AP CSI-RS and P/SP</w:t>
            </w:r>
            <w:r w:rsidR="008C08AB">
              <w:rPr>
                <w:rFonts w:eastAsiaTheme="minorEastAsia"/>
                <w:sz w:val="18"/>
                <w:szCs w:val="18"/>
                <w:lang w:eastAsia="zh-CN"/>
              </w:rPr>
              <w:t>.</w:t>
            </w:r>
          </w:p>
          <w:p w14:paraId="2A77A576" w14:textId="77777777" w:rsidR="00F04DDC" w:rsidRDefault="00F04DDC" w:rsidP="00F04DDC">
            <w:pPr>
              <w:widowControl w:val="0"/>
              <w:snapToGrid w:val="0"/>
              <w:rPr>
                <w:rFonts w:eastAsia="Malgun Gothic"/>
                <w:sz w:val="18"/>
                <w:szCs w:val="18"/>
              </w:rPr>
            </w:pPr>
          </w:p>
          <w:p w14:paraId="4B136CF8"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9</w:t>
            </w:r>
          </w:p>
          <w:p w14:paraId="43483C69"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e’d like to add a sub-bullet for some clarification regarding the size of the 3-D bitmap:</w:t>
            </w:r>
          </w:p>
          <w:tbl>
            <w:tblPr>
              <w:tblStyle w:val="TableGrid"/>
              <w:tblW w:w="0" w:type="auto"/>
              <w:tblLayout w:type="fixed"/>
              <w:tblLook w:val="04A0" w:firstRow="1" w:lastRow="0" w:firstColumn="1" w:lastColumn="0" w:noHBand="0" w:noVBand="1"/>
            </w:tblPr>
            <w:tblGrid>
              <w:gridCol w:w="8392"/>
            </w:tblGrid>
            <w:tr w:rsidR="00F04DDC" w14:paraId="2025C1AB" w14:textId="77777777" w:rsidTr="00DC0321">
              <w:tc>
                <w:tcPr>
                  <w:tcW w:w="8392" w:type="dxa"/>
                </w:tcPr>
                <w:p w14:paraId="45426B93" w14:textId="77777777" w:rsidR="00F04DDC" w:rsidRPr="001547A6" w:rsidRDefault="00F04DDC" w:rsidP="00F04DDC">
                  <w:pPr>
                    <w:pStyle w:val="ListParagraph"/>
                    <w:widowControl w:val="0"/>
                    <w:numPr>
                      <w:ilvl w:val="0"/>
                      <w:numId w:val="67"/>
                    </w:numPr>
                    <w:snapToGrid w:val="0"/>
                    <w:rPr>
                      <w:rFonts w:eastAsiaTheme="minorEastAsia"/>
                      <w:sz w:val="18"/>
                      <w:szCs w:val="18"/>
                      <w:lang w:eastAsia="zh-CN"/>
                    </w:rPr>
                  </w:pPr>
                  <w:r w:rsidRPr="006F4876">
                    <w:rPr>
                      <w:rFonts w:eastAsiaTheme="minorEastAsia"/>
                      <w:sz w:val="18"/>
                      <w:szCs w:val="18"/>
                      <w:lang w:eastAsia="zh-CN"/>
                    </w:rPr>
                    <w:t xml:space="preserve">FFS: The size of this </w:t>
                  </w:r>
                  <w:r w:rsidRPr="006F4876">
                    <w:rPr>
                      <w:rFonts w:ascii="Times" w:eastAsia="Batang" w:hAnsi="Times"/>
                      <w:sz w:val="18"/>
                      <w:lang w:val="en-GB"/>
                    </w:rPr>
                    <w:t>3-dimensional bitmap</w:t>
                  </w:r>
                  <w:r>
                    <w:rPr>
                      <w:rFonts w:ascii="Times" w:eastAsia="Batang" w:hAnsi="Times"/>
                      <w:sz w:val="18"/>
                      <w:lang w:val="en-GB"/>
                    </w:rPr>
                    <w:t xml:space="preserve"> (2LMQ or smaller)</w:t>
                  </w:r>
                </w:p>
              </w:tc>
            </w:tr>
          </w:tbl>
          <w:p w14:paraId="638379BC" w14:textId="69E0A39F" w:rsidR="00F04DDC" w:rsidRDefault="00874C3C" w:rsidP="00F04DDC">
            <w:pPr>
              <w:widowControl w:val="0"/>
              <w:snapToGrid w:val="0"/>
              <w:rPr>
                <w:rFonts w:eastAsiaTheme="minorEastAsia"/>
                <w:sz w:val="18"/>
                <w:szCs w:val="18"/>
                <w:lang w:eastAsia="zh-CN"/>
              </w:rPr>
            </w:pPr>
            <w:r>
              <w:rPr>
                <w:rFonts w:eastAsiaTheme="minorEastAsia"/>
                <w:sz w:val="18"/>
                <w:szCs w:val="18"/>
                <w:lang w:eastAsia="zh-CN"/>
              </w:rPr>
              <w:t>[Mod: Done]</w:t>
            </w:r>
          </w:p>
          <w:p w14:paraId="45E21F7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F04DDC" w14:paraId="7EBB90E4" w14:textId="77777777" w:rsidTr="006577CB">
        <w:trPr>
          <w:trHeight w:val="368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2F2F54" w14:textId="77777777" w:rsidR="00F04DDC" w:rsidRDefault="00DC0321" w:rsidP="00F04DDC">
            <w:pPr>
              <w:widowControl w:val="0"/>
              <w:snapToGrid w:val="0"/>
              <w:rPr>
                <w:rFonts w:eastAsia="MS Mincho"/>
                <w:sz w:val="18"/>
                <w:szCs w:val="18"/>
                <w:lang w:eastAsia="ja-JP"/>
              </w:rPr>
            </w:pPr>
            <w:r>
              <w:rPr>
                <w:rFonts w:eastAsia="MS Mincho"/>
                <w:sz w:val="18"/>
                <w:szCs w:val="18"/>
                <w:lang w:eastAsia="ja-JP"/>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376DA1" w14:textId="663BDA67" w:rsidR="00F04DDC" w:rsidRDefault="00DC0321" w:rsidP="00DC0321">
            <w:pPr>
              <w:widowControl w:val="0"/>
              <w:snapToGrid w:val="0"/>
              <w:rPr>
                <w:rFonts w:eastAsia="MS Mincho"/>
                <w:sz w:val="18"/>
                <w:szCs w:val="18"/>
                <w:lang w:eastAsia="ja-JP"/>
              </w:rPr>
            </w:pPr>
            <w:r w:rsidRPr="00575E32">
              <w:rPr>
                <w:rFonts w:eastAsia="MS Mincho"/>
                <w:b/>
                <w:sz w:val="18"/>
                <w:szCs w:val="18"/>
                <w:lang w:eastAsia="ja-JP"/>
              </w:rPr>
              <w:t>Proposal 2.D:</w:t>
            </w:r>
            <w:r>
              <w:rPr>
                <w:rFonts w:eastAsia="MS Mincho"/>
                <w:sz w:val="18"/>
                <w:szCs w:val="18"/>
                <w:lang w:eastAsia="ja-JP"/>
              </w:rPr>
              <w:t xml:space="preserve"> support the FL proposal. We have similar concerns (large overhead) with identity DD basis (Alt3) for N4&gt;1.</w:t>
            </w:r>
            <w:r w:rsidR="008E7C08">
              <w:rPr>
                <w:rFonts w:eastAsia="MS Mincho"/>
                <w:sz w:val="18"/>
                <w:szCs w:val="18"/>
                <w:lang w:eastAsia="ja-JP"/>
              </w:rPr>
              <w:t xml:space="preserve"> </w:t>
            </w:r>
            <w:r w:rsidR="0027055C">
              <w:rPr>
                <w:rFonts w:eastAsia="MS Mincho"/>
                <w:sz w:val="18"/>
                <w:szCs w:val="18"/>
                <w:lang w:eastAsia="ja-JP"/>
              </w:rPr>
              <w:t xml:space="preserve">Re </w:t>
            </w:r>
            <w:r w:rsidR="008E7C08">
              <w:rPr>
                <w:rFonts w:eastAsia="MS Mincho"/>
                <w:sz w:val="18"/>
                <w:szCs w:val="18"/>
                <w:lang w:eastAsia="ja-JP"/>
              </w:rPr>
              <w:t xml:space="preserve">N4=2 </w:t>
            </w:r>
            <w:r w:rsidR="0027055C">
              <w:rPr>
                <w:rFonts w:eastAsia="MS Mincho"/>
                <w:sz w:val="18"/>
                <w:szCs w:val="18"/>
                <w:lang w:eastAsia="ja-JP"/>
              </w:rPr>
              <w:t>commented by e.g. MediaTek</w:t>
            </w:r>
            <w:r w:rsidR="008E7C08">
              <w:rPr>
                <w:rFonts w:eastAsia="MS Mincho"/>
                <w:sz w:val="18"/>
                <w:szCs w:val="18"/>
                <w:lang w:eastAsia="ja-JP"/>
              </w:rPr>
              <w:t>.</w:t>
            </w:r>
          </w:p>
          <w:p w14:paraId="6675713C" w14:textId="77777777" w:rsidR="0027055C" w:rsidRDefault="0027055C" w:rsidP="00DC0321">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With identity basis, the overhead is large (2x) due to 2 W2</w:t>
            </w:r>
          </w:p>
          <w:p w14:paraId="4285EA08" w14:textId="77777777" w:rsidR="0027055C" w:rsidRDefault="0027055C" w:rsidP="00DC0321">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 xml:space="preserve">With DFT basis, Q can be either 1 or 2. The issue brought up on Q=1 (that it only performs phase rotation and has no impact on PMI selection along DD) applies to any N4 value, not only to N4=2. With Q=2, for a given (SD,FD) basis pair, the UE can select 0, 1, or 2 DD basis vectors (using NZC selection), so there is still some compression gain (which isn’t possible for identity basis).  </w:t>
            </w:r>
          </w:p>
          <w:p w14:paraId="2962DE51" w14:textId="6E5FF432" w:rsidR="00231D90" w:rsidRDefault="0027055C" w:rsidP="008E7C08">
            <w:pPr>
              <w:widowControl w:val="0"/>
              <w:snapToGrid w:val="0"/>
              <w:rPr>
                <w:rFonts w:eastAsia="MS Mincho"/>
                <w:sz w:val="18"/>
                <w:szCs w:val="18"/>
                <w:lang w:eastAsia="ja-JP"/>
              </w:rPr>
            </w:pPr>
            <w:r>
              <w:rPr>
                <w:rFonts w:eastAsia="MS Mincho"/>
                <w:sz w:val="18"/>
                <w:szCs w:val="18"/>
                <w:lang w:eastAsia="ja-JP"/>
              </w:rPr>
              <w:t>Therefore, we tend to agree with, e.g. Fraunhofer, that DFT basis is still prevalent for N4=2.</w:t>
            </w:r>
          </w:p>
          <w:p w14:paraId="0D1A2357" w14:textId="74D775F2" w:rsidR="008465C5" w:rsidRDefault="008465C5" w:rsidP="008E7C08">
            <w:pPr>
              <w:widowControl w:val="0"/>
              <w:snapToGrid w:val="0"/>
              <w:rPr>
                <w:rFonts w:eastAsia="MS Mincho"/>
                <w:sz w:val="18"/>
                <w:szCs w:val="18"/>
                <w:lang w:eastAsia="ja-JP"/>
              </w:rPr>
            </w:pPr>
          </w:p>
          <w:p w14:paraId="3ECA7E1F" w14:textId="77777777" w:rsidR="00BE0B95" w:rsidRPr="00575E32" w:rsidRDefault="008465C5" w:rsidP="008E7C08">
            <w:pPr>
              <w:widowControl w:val="0"/>
              <w:snapToGrid w:val="0"/>
              <w:rPr>
                <w:rFonts w:eastAsia="MS Mincho"/>
                <w:b/>
                <w:sz w:val="18"/>
                <w:szCs w:val="18"/>
                <w:lang w:eastAsia="ja-JP"/>
              </w:rPr>
            </w:pPr>
            <w:r w:rsidRPr="00575E32">
              <w:rPr>
                <w:rFonts w:eastAsia="MS Mincho"/>
                <w:b/>
                <w:sz w:val="18"/>
                <w:szCs w:val="18"/>
                <w:lang w:eastAsia="ja-JP"/>
              </w:rPr>
              <w:t xml:space="preserve">Proposal 2.G: </w:t>
            </w:r>
          </w:p>
          <w:p w14:paraId="795549F8" w14:textId="77777777" w:rsidR="008465C5" w:rsidRPr="00BE0B95" w:rsidRDefault="008465C5" w:rsidP="00BE0B95">
            <w:pPr>
              <w:pStyle w:val="ListParagraph"/>
              <w:widowControl w:val="0"/>
              <w:numPr>
                <w:ilvl w:val="0"/>
                <w:numId w:val="73"/>
              </w:numPr>
              <w:snapToGrid w:val="0"/>
              <w:rPr>
                <w:rFonts w:eastAsia="MS Mincho"/>
                <w:sz w:val="18"/>
                <w:szCs w:val="18"/>
                <w:lang w:eastAsia="ja-JP"/>
              </w:rPr>
            </w:pPr>
            <w:r w:rsidRPr="00BE0B95">
              <w:rPr>
                <w:rFonts w:eastAsia="MS Mincho"/>
                <w:sz w:val="18"/>
                <w:szCs w:val="18"/>
                <w:lang w:eastAsia="ja-JP"/>
              </w:rPr>
              <w:t>we support AP and SP, and can be OK with P for progress, although we don’t see any need for P CSI-RS if SP CSI-RS is supported.</w:t>
            </w:r>
          </w:p>
          <w:p w14:paraId="58039FB6" w14:textId="77777777" w:rsidR="008465C5" w:rsidRDefault="008465C5" w:rsidP="00BE0B95">
            <w:pPr>
              <w:pStyle w:val="ListParagraph"/>
              <w:widowControl w:val="0"/>
              <w:numPr>
                <w:ilvl w:val="0"/>
                <w:numId w:val="72"/>
              </w:numPr>
              <w:snapToGrid w:val="0"/>
              <w:rPr>
                <w:rFonts w:eastAsia="MS Mincho"/>
                <w:sz w:val="18"/>
                <w:szCs w:val="18"/>
                <w:lang w:eastAsia="ja-JP"/>
              </w:rPr>
            </w:pPr>
            <w:r>
              <w:rPr>
                <w:rFonts w:eastAsia="MS Mincho"/>
                <w:sz w:val="18"/>
                <w:szCs w:val="18"/>
                <w:lang w:eastAsia="ja-JP"/>
              </w:rPr>
              <w:t>Based on our SLS results, we do see a need for supporting faster CSI-RS measurement (E.g. per slot), which can’t be supported with current spec on P/SP CSI-RS (the min period can be 4).</w:t>
            </w:r>
          </w:p>
          <w:p w14:paraId="1E12E342" w14:textId="77777777" w:rsidR="008465C5" w:rsidRDefault="008465C5" w:rsidP="00BE0B95">
            <w:pPr>
              <w:pStyle w:val="ListParagraph"/>
              <w:widowControl w:val="0"/>
              <w:numPr>
                <w:ilvl w:val="0"/>
                <w:numId w:val="72"/>
              </w:numPr>
              <w:snapToGrid w:val="0"/>
              <w:rPr>
                <w:rFonts w:eastAsia="MS Mincho"/>
                <w:sz w:val="18"/>
                <w:szCs w:val="18"/>
                <w:lang w:eastAsia="ja-JP"/>
              </w:rPr>
            </w:pPr>
            <w:r>
              <w:rPr>
                <w:rFonts w:eastAsia="MS Mincho"/>
                <w:sz w:val="18"/>
                <w:szCs w:val="18"/>
                <w:lang w:eastAsia="ja-JP"/>
              </w:rPr>
              <w:t>Besides, Type II CSI report is AP, and AP CSI-RS resource is a natural choice for AP CSI report. P/SP CSI-RS measurement for Type II CSI can be an over-burden for a UE.</w:t>
            </w:r>
          </w:p>
          <w:p w14:paraId="55A52228" w14:textId="77777777" w:rsidR="002741FE" w:rsidRPr="00575E32" w:rsidRDefault="002741FE" w:rsidP="00F24D7C">
            <w:pPr>
              <w:widowControl w:val="0"/>
              <w:snapToGrid w:val="0"/>
              <w:rPr>
                <w:rFonts w:eastAsia="MS Mincho"/>
                <w:b/>
                <w:sz w:val="18"/>
                <w:szCs w:val="18"/>
                <w:lang w:eastAsia="ja-JP"/>
              </w:rPr>
            </w:pPr>
            <w:r w:rsidRPr="00575E32">
              <w:rPr>
                <w:rFonts w:eastAsia="MS Mincho"/>
                <w:b/>
                <w:sz w:val="18"/>
                <w:szCs w:val="18"/>
                <w:lang w:eastAsia="ja-JP"/>
              </w:rPr>
              <w:lastRenderedPageBreak/>
              <w:t>Proposal 2.I</w:t>
            </w:r>
          </w:p>
          <w:p w14:paraId="3B1C47CD" w14:textId="77777777" w:rsidR="002741FE" w:rsidRDefault="002741FE" w:rsidP="00F24D7C">
            <w:pPr>
              <w:pStyle w:val="ListParagraph"/>
              <w:widowControl w:val="0"/>
              <w:numPr>
                <w:ilvl w:val="0"/>
                <w:numId w:val="74"/>
              </w:numPr>
              <w:snapToGrid w:val="0"/>
              <w:rPr>
                <w:rFonts w:eastAsia="MS Mincho"/>
                <w:sz w:val="18"/>
                <w:szCs w:val="18"/>
                <w:lang w:eastAsia="ja-JP"/>
              </w:rPr>
            </w:pPr>
            <w:r>
              <w:rPr>
                <w:rFonts w:eastAsia="MS Mincho"/>
                <w:sz w:val="18"/>
                <w:szCs w:val="18"/>
                <w:lang w:eastAsia="ja-JP"/>
              </w:rPr>
              <w:t xml:space="preserve">The overhead of a 3D bitmap can be </w:t>
            </w:r>
            <m:oMath>
              <m:r>
                <w:rPr>
                  <w:rFonts w:ascii="Cambria Math" w:eastAsia="MS Mincho" w:hAnsi="Cambria Math"/>
                  <w:sz w:val="18"/>
                  <w:szCs w:val="18"/>
                  <w:lang w:eastAsia="ja-JP"/>
                </w:rPr>
                <m:t>2LMQ</m:t>
              </m:r>
            </m:oMath>
            <w:r>
              <w:rPr>
                <w:rFonts w:eastAsia="MS Mincho"/>
                <w:sz w:val="18"/>
                <w:szCs w:val="18"/>
                <w:lang w:eastAsia="ja-JP"/>
              </w:rPr>
              <w:t xml:space="preserve"> per layer, which can be large if </w:t>
            </w:r>
            <w:r w:rsidR="00F24D7C">
              <w:rPr>
                <w:rFonts w:eastAsia="MS Mincho"/>
                <w:sz w:val="18"/>
                <w:szCs w:val="18"/>
                <w:lang w:eastAsia="ja-JP"/>
              </w:rPr>
              <w:t xml:space="preserve">legacy </w:t>
            </w:r>
            <m:oMath>
              <m:r>
                <w:rPr>
                  <w:rFonts w:ascii="Cambria Math" w:eastAsia="MS Mincho" w:hAnsi="Cambria Math"/>
                  <w:sz w:val="18"/>
                  <w:szCs w:val="18"/>
                  <w:lang w:eastAsia="ja-JP"/>
                </w:rPr>
                <m:t>(L,M</m:t>
              </m:r>
            </m:oMath>
            <w:r w:rsidR="00F24D7C">
              <w:rPr>
                <w:rFonts w:eastAsia="MS Mincho"/>
                <w:sz w:val="18"/>
                <w:szCs w:val="18"/>
                <w:lang w:eastAsia="ja-JP"/>
              </w:rPr>
              <w:t xml:space="preserve">) are supported, and even if </w:t>
            </w:r>
            <m:oMath>
              <m:r>
                <w:rPr>
                  <w:rFonts w:ascii="Cambria Math" w:eastAsia="MS Mincho" w:hAnsi="Cambria Math"/>
                  <w:sz w:val="18"/>
                  <w:szCs w:val="18"/>
                  <w:lang w:eastAsia="ja-JP"/>
                </w:rPr>
                <m:t>Q</m:t>
              </m:r>
            </m:oMath>
            <w:r w:rsidR="00F24D7C">
              <w:rPr>
                <w:rFonts w:eastAsia="MS Mincho"/>
                <w:sz w:val="18"/>
                <w:szCs w:val="18"/>
                <w:lang w:eastAsia="ja-JP"/>
              </w:rPr>
              <w:t xml:space="preserve"> is small (e.g. 2,3). There are two options to control the overhead:</w:t>
            </w:r>
          </w:p>
          <w:p w14:paraId="46FB5332" w14:textId="77777777" w:rsidR="00F24D7C" w:rsidRDefault="00F24D7C" w:rsidP="00F24D7C">
            <w:pPr>
              <w:pStyle w:val="ListParagraph"/>
              <w:widowControl w:val="0"/>
              <w:numPr>
                <w:ilvl w:val="1"/>
                <w:numId w:val="74"/>
              </w:numPr>
              <w:snapToGrid w:val="0"/>
              <w:rPr>
                <w:rFonts w:eastAsia="MS Mincho"/>
                <w:sz w:val="18"/>
                <w:szCs w:val="18"/>
                <w:lang w:eastAsia="ja-JP"/>
              </w:rPr>
            </w:pPr>
            <w:r>
              <w:rPr>
                <w:rFonts w:eastAsia="MS Mincho"/>
                <w:sz w:val="18"/>
                <w:szCs w:val="18"/>
                <w:lang w:eastAsia="ja-JP"/>
              </w:rPr>
              <w:t>Option 1: 3D bitmap size (</w:t>
            </w:r>
            <m:oMath>
              <m:r>
                <w:rPr>
                  <w:rFonts w:ascii="Cambria Math" w:eastAsia="MS Mincho" w:hAnsi="Cambria Math"/>
                  <w:sz w:val="18"/>
                  <w:szCs w:val="18"/>
                  <w:lang w:eastAsia="ja-JP"/>
                </w:rPr>
                <m:t>2LMQ</m:t>
              </m:r>
            </m:oMath>
            <w:r>
              <w:rPr>
                <w:rFonts w:eastAsia="MS Mincho"/>
                <w:sz w:val="18"/>
                <w:szCs w:val="18"/>
                <w:lang w:eastAsia="ja-JP"/>
              </w:rPr>
              <w:t>) is at most or similar to legacy (Rel16)</w:t>
            </w:r>
            <w:r w:rsidR="00252C98">
              <w:rPr>
                <w:rFonts w:eastAsia="MS Mincho"/>
                <w:sz w:val="18"/>
                <w:szCs w:val="18"/>
                <w:lang w:eastAsia="ja-JP"/>
              </w:rPr>
              <w:t>, i.e., Rel. 16 bitmap overhead is an upper bound</w:t>
            </w:r>
          </w:p>
          <w:p w14:paraId="32B38932" w14:textId="77777777" w:rsidR="00F24D7C" w:rsidRDefault="00F24D7C" w:rsidP="00F24D7C">
            <w:pPr>
              <w:pStyle w:val="ListParagraph"/>
              <w:widowControl w:val="0"/>
              <w:numPr>
                <w:ilvl w:val="1"/>
                <w:numId w:val="74"/>
              </w:numPr>
              <w:snapToGrid w:val="0"/>
              <w:rPr>
                <w:rFonts w:eastAsia="MS Mincho"/>
                <w:sz w:val="18"/>
                <w:szCs w:val="18"/>
                <w:lang w:eastAsia="ja-JP"/>
              </w:rPr>
            </w:pPr>
            <w:r>
              <w:rPr>
                <w:rFonts w:eastAsia="MS Mincho"/>
                <w:sz w:val="18"/>
                <w:szCs w:val="18"/>
                <w:lang w:eastAsia="ja-JP"/>
              </w:rPr>
              <w:t>Option 2: 2D bitmap (e.g. legacy</w:t>
            </w:r>
            <w:r w:rsidR="00C816DA">
              <w:rPr>
                <w:rFonts w:eastAsia="MS Mincho"/>
                <w:sz w:val="18"/>
                <w:szCs w:val="18"/>
                <w:lang w:eastAsia="ja-JP"/>
              </w:rPr>
              <w:t xml:space="preserve"> bitmap</w:t>
            </w:r>
            <w:r>
              <w:rPr>
                <w:rFonts w:eastAsia="MS Mincho"/>
                <w:sz w:val="18"/>
                <w:szCs w:val="18"/>
                <w:lang w:eastAsia="ja-JP"/>
              </w:rPr>
              <w:t xml:space="preserve"> applied to all DD/TD units). </w:t>
            </w:r>
          </w:p>
          <w:p w14:paraId="2CA30973" w14:textId="77777777" w:rsidR="00F24D7C" w:rsidRDefault="00F24D7C" w:rsidP="00F24D7C">
            <w:pPr>
              <w:widowControl w:val="0"/>
              <w:snapToGrid w:val="0"/>
              <w:rPr>
                <w:rFonts w:eastAsia="MS Mincho"/>
                <w:sz w:val="18"/>
                <w:szCs w:val="18"/>
                <w:lang w:eastAsia="ja-JP"/>
              </w:rPr>
            </w:pPr>
            <w:r>
              <w:rPr>
                <w:rFonts w:eastAsia="MS Mincho"/>
                <w:sz w:val="18"/>
                <w:szCs w:val="18"/>
                <w:lang w:eastAsia="ja-JP"/>
              </w:rPr>
              <w:t>We prefer to study these options.</w:t>
            </w:r>
          </w:p>
          <w:p w14:paraId="05AE42CB" w14:textId="77777777" w:rsidR="00F24D7C" w:rsidRDefault="00F24D7C" w:rsidP="00F24D7C">
            <w:pPr>
              <w:widowControl w:val="0"/>
              <w:snapToGrid w:val="0"/>
              <w:rPr>
                <w:rFonts w:eastAsia="MS Mincho"/>
                <w:sz w:val="18"/>
                <w:szCs w:val="18"/>
                <w:lang w:eastAsia="ja-JP"/>
              </w:rPr>
            </w:pPr>
          </w:p>
          <w:p w14:paraId="09451A33" w14:textId="77777777" w:rsidR="00F24D7C" w:rsidRDefault="00F24D7C" w:rsidP="00F24D7C">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Pr="00F24D7C">
              <w:rPr>
                <w:rFonts w:ascii="Times" w:eastAsia="Batang" w:hAnsi="Times"/>
                <w:color w:val="FF0000"/>
                <w:sz w:val="18"/>
                <w:lang w:val="en-GB" w:eastAsia="en-US"/>
              </w:rPr>
              <w:t>study</w:t>
            </w:r>
          </w:p>
          <w:p w14:paraId="3B0ACFB3" w14:textId="77777777" w:rsidR="00F24D7C" w:rsidRPr="00F24D7C" w:rsidRDefault="00F24D7C" w:rsidP="00F24D7C">
            <w:pPr>
              <w:pStyle w:val="ListParagraph"/>
              <w:numPr>
                <w:ilvl w:val="0"/>
                <w:numId w:val="74"/>
              </w:numPr>
              <w:suppressAutoHyphens w:val="0"/>
              <w:snapToGrid w:val="0"/>
              <w:rPr>
                <w:rFonts w:ascii="Times" w:eastAsia="Batang" w:hAnsi="Times"/>
                <w:sz w:val="18"/>
                <w:lang w:val="en-GB"/>
              </w:rPr>
            </w:pPr>
            <w:r w:rsidRPr="00F24D7C">
              <w:rPr>
                <w:rFonts w:ascii="Times" w:eastAsia="Batang" w:hAnsi="Times"/>
                <w:sz w:val="18"/>
                <w:lang w:val="en-GB"/>
              </w:rPr>
              <w:t>Option 1: the per-layer 2-dimensional bitmap for indicating the location of NZCs used in Rel-16/17 Type-II is extended to a per-layer 3-dimensional bitmap</w:t>
            </w:r>
          </w:p>
          <w:p w14:paraId="28CED035" w14:textId="77777777" w:rsidR="00F24D7C" w:rsidRPr="00F24D7C" w:rsidRDefault="00F24D7C" w:rsidP="00F24D7C">
            <w:pPr>
              <w:pStyle w:val="ListParagraph"/>
              <w:widowControl w:val="0"/>
              <w:numPr>
                <w:ilvl w:val="1"/>
                <w:numId w:val="74"/>
              </w:numPr>
              <w:snapToGrid w:val="0"/>
              <w:rPr>
                <w:rFonts w:eastAsia="Batang"/>
                <w:sz w:val="18"/>
                <w:szCs w:val="18"/>
                <w:lang w:val="en-GB"/>
              </w:rPr>
            </w:pPr>
            <w:r w:rsidRPr="00F24D7C">
              <w:rPr>
                <w:rFonts w:eastAsia="Batang"/>
                <w:sz w:val="18"/>
                <w:szCs w:val="18"/>
                <w:lang w:val="en-GB"/>
              </w:rPr>
              <w:t xml:space="preserve">The third dimension is associated with the number of selected DD basis vectors (denoted as </w:t>
            </w:r>
            <w:r w:rsidRPr="00F24D7C">
              <w:rPr>
                <w:rFonts w:eastAsia="Batang"/>
                <w:i/>
                <w:sz w:val="18"/>
                <w:szCs w:val="18"/>
                <w:lang w:val="en-GB"/>
              </w:rPr>
              <w:t>Q</w:t>
            </w:r>
            <w:r w:rsidRPr="00F24D7C">
              <w:rPr>
                <w:rFonts w:eastAsia="Batang"/>
                <w:sz w:val="18"/>
                <w:szCs w:val="18"/>
                <w:lang w:val="en-GB"/>
              </w:rPr>
              <w:t xml:space="preserve"> at least for discussion purposes)</w:t>
            </w:r>
          </w:p>
          <w:p w14:paraId="2116545A" w14:textId="77777777" w:rsidR="00575E32" w:rsidRPr="00575E32" w:rsidRDefault="00F24D7C" w:rsidP="00575E32">
            <w:pPr>
              <w:pStyle w:val="ListParagraph"/>
              <w:widowControl w:val="0"/>
              <w:numPr>
                <w:ilvl w:val="0"/>
                <w:numId w:val="74"/>
              </w:numPr>
              <w:snapToGrid w:val="0"/>
              <w:rPr>
                <w:rFonts w:eastAsia="MS Mincho"/>
                <w:sz w:val="18"/>
                <w:szCs w:val="18"/>
                <w:lang w:eastAsia="ja-JP"/>
              </w:rPr>
            </w:pPr>
            <w:r w:rsidRPr="00F24D7C">
              <w:rPr>
                <w:rFonts w:ascii="Times" w:eastAsia="Batang" w:hAnsi="Times"/>
                <w:color w:val="FF0000"/>
                <w:sz w:val="18"/>
                <w:lang w:val="en-GB"/>
              </w:rPr>
              <w:t>Option 2: the per-layer 2-dimensional bitmap for indicating the location of NZCs used in Rel-16/17 Type-II is reused for all DD/TD units</w:t>
            </w:r>
          </w:p>
          <w:p w14:paraId="0190A5F7" w14:textId="5592A445" w:rsidR="00874C3C" w:rsidRDefault="00874C3C" w:rsidP="00575E32">
            <w:pPr>
              <w:widowControl w:val="0"/>
              <w:snapToGrid w:val="0"/>
              <w:rPr>
                <w:rFonts w:eastAsia="MS Mincho"/>
                <w:sz w:val="18"/>
                <w:szCs w:val="18"/>
                <w:lang w:eastAsia="ja-JP"/>
              </w:rPr>
            </w:pPr>
            <w:r>
              <w:rPr>
                <w:rFonts w:eastAsia="MS Mincho"/>
                <w:sz w:val="18"/>
                <w:szCs w:val="18"/>
                <w:lang w:eastAsia="ja-JP"/>
              </w:rPr>
              <w:t>[Mod: Added Alt2 with different wording]</w:t>
            </w:r>
          </w:p>
          <w:p w14:paraId="75B4C13B" w14:textId="77777777" w:rsidR="00874C3C" w:rsidRDefault="00874C3C" w:rsidP="00575E32">
            <w:pPr>
              <w:widowControl w:val="0"/>
              <w:snapToGrid w:val="0"/>
              <w:rPr>
                <w:rFonts w:eastAsia="MS Mincho"/>
                <w:sz w:val="18"/>
                <w:szCs w:val="18"/>
                <w:lang w:eastAsia="ja-JP"/>
              </w:rPr>
            </w:pPr>
          </w:p>
          <w:p w14:paraId="70AEC507" w14:textId="69F1EFFD" w:rsidR="00575E32" w:rsidRDefault="00575E32" w:rsidP="00575E32">
            <w:pPr>
              <w:widowControl w:val="0"/>
              <w:snapToGrid w:val="0"/>
              <w:rPr>
                <w:rFonts w:eastAsia="MS Mincho"/>
                <w:sz w:val="18"/>
                <w:szCs w:val="18"/>
                <w:lang w:eastAsia="ja-JP"/>
              </w:rPr>
            </w:pPr>
            <w:r>
              <w:rPr>
                <w:rFonts w:eastAsia="MS Mincho"/>
                <w:sz w:val="18"/>
                <w:szCs w:val="18"/>
                <w:lang w:eastAsia="ja-JP"/>
              </w:rPr>
              <w:t>Issue 2.12</w:t>
            </w:r>
          </w:p>
          <w:p w14:paraId="7BC9908E" w14:textId="77777777" w:rsidR="00575E32" w:rsidRPr="00575E32" w:rsidRDefault="00575E32" w:rsidP="00575E32">
            <w:pPr>
              <w:pStyle w:val="ListParagraph"/>
              <w:widowControl w:val="0"/>
              <w:numPr>
                <w:ilvl w:val="0"/>
                <w:numId w:val="75"/>
              </w:numPr>
              <w:snapToGrid w:val="0"/>
              <w:rPr>
                <w:rFonts w:eastAsia="MS Mincho"/>
                <w:sz w:val="18"/>
                <w:szCs w:val="18"/>
                <w:lang w:eastAsia="ja-JP"/>
              </w:rPr>
            </w:pPr>
            <w:r>
              <w:rPr>
                <w:rFonts w:eastAsia="MS Mincho"/>
                <w:sz w:val="18"/>
                <w:szCs w:val="18"/>
                <w:lang w:eastAsia="ja-JP"/>
              </w:rPr>
              <w:t>Based on our SLS results, we do see up to 2% avg. UPT gain with 2 CQIs (over 1 CQI). So, at least 2 DD/TD units for CQI reporting should be supported. More than 2 can be studied further.</w:t>
            </w:r>
          </w:p>
        </w:tc>
      </w:tr>
      <w:tr w:rsidR="00F04DDC" w14:paraId="30C779B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B27E06" w14:textId="7848AAA0" w:rsidR="00F04DDC" w:rsidRDefault="003B060C" w:rsidP="00F04DDC">
            <w:pPr>
              <w:widowControl w:val="0"/>
              <w:snapToGrid w:val="0"/>
              <w:rPr>
                <w:rFonts w:eastAsia="MS Mincho"/>
                <w:sz w:val="18"/>
                <w:szCs w:val="18"/>
                <w:lang w:eastAsia="ja-JP"/>
              </w:rPr>
            </w:pPr>
            <w:r>
              <w:rPr>
                <w:rFonts w:eastAsia="MS Mincho"/>
                <w:sz w:val="18"/>
                <w:szCs w:val="18"/>
                <w:lang w:eastAsia="ja-JP"/>
              </w:rPr>
              <w:lastRenderedPageBreak/>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696EFE" w14:textId="2391129F" w:rsidR="001D6560" w:rsidRPr="008466FF" w:rsidRDefault="00E74579" w:rsidP="001D6560">
            <w:pPr>
              <w:snapToGrid w:val="0"/>
              <w:rPr>
                <w:b/>
                <w:bCs/>
                <w:sz w:val="18"/>
                <w:szCs w:val="18"/>
              </w:rPr>
            </w:pPr>
            <w:r>
              <w:rPr>
                <w:b/>
                <w:bCs/>
                <w:sz w:val="18"/>
                <w:szCs w:val="18"/>
              </w:rPr>
              <w:t>@Sam</w:t>
            </w:r>
            <w:r w:rsidR="00C20A9E">
              <w:rPr>
                <w:b/>
                <w:bCs/>
                <w:sz w:val="18"/>
                <w:szCs w:val="18"/>
              </w:rPr>
              <w:t>s</w:t>
            </w:r>
            <w:r>
              <w:rPr>
                <w:b/>
                <w:bCs/>
                <w:sz w:val="18"/>
                <w:szCs w:val="18"/>
              </w:rPr>
              <w:t xml:space="preserve">ung:  </w:t>
            </w:r>
            <w:r w:rsidR="00777829" w:rsidRPr="00482E17">
              <w:rPr>
                <w:sz w:val="18"/>
                <w:szCs w:val="18"/>
              </w:rPr>
              <w:t xml:space="preserve">On </w:t>
            </w:r>
            <w:r w:rsidR="001D6560" w:rsidRPr="008466FF">
              <w:rPr>
                <w:b/>
                <w:bCs/>
                <w:sz w:val="18"/>
                <w:szCs w:val="18"/>
              </w:rPr>
              <w:t>Issue 2.4</w:t>
            </w:r>
            <w:r w:rsidR="00482E17">
              <w:rPr>
                <w:sz w:val="18"/>
                <w:szCs w:val="18"/>
                <w:lang w:eastAsia="ja-JP"/>
              </w:rPr>
              <w:t>,</w:t>
            </w:r>
            <w:r w:rsidR="001D6560" w:rsidRPr="008466FF">
              <w:rPr>
                <w:sz w:val="18"/>
                <w:szCs w:val="18"/>
                <w:lang w:eastAsia="ja-JP"/>
              </w:rPr>
              <w:t xml:space="preserve"> </w:t>
            </w:r>
            <w:r w:rsidR="00482E17">
              <w:rPr>
                <w:sz w:val="18"/>
                <w:szCs w:val="18"/>
                <w:lang w:eastAsia="ja-JP"/>
              </w:rPr>
              <w:t>i</w:t>
            </w:r>
            <w:r w:rsidR="001D6560" w:rsidRPr="008466FF">
              <w:rPr>
                <w:sz w:val="18"/>
                <w:szCs w:val="18"/>
                <w:lang w:eastAsia="ja-JP"/>
              </w:rPr>
              <w:t xml:space="preserve">n our understanding, NZC selection can also be applied to identity basis. It can be FFS </w:t>
            </w:r>
            <w:r w:rsidR="00482E17">
              <w:rPr>
                <w:sz w:val="18"/>
                <w:szCs w:val="18"/>
                <w:lang w:eastAsia="ja-JP"/>
              </w:rPr>
              <w:t xml:space="preserve">whether </w:t>
            </w:r>
            <w:r w:rsidR="001D6560" w:rsidRPr="008466FF">
              <w:rPr>
                <w:sz w:val="18"/>
                <w:szCs w:val="18"/>
                <w:lang w:eastAsia="ja-JP"/>
              </w:rPr>
              <w:t>the selection is across TD units or per TD unit. Thus, we do not agree that the overhead is necessarily large.</w:t>
            </w:r>
          </w:p>
          <w:p w14:paraId="61D3E0A3" w14:textId="47856996" w:rsidR="001D6560" w:rsidRPr="008466FF" w:rsidRDefault="001D6560" w:rsidP="001D6560">
            <w:pPr>
              <w:snapToGrid w:val="0"/>
              <w:rPr>
                <w:sz w:val="18"/>
                <w:szCs w:val="18"/>
                <w:lang w:eastAsia="ja-JP"/>
              </w:rPr>
            </w:pPr>
            <w:r w:rsidRPr="008466FF">
              <w:rPr>
                <w:sz w:val="18"/>
                <w:szCs w:val="18"/>
                <w:lang w:eastAsia="ja-JP"/>
              </w:rPr>
              <w:t xml:space="preserve">Indeed </w:t>
            </w:r>
            <m:oMath>
              <m:r>
                <w:rPr>
                  <w:rFonts w:ascii="Cambria Math" w:hAnsi="Cambria Math"/>
                  <w:sz w:val="18"/>
                  <w:szCs w:val="18"/>
                  <w:lang w:eastAsia="ja-JP"/>
                </w:rPr>
                <m:t>Q=1</m:t>
              </m:r>
            </m:oMath>
            <w:r w:rsidRPr="008466FF">
              <w:rPr>
                <w:sz w:val="18"/>
                <w:szCs w:val="18"/>
                <w:lang w:eastAsia="ja-JP"/>
              </w:rPr>
              <w:t xml:space="preserve"> can apply to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but it is </w:t>
            </w:r>
            <w:r w:rsidR="008866F0">
              <w:rPr>
                <w:sz w:val="18"/>
                <w:szCs w:val="18"/>
                <w:lang w:eastAsia="ja-JP"/>
              </w:rPr>
              <w:t xml:space="preserve">not </w:t>
            </w:r>
            <w:r w:rsidRPr="008466FF">
              <w:rPr>
                <w:sz w:val="18"/>
                <w:szCs w:val="18"/>
                <w:lang w:eastAsia="ja-JP"/>
              </w:rPr>
              <w:t xml:space="preserve">the only option for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r>
                <w:rPr>
                  <w:rFonts w:ascii="Cambria Math" w:hAnsi="Cambria Math"/>
                  <w:sz w:val="18"/>
                  <w:szCs w:val="18"/>
                  <w:lang w:eastAsia="ja-JP"/>
                </w:rPr>
                <m:t>=2</m:t>
              </m:r>
            </m:oMath>
            <w:r w:rsidRPr="008466FF">
              <w:rPr>
                <w:sz w:val="18"/>
                <w:szCs w:val="18"/>
                <w:lang w:eastAsia="ja-JP"/>
              </w:rPr>
              <w:t xml:space="preserve"> if Doppler-domain compression is assumed.</w:t>
            </w:r>
          </w:p>
          <w:p w14:paraId="185DA94E" w14:textId="3265F04B" w:rsidR="001D6560" w:rsidRDefault="001D6560" w:rsidP="001D6560">
            <w:pPr>
              <w:snapToGrid w:val="0"/>
              <w:rPr>
                <w:sz w:val="18"/>
                <w:szCs w:val="18"/>
                <w:lang w:eastAsia="ja-JP"/>
              </w:rPr>
            </w:pPr>
            <w:r w:rsidRPr="008466FF">
              <w:rPr>
                <w:sz w:val="18"/>
                <w:szCs w:val="18"/>
                <w:lang w:eastAsia="ja-JP"/>
              </w:rPr>
              <w:t xml:space="preserve">If </w:t>
            </w:r>
            <m:oMath>
              <m:r>
                <w:rPr>
                  <w:rFonts w:ascii="Cambria Math" w:hAnsi="Cambria Math"/>
                  <w:sz w:val="18"/>
                  <w:szCs w:val="18"/>
                  <w:lang w:eastAsia="ja-JP"/>
                </w:rPr>
                <m:t>Q=</m:t>
              </m:r>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can be configured at least for small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then we are fine with DFT basis for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w:t>
            </w:r>
          </w:p>
          <w:p w14:paraId="0BC02A77" w14:textId="0B0DF498" w:rsidR="00874C3C" w:rsidRPr="008466FF" w:rsidRDefault="00874C3C" w:rsidP="001D6560">
            <w:pPr>
              <w:snapToGrid w:val="0"/>
              <w:rPr>
                <w:sz w:val="18"/>
                <w:szCs w:val="18"/>
                <w:lang w:eastAsia="ja-JP"/>
              </w:rPr>
            </w:pPr>
            <w:r>
              <w:rPr>
                <w:sz w:val="18"/>
                <w:szCs w:val="18"/>
                <w:lang w:eastAsia="ja-JP"/>
              </w:rPr>
              <w:t>[Mod: Thanks for your understanding. It seems the issue is Q=1</w:t>
            </w:r>
            <w:r w:rsidR="005A3FB9">
              <w:rPr>
                <w:sz w:val="18"/>
                <w:szCs w:val="18"/>
                <w:lang w:eastAsia="ja-JP"/>
              </w:rPr>
              <w:t xml:space="preserve"> not affecting SINR (hence PMI selection)</w:t>
            </w:r>
            <w:r>
              <w:rPr>
                <w:sz w:val="18"/>
                <w:szCs w:val="18"/>
                <w:lang w:eastAsia="ja-JP"/>
              </w:rPr>
              <w:t xml:space="preserve">. Added constraint </w:t>
            </w:r>
            <w:r w:rsidR="005A3FB9">
              <w:rPr>
                <w:sz w:val="18"/>
                <w:szCs w:val="18"/>
                <w:lang w:eastAsia="ja-JP"/>
              </w:rPr>
              <w:t>only Q&gt;1</w:t>
            </w:r>
            <w:r>
              <w:rPr>
                <w:sz w:val="18"/>
                <w:szCs w:val="18"/>
                <w:lang w:eastAsia="ja-JP"/>
              </w:rPr>
              <w:t xml:space="preserve"> is supported</w:t>
            </w:r>
            <w:r w:rsidR="005A3FB9">
              <w:rPr>
                <w:sz w:val="18"/>
                <w:szCs w:val="18"/>
                <w:lang w:eastAsia="ja-JP"/>
              </w:rPr>
              <w:t xml:space="preserve"> when DFT is used (N4&gt;1) which should achieve the same thing as your suggestion</w:t>
            </w:r>
            <w:r w:rsidR="008827E0">
              <w:rPr>
                <w:sz w:val="18"/>
                <w:szCs w:val="18"/>
                <w:lang w:eastAsia="ja-JP"/>
              </w:rPr>
              <w:t xml:space="preserve">. Re N4=1 with identity, although you are fine not to have it </w:t>
            </w:r>
            <w:r w:rsidR="008827E0" w:rsidRPr="008827E0">
              <w:rPr>
                <w:sz w:val="18"/>
                <w:szCs w:val="18"/>
                <w:lang w:eastAsia="ja-JP"/>
              </w:rPr>
              <w:sym w:font="Wingdings" w:char="F04A"/>
            </w:r>
            <w:r w:rsidR="008827E0">
              <w:rPr>
                <w:sz w:val="18"/>
                <w:szCs w:val="18"/>
                <w:lang w:eastAsia="ja-JP"/>
              </w:rPr>
              <w:t xml:space="preserve"> a small # companies still strongly want it</w:t>
            </w:r>
            <w:r>
              <w:rPr>
                <w:sz w:val="18"/>
                <w:szCs w:val="18"/>
                <w:lang w:eastAsia="ja-JP"/>
              </w:rPr>
              <w:t>]</w:t>
            </w:r>
          </w:p>
          <w:p w14:paraId="5C34D1E0" w14:textId="77777777" w:rsidR="001D6560" w:rsidRPr="008466FF" w:rsidRDefault="001D6560" w:rsidP="001D6560">
            <w:pPr>
              <w:snapToGrid w:val="0"/>
              <w:rPr>
                <w:sz w:val="18"/>
                <w:szCs w:val="18"/>
                <w:lang w:eastAsia="ja-JP"/>
              </w:rPr>
            </w:pPr>
          </w:p>
          <w:p w14:paraId="6699AE7A" w14:textId="40C0FE49" w:rsidR="00F04DDC" w:rsidRPr="00D9545A" w:rsidRDefault="001D6560" w:rsidP="00D9545A">
            <w:pPr>
              <w:rPr>
                <w:sz w:val="18"/>
                <w:szCs w:val="18"/>
                <w:lang w:eastAsia="ja-JP"/>
              </w:rPr>
            </w:pPr>
            <w:r w:rsidRPr="008466FF">
              <w:rPr>
                <w:b/>
                <w:bCs/>
                <w:sz w:val="18"/>
                <w:szCs w:val="18"/>
                <w:lang w:eastAsia="ja-JP"/>
              </w:rPr>
              <w:t>Issue 2.11</w:t>
            </w:r>
            <w:r w:rsidRPr="008466FF">
              <w:rPr>
                <w:sz w:val="18"/>
                <w:szCs w:val="18"/>
                <w:lang w:eastAsia="ja-JP"/>
              </w:rPr>
              <w:t xml:space="preserve">: In our understanding, CQI depends on interference, which is difficult to predict. Thus, the CQI would be calculated by assuming interference is unchanged. In other words, interference prediction follows “sample and hold”. If it happens that the interference has a stable influence on CQI, then calculating CQI using predicted channel may be beneficial. However, we think one CQI should be enough because it is very likely that interference can change a lot after some period, especially when the precoders are updated frequently. </w:t>
            </w:r>
          </w:p>
        </w:tc>
      </w:tr>
      <w:tr w:rsidR="00F04DDC" w14:paraId="624957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F95B4A0" w14:textId="5596DBC1" w:rsidR="00F04DDC" w:rsidRDefault="0078486C" w:rsidP="00F04DDC">
            <w:pPr>
              <w:widowControl w:val="0"/>
              <w:snapToGrid w:val="0"/>
              <w:rPr>
                <w:rFonts w:eastAsia="MS Mincho"/>
                <w:sz w:val="18"/>
                <w:szCs w:val="18"/>
                <w:lang w:eastAsia="ja-JP"/>
              </w:rPr>
            </w:pPr>
            <w:r>
              <w:rPr>
                <w:rFonts w:eastAsia="MS Mincho"/>
                <w:sz w:val="18"/>
                <w:szCs w:val="18"/>
                <w:lang w:eastAsia="ja-JP"/>
              </w:rPr>
              <w:t xml:space="preserve">Mod </w:t>
            </w:r>
            <w:r w:rsidR="00126FB4">
              <w:rPr>
                <w:rFonts w:eastAsia="MS Mincho"/>
                <w:sz w:val="18"/>
                <w:szCs w:val="18"/>
                <w:lang w:eastAsia="ja-JP"/>
              </w:rPr>
              <w:t>V9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3F5915" w14:textId="0887D3B7" w:rsidR="00F04DDC" w:rsidRPr="0078486C" w:rsidRDefault="0078486C" w:rsidP="00F04DDC">
            <w:pPr>
              <w:widowControl w:val="0"/>
              <w:snapToGrid w:val="0"/>
              <w:rPr>
                <w:rFonts w:eastAsia="MS Mincho"/>
                <w:b/>
                <w:sz w:val="18"/>
                <w:szCs w:val="18"/>
                <w:lang w:eastAsia="ja-JP"/>
              </w:rPr>
            </w:pPr>
            <w:r w:rsidRPr="0078486C">
              <w:rPr>
                <w:rFonts w:eastAsia="MS Mincho"/>
                <w:b/>
                <w:color w:val="3333FF"/>
                <w:sz w:val="20"/>
                <w:szCs w:val="18"/>
                <w:lang w:eastAsia="ja-JP"/>
              </w:rPr>
              <w:t>Revised some proposals per companies’ inputs</w:t>
            </w:r>
          </w:p>
        </w:tc>
      </w:tr>
      <w:tr w:rsidR="00795F5E" w14:paraId="47D589A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A78C5A" w14:textId="75F97CFE"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0B3C14"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2.1 (Proposal 2.A):</w:t>
            </w:r>
          </w:p>
          <w:p w14:paraId="660CAB79"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share the same concerns as vivo regarding support of Rel-7 FeType-II CB as an additional basis of Rel-18 Type-II codebook refinement. We do not see the gain of introducing such basis unless the CSI-RS beamforming exploits DD reciprocity, which would require extensive study. Preference is to keep Rel-16 eType-II regular codebook as baseline</w:t>
            </w:r>
          </w:p>
          <w:p w14:paraId="0F1B237E" w14:textId="77777777" w:rsidR="00795F5E" w:rsidRDefault="00795F5E" w:rsidP="00795F5E">
            <w:pPr>
              <w:widowControl w:val="0"/>
              <w:snapToGrid w:val="0"/>
              <w:rPr>
                <w:rFonts w:eastAsia="MS Mincho"/>
                <w:sz w:val="18"/>
                <w:szCs w:val="18"/>
                <w:lang w:eastAsia="ja-JP"/>
              </w:rPr>
            </w:pPr>
          </w:p>
          <w:p w14:paraId="1F2D46C8"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2.2 (Proposal 2.B):</w:t>
            </w:r>
          </w:p>
          <w:p w14:paraId="27012E5D"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Our preference is to prioritize Rank 1,2. At high speed, due to CSI prediction, the CSI quality is expected to deteriorate throughout W</w:t>
            </w:r>
            <w:r w:rsidRPr="00E077A9">
              <w:rPr>
                <w:rFonts w:eastAsia="MS Mincho"/>
                <w:sz w:val="18"/>
                <w:szCs w:val="18"/>
                <w:vertAlign w:val="subscript"/>
                <w:lang w:eastAsia="ja-JP"/>
              </w:rPr>
              <w:t>CSI</w:t>
            </w:r>
            <w:r>
              <w:rPr>
                <w:rFonts w:eastAsia="MS Mincho"/>
                <w:sz w:val="18"/>
                <w:szCs w:val="18"/>
                <w:lang w:eastAsia="ja-JP"/>
              </w:rPr>
              <w:t xml:space="preserve"> window (the larger the Doppler, the less the precision of the predicted CSI over W</w:t>
            </w:r>
            <w:r w:rsidRPr="00E077A9">
              <w:rPr>
                <w:rFonts w:eastAsia="MS Mincho"/>
                <w:sz w:val="18"/>
                <w:szCs w:val="18"/>
                <w:vertAlign w:val="subscript"/>
                <w:lang w:eastAsia="ja-JP"/>
              </w:rPr>
              <w:t>CSI</w:t>
            </w:r>
            <w:r>
              <w:rPr>
                <w:rFonts w:eastAsia="MS Mincho"/>
                <w:sz w:val="18"/>
                <w:szCs w:val="18"/>
                <w:lang w:eastAsia="ja-JP"/>
              </w:rPr>
              <w:t xml:space="preserve"> due to shorter channel coherence time). Rank 3,4 are nominally supported for good channel conditions with precise CSI, which may not be the case at high speed. Prefer to start off with Rank 1,2 design</w:t>
            </w:r>
          </w:p>
          <w:p w14:paraId="735C791A" w14:textId="77777777" w:rsidR="00795F5E" w:rsidRDefault="00795F5E" w:rsidP="00795F5E">
            <w:pPr>
              <w:widowControl w:val="0"/>
              <w:snapToGrid w:val="0"/>
              <w:rPr>
                <w:rFonts w:eastAsia="MS Mincho"/>
                <w:sz w:val="18"/>
                <w:szCs w:val="18"/>
                <w:lang w:eastAsia="ja-JP"/>
              </w:rPr>
            </w:pPr>
          </w:p>
          <w:p w14:paraId="3D9EDA0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4</w:t>
            </w:r>
            <w:r w:rsidRPr="00873FBC">
              <w:rPr>
                <w:rFonts w:eastAsia="MS Mincho"/>
                <w:b/>
                <w:bCs/>
                <w:sz w:val="18"/>
                <w:szCs w:val="18"/>
                <w:u w:val="single"/>
                <w:lang w:eastAsia="ja-JP"/>
              </w:rPr>
              <w:t xml:space="preserve"> (Proposal 2.</w:t>
            </w:r>
            <w:r>
              <w:rPr>
                <w:rFonts w:eastAsia="MS Mincho"/>
                <w:b/>
                <w:bCs/>
                <w:sz w:val="18"/>
                <w:szCs w:val="18"/>
                <w:u w:val="single"/>
                <w:lang w:eastAsia="ja-JP"/>
              </w:rPr>
              <w:t>D</w:t>
            </w:r>
            <w:r w:rsidRPr="00873FBC">
              <w:rPr>
                <w:rFonts w:eastAsia="MS Mincho"/>
                <w:b/>
                <w:bCs/>
                <w:sz w:val="18"/>
                <w:szCs w:val="18"/>
                <w:u w:val="single"/>
                <w:lang w:eastAsia="ja-JP"/>
              </w:rPr>
              <w:t>):</w:t>
            </w:r>
          </w:p>
          <w:p w14:paraId="121FE51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In our understanding, for DFT-based W</w:t>
            </w:r>
            <w:r w:rsidRPr="00873FBC">
              <w:rPr>
                <w:rFonts w:eastAsia="MS Mincho"/>
                <w:sz w:val="18"/>
                <w:szCs w:val="18"/>
                <w:vertAlign w:val="subscript"/>
                <w:lang w:eastAsia="ja-JP"/>
              </w:rPr>
              <w:t>d</w:t>
            </w:r>
            <w:r>
              <w:rPr>
                <w:rFonts w:eastAsia="MS Mincho"/>
                <w:sz w:val="18"/>
                <w:szCs w:val="18"/>
                <w:lang w:eastAsia="ja-JP"/>
              </w:rPr>
              <w:t>, Wd dimension is N</w:t>
            </w:r>
            <w:r w:rsidRPr="00873FBC">
              <w:rPr>
                <w:rFonts w:eastAsia="MS Mincho"/>
                <w:sz w:val="18"/>
                <w:szCs w:val="18"/>
                <w:vertAlign w:val="subscript"/>
                <w:lang w:eastAsia="ja-JP"/>
              </w:rPr>
              <w:t>4</w:t>
            </w:r>
            <w:r>
              <w:rPr>
                <w:rFonts w:eastAsia="MS Mincho"/>
                <w:sz w:val="18"/>
                <w:szCs w:val="18"/>
                <w:lang w:eastAsia="ja-JP"/>
              </w:rPr>
              <w:t>xD, where N</w:t>
            </w:r>
            <w:r w:rsidRPr="00873FBC">
              <w:rPr>
                <w:rFonts w:eastAsia="MS Mincho"/>
                <w:sz w:val="18"/>
                <w:szCs w:val="18"/>
                <w:vertAlign w:val="subscript"/>
                <w:lang w:eastAsia="ja-JP"/>
              </w:rPr>
              <w:t>4</w:t>
            </w:r>
            <w:r>
              <w:rPr>
                <w:rFonts w:ascii="Arial" w:eastAsia="MS Mincho" w:hAnsi="Arial" w:cs="Arial"/>
                <w:sz w:val="18"/>
                <w:szCs w:val="18"/>
                <w:lang w:eastAsia="ja-JP"/>
              </w:rPr>
              <w:t>≥</w:t>
            </w:r>
            <w:r>
              <w:rPr>
                <w:rFonts w:eastAsia="MS Mincho"/>
                <w:sz w:val="18"/>
                <w:szCs w:val="18"/>
                <w:lang w:eastAsia="ja-JP"/>
              </w:rPr>
              <w:t>D. Therefore at N4=1, Wd boils down to a scalar value of 1 and both Alt-1A and Alt-3 would be the same. We prefer to set the N4 threshold to N</w:t>
            </w:r>
            <w:r w:rsidRPr="00873FBC">
              <w:rPr>
                <w:rFonts w:eastAsia="MS Mincho"/>
                <w:sz w:val="18"/>
                <w:szCs w:val="18"/>
                <w:vertAlign w:val="subscript"/>
                <w:lang w:eastAsia="ja-JP"/>
              </w:rPr>
              <w:t>4</w:t>
            </w:r>
            <w:r>
              <w:rPr>
                <w:rFonts w:eastAsia="MS Mincho"/>
                <w:sz w:val="18"/>
                <w:szCs w:val="18"/>
                <w:lang w:eastAsia="ja-JP"/>
              </w:rPr>
              <w:t>=2 rather than N</w:t>
            </w:r>
            <w:r w:rsidRPr="00873FBC">
              <w:rPr>
                <w:rFonts w:eastAsia="MS Mincho"/>
                <w:sz w:val="18"/>
                <w:szCs w:val="18"/>
                <w:vertAlign w:val="subscript"/>
                <w:lang w:eastAsia="ja-JP"/>
              </w:rPr>
              <w:t>4</w:t>
            </w:r>
            <w:r>
              <w:rPr>
                <w:rFonts w:eastAsia="MS Mincho"/>
                <w:sz w:val="18"/>
                <w:szCs w:val="18"/>
                <w:lang w:eastAsia="ja-JP"/>
              </w:rPr>
              <w:t>=1</w:t>
            </w:r>
          </w:p>
          <w:p w14:paraId="6CA457F4" w14:textId="0841ABDD" w:rsidR="00795F5E" w:rsidRDefault="004F6B11" w:rsidP="00795F5E">
            <w:pPr>
              <w:widowControl w:val="0"/>
              <w:snapToGrid w:val="0"/>
              <w:rPr>
                <w:rFonts w:eastAsia="MS Mincho"/>
                <w:sz w:val="18"/>
                <w:szCs w:val="18"/>
                <w:lang w:eastAsia="ja-JP"/>
              </w:rPr>
            </w:pPr>
            <w:r>
              <w:rPr>
                <w:rFonts w:eastAsia="MS Mincho"/>
                <w:sz w:val="18"/>
                <w:szCs w:val="18"/>
                <w:lang w:eastAsia="ja-JP"/>
              </w:rPr>
              <w:t>[Mod: Please review comments from companies especially Fraunhofer and MediaTek. Also LG</w:t>
            </w:r>
            <w:r w:rsidR="00305262">
              <w:rPr>
                <w:rFonts w:eastAsia="MS Mincho"/>
                <w:sz w:val="18"/>
                <w:szCs w:val="18"/>
                <w:lang w:eastAsia="ja-JP"/>
              </w:rPr>
              <w:t>’s good summary</w:t>
            </w:r>
            <w:r>
              <w:rPr>
                <w:rFonts w:eastAsia="MS Mincho"/>
                <w:sz w:val="18"/>
                <w:szCs w:val="18"/>
                <w:lang w:eastAsia="ja-JP"/>
              </w:rPr>
              <w:t xml:space="preserve"> below]</w:t>
            </w:r>
          </w:p>
          <w:p w14:paraId="7D16E7B2" w14:textId="77777777" w:rsidR="004F6B11" w:rsidRDefault="004F6B11" w:rsidP="00795F5E">
            <w:pPr>
              <w:widowControl w:val="0"/>
              <w:snapToGrid w:val="0"/>
              <w:rPr>
                <w:rFonts w:eastAsia="MS Mincho"/>
                <w:sz w:val="18"/>
                <w:szCs w:val="18"/>
                <w:lang w:eastAsia="ja-JP"/>
              </w:rPr>
            </w:pPr>
          </w:p>
          <w:p w14:paraId="77CF191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5</w:t>
            </w:r>
            <w:r w:rsidRPr="00873FBC">
              <w:rPr>
                <w:rFonts w:eastAsia="MS Mincho"/>
                <w:b/>
                <w:bCs/>
                <w:sz w:val="18"/>
                <w:szCs w:val="18"/>
                <w:u w:val="single"/>
                <w:lang w:eastAsia="ja-JP"/>
              </w:rPr>
              <w:t xml:space="preserve"> (Proposal 2.</w:t>
            </w:r>
            <w:r>
              <w:rPr>
                <w:rFonts w:eastAsia="MS Mincho"/>
                <w:b/>
                <w:bCs/>
                <w:sz w:val="18"/>
                <w:szCs w:val="18"/>
                <w:u w:val="single"/>
                <w:lang w:eastAsia="ja-JP"/>
              </w:rPr>
              <w:t>E</w:t>
            </w:r>
            <w:r w:rsidRPr="00873FBC">
              <w:rPr>
                <w:rFonts w:eastAsia="MS Mincho"/>
                <w:b/>
                <w:bCs/>
                <w:sz w:val="18"/>
                <w:szCs w:val="18"/>
                <w:u w:val="single"/>
                <w:lang w:eastAsia="ja-JP"/>
              </w:rPr>
              <w:t>):</w:t>
            </w:r>
          </w:p>
          <w:p w14:paraId="5F032F8C"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as a compromise</w:t>
            </w:r>
          </w:p>
          <w:p w14:paraId="1843E8C0" w14:textId="77777777" w:rsidR="00795F5E" w:rsidRDefault="00795F5E" w:rsidP="00795F5E">
            <w:pPr>
              <w:widowControl w:val="0"/>
              <w:snapToGrid w:val="0"/>
              <w:rPr>
                <w:rFonts w:eastAsia="MS Mincho"/>
                <w:sz w:val="18"/>
                <w:szCs w:val="18"/>
                <w:lang w:eastAsia="ja-JP"/>
              </w:rPr>
            </w:pPr>
          </w:p>
          <w:p w14:paraId="0044CDE5"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6</w:t>
            </w:r>
            <w:r w:rsidRPr="00873FBC">
              <w:rPr>
                <w:rFonts w:eastAsia="MS Mincho"/>
                <w:b/>
                <w:bCs/>
                <w:sz w:val="18"/>
                <w:szCs w:val="18"/>
                <w:u w:val="single"/>
                <w:lang w:eastAsia="ja-JP"/>
              </w:rPr>
              <w:t>:</w:t>
            </w:r>
          </w:p>
          <w:p w14:paraId="6A9B69E2" w14:textId="6764C266" w:rsidR="00795F5E" w:rsidRDefault="00795F5E" w:rsidP="00795F5E">
            <w:pPr>
              <w:widowControl w:val="0"/>
              <w:snapToGrid w:val="0"/>
              <w:rPr>
                <w:rFonts w:eastAsia="MS Mincho"/>
                <w:sz w:val="18"/>
                <w:szCs w:val="18"/>
                <w:lang w:eastAsia="ja-JP"/>
              </w:rPr>
            </w:pPr>
            <w:r>
              <w:rPr>
                <w:rFonts w:eastAsia="MS Mincho"/>
                <w:sz w:val="18"/>
                <w:szCs w:val="18"/>
                <w:lang w:eastAsia="ja-JP"/>
              </w:rPr>
              <w:lastRenderedPageBreak/>
              <w:t>We support including legacy UE procedure for CSI measurement/calculation as a fallback approach in case the UE cannot generate CSI with required CQI BLER target. Regarding the comments not to support “gNB prediction”, in our understanding nothing prohibits the network from updating the precoder based on the received CSI, even under UE-side prediction</w:t>
            </w:r>
          </w:p>
          <w:p w14:paraId="1F829F98" w14:textId="4A68956A" w:rsidR="004F6B11" w:rsidRDefault="004F6B11" w:rsidP="00795F5E">
            <w:pPr>
              <w:widowControl w:val="0"/>
              <w:snapToGrid w:val="0"/>
              <w:rPr>
                <w:rFonts w:eastAsia="MS Mincho"/>
                <w:sz w:val="18"/>
                <w:szCs w:val="18"/>
                <w:lang w:eastAsia="ja-JP"/>
              </w:rPr>
            </w:pPr>
            <w:r>
              <w:rPr>
                <w:rFonts w:eastAsia="MS Mincho"/>
                <w:sz w:val="18"/>
                <w:szCs w:val="18"/>
                <w:lang w:eastAsia="ja-JP"/>
              </w:rPr>
              <w:t>[Mod: As noted since last meeting, this is about gNB side prediction that results in spec impact. gNB is always free to do whatever it wants as a part of its implementation]</w:t>
            </w:r>
          </w:p>
          <w:p w14:paraId="6739FCEF" w14:textId="77777777" w:rsidR="00795F5E" w:rsidRDefault="00795F5E" w:rsidP="00795F5E">
            <w:pPr>
              <w:widowControl w:val="0"/>
              <w:snapToGrid w:val="0"/>
              <w:rPr>
                <w:rFonts w:eastAsia="MS Mincho"/>
                <w:sz w:val="18"/>
                <w:szCs w:val="18"/>
                <w:lang w:eastAsia="ja-JP"/>
              </w:rPr>
            </w:pPr>
          </w:p>
          <w:p w14:paraId="36A95263"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7</w:t>
            </w:r>
            <w:r w:rsidRPr="00873FBC">
              <w:rPr>
                <w:rFonts w:eastAsia="MS Mincho"/>
                <w:b/>
                <w:bCs/>
                <w:sz w:val="18"/>
                <w:szCs w:val="18"/>
                <w:u w:val="single"/>
                <w:lang w:eastAsia="ja-JP"/>
              </w:rPr>
              <w:t xml:space="preserve"> (Proposal 2.</w:t>
            </w:r>
            <w:r>
              <w:rPr>
                <w:rFonts w:eastAsia="MS Mincho"/>
                <w:b/>
                <w:bCs/>
                <w:sz w:val="18"/>
                <w:szCs w:val="18"/>
                <w:u w:val="single"/>
                <w:lang w:eastAsia="ja-JP"/>
              </w:rPr>
              <w:t>G</w:t>
            </w:r>
            <w:r w:rsidRPr="00873FBC">
              <w:rPr>
                <w:rFonts w:eastAsia="MS Mincho"/>
                <w:b/>
                <w:bCs/>
                <w:sz w:val="18"/>
                <w:szCs w:val="18"/>
                <w:u w:val="single"/>
                <w:lang w:eastAsia="ja-JP"/>
              </w:rPr>
              <w:t>):</w:t>
            </w:r>
          </w:p>
          <w:p w14:paraId="18CA799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Support AP and SP CSI-RS resource types</w:t>
            </w:r>
          </w:p>
          <w:p w14:paraId="2AA705E6" w14:textId="77777777" w:rsidR="00795F5E" w:rsidRDefault="00795F5E" w:rsidP="00795F5E">
            <w:pPr>
              <w:widowControl w:val="0"/>
              <w:snapToGrid w:val="0"/>
              <w:rPr>
                <w:rFonts w:eastAsia="MS Mincho"/>
                <w:sz w:val="18"/>
                <w:szCs w:val="18"/>
                <w:lang w:eastAsia="ja-JP"/>
              </w:rPr>
            </w:pPr>
          </w:p>
          <w:p w14:paraId="649A07F1"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9</w:t>
            </w:r>
            <w:r w:rsidRPr="00873FBC">
              <w:rPr>
                <w:rFonts w:eastAsia="MS Mincho"/>
                <w:b/>
                <w:bCs/>
                <w:sz w:val="18"/>
                <w:szCs w:val="18"/>
                <w:u w:val="single"/>
                <w:lang w:eastAsia="ja-JP"/>
              </w:rPr>
              <w:t xml:space="preserve"> (Proposal 2.</w:t>
            </w:r>
            <w:r>
              <w:rPr>
                <w:rFonts w:eastAsia="MS Mincho"/>
                <w:b/>
                <w:bCs/>
                <w:sz w:val="18"/>
                <w:szCs w:val="18"/>
                <w:u w:val="single"/>
                <w:lang w:eastAsia="ja-JP"/>
              </w:rPr>
              <w:t>I</w:t>
            </w:r>
            <w:r w:rsidRPr="00873FBC">
              <w:rPr>
                <w:rFonts w:eastAsia="MS Mincho"/>
                <w:b/>
                <w:bCs/>
                <w:sz w:val="18"/>
                <w:szCs w:val="18"/>
                <w:u w:val="single"/>
                <w:lang w:eastAsia="ja-JP"/>
              </w:rPr>
              <w:t>):</w:t>
            </w:r>
          </w:p>
          <w:p w14:paraId="042F9C0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31811BC6" w14:textId="77777777" w:rsidR="00795F5E" w:rsidRDefault="00795F5E" w:rsidP="00795F5E">
            <w:pPr>
              <w:widowControl w:val="0"/>
              <w:snapToGrid w:val="0"/>
              <w:rPr>
                <w:rFonts w:eastAsia="MS Mincho"/>
                <w:sz w:val="18"/>
                <w:szCs w:val="18"/>
                <w:lang w:eastAsia="ja-JP"/>
              </w:rPr>
            </w:pPr>
          </w:p>
          <w:p w14:paraId="411337FF"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10</w:t>
            </w:r>
            <w:r w:rsidRPr="00873FBC">
              <w:rPr>
                <w:rFonts w:eastAsia="MS Mincho"/>
                <w:b/>
                <w:bCs/>
                <w:sz w:val="18"/>
                <w:szCs w:val="18"/>
                <w:u w:val="single"/>
                <w:lang w:eastAsia="ja-JP"/>
              </w:rPr>
              <w:t>:</w:t>
            </w:r>
          </w:p>
          <w:p w14:paraId="19580CE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61F3B689" w14:textId="77777777" w:rsidR="00795F5E" w:rsidRDefault="00795F5E" w:rsidP="00795F5E">
            <w:pPr>
              <w:widowControl w:val="0"/>
              <w:snapToGrid w:val="0"/>
              <w:rPr>
                <w:rFonts w:eastAsia="MS Mincho"/>
                <w:sz w:val="18"/>
                <w:szCs w:val="18"/>
                <w:lang w:eastAsia="ja-JP"/>
              </w:rPr>
            </w:pPr>
          </w:p>
          <w:p w14:paraId="5DAE7D96"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11</w:t>
            </w:r>
            <w:r w:rsidRPr="00873FBC">
              <w:rPr>
                <w:rFonts w:eastAsia="MS Mincho"/>
                <w:b/>
                <w:bCs/>
                <w:sz w:val="18"/>
                <w:szCs w:val="18"/>
                <w:u w:val="single"/>
                <w:lang w:eastAsia="ja-JP"/>
              </w:rPr>
              <w:t>:</w:t>
            </w:r>
          </w:p>
          <w:p w14:paraId="0A14B8D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believe this is an important question that needs to be addressed. Below we propose four solutions which span different alternatives and can be a good starting point</w:t>
            </w:r>
          </w:p>
          <w:p w14:paraId="5803BF4F" w14:textId="77777777" w:rsidR="00795F5E" w:rsidRDefault="00795F5E" w:rsidP="00795F5E">
            <w:pPr>
              <w:widowControl w:val="0"/>
              <w:snapToGrid w:val="0"/>
              <w:rPr>
                <w:rFonts w:eastAsia="MS Mincho"/>
                <w:sz w:val="18"/>
                <w:szCs w:val="18"/>
                <w:lang w:eastAsia="ja-JP"/>
              </w:rPr>
            </w:pPr>
          </w:p>
          <w:p w14:paraId="22CF242D" w14:textId="77777777" w:rsidR="00795F5E" w:rsidRPr="00795F5E" w:rsidRDefault="00795F5E" w:rsidP="00795F5E">
            <w:pPr>
              <w:pStyle w:val="Proposal"/>
              <w:numPr>
                <w:ilvl w:val="0"/>
                <w:numId w:val="0"/>
              </w:numPr>
              <w:tabs>
                <w:tab w:val="clear" w:pos="397"/>
                <w:tab w:val="left" w:pos="1701"/>
              </w:tabs>
              <w:suppressAutoHyphens w:val="0"/>
              <w:spacing w:after="120" w:line="276" w:lineRule="auto"/>
              <w:rPr>
                <w:sz w:val="18"/>
                <w:szCs w:val="18"/>
              </w:rPr>
            </w:pPr>
            <w:r w:rsidRPr="00795F5E">
              <w:rPr>
                <w:sz w:val="18"/>
                <w:szCs w:val="18"/>
              </w:rPr>
              <w:t>Proposal 2.K: On the CSI reporting and measurement for the Rel-18 Type-II codebook refinement for high/medium velocities, the following alternatives are studied for CQI reporting</w:t>
            </w:r>
          </w:p>
          <w:p w14:paraId="7FAB8A17"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Alt1: A single CQI value corresponding to the entire W</w:t>
            </w:r>
            <w:r w:rsidRPr="00795F5E">
              <w:rPr>
                <w:sz w:val="18"/>
                <w:szCs w:val="18"/>
                <w:vertAlign w:val="subscript"/>
              </w:rPr>
              <w:t>CSI</w:t>
            </w:r>
            <w:r w:rsidRPr="00795F5E">
              <w:rPr>
                <w:sz w:val="18"/>
                <w:szCs w:val="18"/>
              </w:rPr>
              <w:t xml:space="preserve"> window</w:t>
            </w:r>
          </w:p>
          <w:p w14:paraId="72DD99F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Alt2: Two CQI values corresponding to the first and last time slots of the W</w:t>
            </w:r>
            <w:r w:rsidRPr="00795F5E">
              <w:rPr>
                <w:sz w:val="18"/>
                <w:szCs w:val="18"/>
                <w:vertAlign w:val="subscript"/>
              </w:rPr>
              <w:t>CSI</w:t>
            </w:r>
          </w:p>
          <w:p w14:paraId="3A67FA6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 xml:space="preserve">Alt3: </w:t>
            </w:r>
            <w:r w:rsidRPr="00795F5E">
              <w:rPr>
                <w:i/>
                <w:iCs/>
                <w:sz w:val="18"/>
                <w:szCs w:val="18"/>
              </w:rPr>
              <w:t>N</w:t>
            </w:r>
            <w:r w:rsidRPr="00795F5E">
              <w:rPr>
                <w:sz w:val="18"/>
                <w:szCs w:val="18"/>
                <w:vertAlign w:val="subscript"/>
              </w:rPr>
              <w:t>4</w:t>
            </w:r>
            <w:r w:rsidRPr="00795F5E">
              <w:rPr>
                <w:sz w:val="18"/>
                <w:szCs w:val="18"/>
              </w:rPr>
              <w:t xml:space="preserve"> CQI values corresponding to the </w:t>
            </w:r>
            <w:r w:rsidRPr="00795F5E">
              <w:rPr>
                <w:i/>
                <w:iCs/>
                <w:sz w:val="18"/>
                <w:szCs w:val="18"/>
              </w:rPr>
              <w:t>N</w:t>
            </w:r>
            <w:r w:rsidRPr="00795F5E">
              <w:rPr>
                <w:sz w:val="18"/>
                <w:szCs w:val="18"/>
                <w:vertAlign w:val="subscript"/>
              </w:rPr>
              <w:t>4</w:t>
            </w:r>
            <w:r w:rsidRPr="00795F5E">
              <w:rPr>
                <w:sz w:val="18"/>
                <w:szCs w:val="18"/>
              </w:rPr>
              <w:t xml:space="preserve"> time units</w:t>
            </w:r>
          </w:p>
          <w:p w14:paraId="41FD6C3A"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 xml:space="preserve">Alt4: </w:t>
            </w:r>
            <w:r w:rsidRPr="00795F5E">
              <w:rPr>
                <w:i/>
                <w:iCs/>
                <w:sz w:val="18"/>
                <w:szCs w:val="18"/>
              </w:rPr>
              <w:t>K</w:t>
            </w:r>
            <w:r w:rsidRPr="00795F5E">
              <w:rPr>
                <w:sz w:val="18"/>
                <w:szCs w:val="18"/>
              </w:rPr>
              <w:t xml:space="preserve"> CQI values corresponding to a selected </w:t>
            </w:r>
            <w:r w:rsidRPr="00795F5E">
              <w:rPr>
                <w:i/>
                <w:iCs/>
                <w:sz w:val="18"/>
                <w:szCs w:val="18"/>
              </w:rPr>
              <w:t>K</w:t>
            </w:r>
            <w:r w:rsidRPr="00795F5E">
              <w:rPr>
                <w:sz w:val="18"/>
                <w:szCs w:val="18"/>
              </w:rPr>
              <w:t xml:space="preserve"> slots within W</w:t>
            </w:r>
            <w:r w:rsidRPr="00795F5E">
              <w:rPr>
                <w:sz w:val="18"/>
                <w:szCs w:val="18"/>
                <w:vertAlign w:val="subscript"/>
              </w:rPr>
              <w:t>CSI</w:t>
            </w:r>
            <w:r w:rsidRPr="00795F5E">
              <w:rPr>
                <w:sz w:val="18"/>
                <w:szCs w:val="18"/>
              </w:rPr>
              <w:t xml:space="preserve">, where </w:t>
            </w:r>
            <w:r w:rsidRPr="00795F5E">
              <w:rPr>
                <w:i/>
                <w:iCs/>
                <w:sz w:val="18"/>
                <w:szCs w:val="18"/>
              </w:rPr>
              <w:t xml:space="preserve">K </w:t>
            </w:r>
            <w:r w:rsidRPr="00795F5E">
              <w:rPr>
                <w:sz w:val="18"/>
                <w:szCs w:val="18"/>
              </w:rPr>
              <w:t xml:space="preserve">&lt; </w:t>
            </w:r>
            <w:r w:rsidRPr="00795F5E">
              <w:rPr>
                <w:i/>
                <w:iCs/>
                <w:sz w:val="18"/>
                <w:szCs w:val="18"/>
              </w:rPr>
              <w:t>N</w:t>
            </w:r>
            <w:r w:rsidRPr="00795F5E">
              <w:rPr>
                <w:sz w:val="18"/>
                <w:szCs w:val="18"/>
                <w:vertAlign w:val="subscript"/>
              </w:rPr>
              <w:t>4</w:t>
            </w:r>
          </w:p>
          <w:p w14:paraId="5AFF2DEE" w14:textId="77777777" w:rsidR="00795F5E" w:rsidRPr="00EC26ED" w:rsidRDefault="00795F5E" w:rsidP="00795F5E">
            <w:pPr>
              <w:pStyle w:val="ListParagraph"/>
              <w:widowControl w:val="0"/>
              <w:numPr>
                <w:ilvl w:val="0"/>
                <w:numId w:val="83"/>
              </w:numPr>
              <w:snapToGrid w:val="0"/>
              <w:rPr>
                <w:rFonts w:eastAsia="MS Mincho"/>
                <w:sz w:val="18"/>
                <w:szCs w:val="18"/>
                <w:lang w:eastAsia="ja-JP"/>
              </w:rPr>
            </w:pPr>
            <w:r w:rsidRPr="00795F5E">
              <w:rPr>
                <w:sz w:val="18"/>
                <w:szCs w:val="18"/>
              </w:rPr>
              <w:t xml:space="preserve">FFS: whether the </w:t>
            </w:r>
            <w:r w:rsidRPr="00795F5E">
              <w:rPr>
                <w:i/>
                <w:iCs/>
                <w:sz w:val="18"/>
                <w:szCs w:val="18"/>
              </w:rPr>
              <w:t>K</w:t>
            </w:r>
            <w:r w:rsidRPr="00795F5E">
              <w:rPr>
                <w:sz w:val="18"/>
                <w:szCs w:val="18"/>
              </w:rPr>
              <w:t xml:space="preserve"> value and/or slot indices are RRC-configured or reported by the UE</w:t>
            </w:r>
          </w:p>
          <w:p w14:paraId="2647AB9F" w14:textId="4540D5DC" w:rsidR="00EC26ED" w:rsidRDefault="00EC26ED" w:rsidP="00EC26ED">
            <w:pPr>
              <w:widowControl w:val="0"/>
              <w:snapToGrid w:val="0"/>
              <w:rPr>
                <w:rFonts w:eastAsia="MS Mincho"/>
                <w:sz w:val="18"/>
                <w:szCs w:val="18"/>
                <w:lang w:eastAsia="ja-JP"/>
              </w:rPr>
            </w:pPr>
            <w:r>
              <w:rPr>
                <w:rFonts w:eastAsia="MS Mincho"/>
                <w:sz w:val="18"/>
                <w:szCs w:val="18"/>
                <w:lang w:eastAsia="ja-JP"/>
              </w:rPr>
              <w:t>[Mod: This is a good list. Thanks. I will include this in later rounds]</w:t>
            </w:r>
          </w:p>
          <w:p w14:paraId="60C02EF0" w14:textId="5327507D" w:rsidR="00EC26ED" w:rsidRPr="00EC26ED" w:rsidRDefault="00EC26ED" w:rsidP="00EC26ED">
            <w:pPr>
              <w:widowControl w:val="0"/>
              <w:snapToGrid w:val="0"/>
              <w:rPr>
                <w:rFonts w:eastAsia="MS Mincho"/>
                <w:sz w:val="18"/>
                <w:szCs w:val="18"/>
                <w:lang w:eastAsia="ja-JP"/>
              </w:rPr>
            </w:pPr>
          </w:p>
        </w:tc>
      </w:tr>
      <w:tr w:rsidR="00795F5E" w14:paraId="210A4D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0E84B0" w14:textId="199D36C4" w:rsidR="00795F5E" w:rsidRDefault="00516402" w:rsidP="00795F5E">
            <w:pPr>
              <w:widowControl w:val="0"/>
              <w:snapToGrid w:val="0"/>
              <w:rPr>
                <w:sz w:val="18"/>
                <w:szCs w:val="18"/>
                <w:lang w:eastAsia="zh-CN"/>
              </w:rPr>
            </w:pPr>
            <w:r>
              <w:rPr>
                <w:sz w:val="18"/>
                <w:szCs w:val="18"/>
                <w:lang w:eastAsia="zh-CN"/>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E141EA7" w14:textId="77777777" w:rsidR="00795F5E" w:rsidRPr="005A3EF5" w:rsidRDefault="00516402" w:rsidP="00795F5E">
            <w:pPr>
              <w:widowControl w:val="0"/>
              <w:snapToGrid w:val="0"/>
              <w:rPr>
                <w:b/>
                <w:bCs/>
                <w:sz w:val="18"/>
                <w:szCs w:val="18"/>
                <w:u w:val="single"/>
                <w:lang w:eastAsia="zh-CN"/>
              </w:rPr>
            </w:pPr>
            <w:r w:rsidRPr="005A3EF5">
              <w:rPr>
                <w:b/>
                <w:bCs/>
                <w:sz w:val="18"/>
                <w:szCs w:val="18"/>
                <w:u w:val="single"/>
                <w:lang w:eastAsia="zh-CN"/>
              </w:rPr>
              <w:t>Issue 2.2.</w:t>
            </w:r>
          </w:p>
          <w:p w14:paraId="72F248C1" w14:textId="77777777" w:rsidR="00516402" w:rsidRDefault="00516402" w:rsidP="00795F5E">
            <w:pPr>
              <w:widowControl w:val="0"/>
              <w:snapToGrid w:val="0"/>
              <w:rPr>
                <w:sz w:val="18"/>
                <w:szCs w:val="18"/>
                <w:lang w:eastAsia="zh-CN"/>
              </w:rPr>
            </w:pPr>
            <w:r>
              <w:rPr>
                <w:sz w:val="18"/>
                <w:szCs w:val="18"/>
                <w:lang w:eastAsia="zh-CN"/>
              </w:rPr>
              <w:t xml:space="preserve">We are fine to support rank 1-4 at this meeting and start work </w:t>
            </w:r>
            <w:r w:rsidR="005A3EF5">
              <w:rPr>
                <w:sz w:val="18"/>
                <w:szCs w:val="18"/>
                <w:lang w:eastAsia="zh-CN"/>
              </w:rPr>
              <w:t>on the design for rank 3-4 at the next meeting</w:t>
            </w:r>
            <w:r>
              <w:rPr>
                <w:sz w:val="18"/>
                <w:szCs w:val="18"/>
                <w:lang w:eastAsia="zh-CN"/>
              </w:rPr>
              <w:t xml:space="preserve">. </w:t>
            </w:r>
          </w:p>
          <w:p w14:paraId="06A1FD13" w14:textId="77777777" w:rsidR="005A3EF5" w:rsidRDefault="005A3EF5" w:rsidP="00795F5E">
            <w:pPr>
              <w:widowControl w:val="0"/>
              <w:snapToGrid w:val="0"/>
              <w:rPr>
                <w:sz w:val="18"/>
                <w:szCs w:val="18"/>
                <w:lang w:eastAsia="zh-CN"/>
              </w:rPr>
            </w:pPr>
          </w:p>
          <w:p w14:paraId="2268B147" w14:textId="77777777" w:rsidR="005A3EF5" w:rsidRPr="005B614A" w:rsidRDefault="005B614A" w:rsidP="00795F5E">
            <w:pPr>
              <w:widowControl w:val="0"/>
              <w:snapToGrid w:val="0"/>
              <w:rPr>
                <w:b/>
                <w:bCs/>
                <w:sz w:val="18"/>
                <w:szCs w:val="18"/>
                <w:u w:val="single"/>
                <w:lang w:eastAsia="zh-CN"/>
              </w:rPr>
            </w:pPr>
            <w:r w:rsidRPr="005B614A">
              <w:rPr>
                <w:b/>
                <w:bCs/>
                <w:sz w:val="18"/>
                <w:szCs w:val="18"/>
                <w:u w:val="single"/>
                <w:lang w:eastAsia="zh-CN"/>
              </w:rPr>
              <w:t xml:space="preserve">Issue 2.4. </w:t>
            </w:r>
          </w:p>
          <w:p w14:paraId="71278A0C" w14:textId="77777777" w:rsidR="005B614A" w:rsidRDefault="005B614A" w:rsidP="00795F5E">
            <w:pPr>
              <w:widowControl w:val="0"/>
              <w:snapToGrid w:val="0"/>
              <w:rPr>
                <w:sz w:val="18"/>
                <w:szCs w:val="18"/>
                <w:lang w:eastAsia="zh-CN"/>
              </w:rPr>
            </w:pPr>
            <w:r>
              <w:rPr>
                <w:sz w:val="18"/>
                <w:szCs w:val="18"/>
                <w:lang w:eastAsia="zh-CN"/>
              </w:rPr>
              <w:t xml:space="preserve">We don’t see strong need to support rotation factor. </w:t>
            </w:r>
          </w:p>
          <w:p w14:paraId="1C1A7124" w14:textId="77777777" w:rsidR="005B614A" w:rsidRDefault="005B614A" w:rsidP="00795F5E">
            <w:pPr>
              <w:widowControl w:val="0"/>
              <w:snapToGrid w:val="0"/>
              <w:rPr>
                <w:sz w:val="18"/>
                <w:szCs w:val="18"/>
                <w:lang w:eastAsia="zh-CN"/>
              </w:rPr>
            </w:pPr>
          </w:p>
          <w:p w14:paraId="574CEA20" w14:textId="77777777" w:rsidR="005B614A" w:rsidRPr="006F04F8" w:rsidRDefault="006F04F8" w:rsidP="00795F5E">
            <w:pPr>
              <w:widowControl w:val="0"/>
              <w:snapToGrid w:val="0"/>
              <w:rPr>
                <w:b/>
                <w:bCs/>
                <w:sz w:val="18"/>
                <w:szCs w:val="18"/>
                <w:u w:val="single"/>
                <w:lang w:eastAsia="zh-CN"/>
              </w:rPr>
            </w:pPr>
            <w:r w:rsidRPr="006F04F8">
              <w:rPr>
                <w:b/>
                <w:bCs/>
                <w:sz w:val="18"/>
                <w:szCs w:val="18"/>
                <w:u w:val="single"/>
                <w:lang w:eastAsia="zh-CN"/>
              </w:rPr>
              <w:t xml:space="preserve">Issue 2.7. </w:t>
            </w:r>
          </w:p>
          <w:p w14:paraId="2DFC0E28" w14:textId="77777777" w:rsidR="006F04F8" w:rsidRDefault="006F04F8" w:rsidP="00795F5E">
            <w:pPr>
              <w:widowControl w:val="0"/>
              <w:snapToGrid w:val="0"/>
              <w:rPr>
                <w:sz w:val="18"/>
                <w:szCs w:val="18"/>
                <w:lang w:eastAsia="zh-CN"/>
              </w:rPr>
            </w:pPr>
            <w:r>
              <w:rPr>
                <w:sz w:val="18"/>
                <w:szCs w:val="18"/>
                <w:lang w:eastAsia="zh-CN"/>
              </w:rPr>
              <w:t xml:space="preserve">We have a concern on aperiodic CSI-RS since it may complicate UE implementation for prediction. </w:t>
            </w:r>
          </w:p>
          <w:p w14:paraId="5687D4BB" w14:textId="77777777" w:rsidR="006F04F8" w:rsidRDefault="006F04F8" w:rsidP="00795F5E">
            <w:pPr>
              <w:widowControl w:val="0"/>
              <w:snapToGrid w:val="0"/>
              <w:rPr>
                <w:sz w:val="18"/>
                <w:szCs w:val="18"/>
                <w:lang w:eastAsia="zh-CN"/>
              </w:rPr>
            </w:pPr>
            <w:r>
              <w:rPr>
                <w:sz w:val="18"/>
                <w:szCs w:val="18"/>
                <w:lang w:eastAsia="zh-CN"/>
              </w:rPr>
              <w:t xml:space="preserve">If implementation is not optimized for uneven periodicity (i.e.) aperiodic channel measurements then performance loss is expected. </w:t>
            </w:r>
          </w:p>
          <w:p w14:paraId="72042989" w14:textId="77777777" w:rsidR="00CB21FE" w:rsidRDefault="00CB21FE" w:rsidP="00795F5E">
            <w:pPr>
              <w:widowControl w:val="0"/>
              <w:snapToGrid w:val="0"/>
              <w:rPr>
                <w:sz w:val="18"/>
                <w:szCs w:val="18"/>
                <w:lang w:eastAsia="zh-CN"/>
              </w:rPr>
            </w:pPr>
          </w:p>
          <w:p w14:paraId="2A0A34A7" w14:textId="77777777" w:rsidR="00CB21FE" w:rsidRPr="00F05CD6" w:rsidRDefault="00F05CD6" w:rsidP="00795F5E">
            <w:pPr>
              <w:widowControl w:val="0"/>
              <w:snapToGrid w:val="0"/>
              <w:rPr>
                <w:b/>
                <w:bCs/>
                <w:sz w:val="18"/>
                <w:szCs w:val="18"/>
                <w:u w:val="single"/>
                <w:lang w:eastAsia="zh-CN"/>
              </w:rPr>
            </w:pPr>
            <w:r w:rsidRPr="00F05CD6">
              <w:rPr>
                <w:b/>
                <w:bCs/>
                <w:sz w:val="18"/>
                <w:szCs w:val="18"/>
                <w:u w:val="single"/>
                <w:lang w:eastAsia="zh-CN"/>
              </w:rPr>
              <w:t>Issue 2.9.</w:t>
            </w:r>
          </w:p>
          <w:p w14:paraId="5605368B" w14:textId="2F1FC422" w:rsidR="00F05CD6" w:rsidRDefault="00F05CD6" w:rsidP="00795F5E">
            <w:pPr>
              <w:widowControl w:val="0"/>
              <w:snapToGrid w:val="0"/>
              <w:rPr>
                <w:sz w:val="18"/>
                <w:szCs w:val="18"/>
                <w:lang w:eastAsia="zh-CN"/>
              </w:rPr>
            </w:pPr>
            <w:r>
              <w:rPr>
                <w:sz w:val="18"/>
                <w:szCs w:val="18"/>
                <w:lang w:eastAsia="zh-CN"/>
              </w:rPr>
              <w:t>Alt 1 should be supported.</w:t>
            </w:r>
          </w:p>
        </w:tc>
      </w:tr>
      <w:tr w:rsidR="00795F5E" w14:paraId="3BDC2D5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58CE54" w14:textId="7890AD95" w:rsidR="00795F5E" w:rsidRPr="003A61AA" w:rsidRDefault="003A61AA" w:rsidP="00795F5E">
            <w:pPr>
              <w:widowControl w:val="0"/>
              <w:snapToGrid w:val="0"/>
              <w:rPr>
                <w:rFonts w:eastAsia="Malgun Gothic"/>
                <w:sz w:val="18"/>
                <w:szCs w:val="18"/>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3CA55D" w14:textId="77777777" w:rsidR="0023108C" w:rsidRDefault="003A61AA" w:rsidP="00795F5E">
            <w:pPr>
              <w:widowControl w:val="0"/>
              <w:snapToGrid w:val="0"/>
              <w:rPr>
                <w:rFonts w:eastAsia="Malgun Gothic"/>
                <w:sz w:val="18"/>
                <w:szCs w:val="18"/>
              </w:rPr>
            </w:pPr>
            <w:r>
              <w:rPr>
                <w:rFonts w:eastAsia="Malgun Gothic"/>
                <w:sz w:val="18"/>
                <w:szCs w:val="18"/>
              </w:rPr>
              <w:t xml:space="preserve">Issue 2.1: </w:t>
            </w:r>
          </w:p>
          <w:p w14:paraId="69B04C0E" w14:textId="42A0C2A4" w:rsidR="00795F5E" w:rsidRDefault="003A61AA" w:rsidP="00795F5E">
            <w:pPr>
              <w:widowControl w:val="0"/>
              <w:snapToGrid w:val="0"/>
              <w:rPr>
                <w:rFonts w:eastAsia="Malgun Gothic"/>
                <w:sz w:val="18"/>
                <w:szCs w:val="18"/>
              </w:rPr>
            </w:pPr>
            <w:r>
              <w:rPr>
                <w:rFonts w:eastAsia="Malgun Gothic" w:hint="eastAsia"/>
                <w:sz w:val="18"/>
                <w:szCs w:val="18"/>
              </w:rPr>
              <w:t>We have the same view with vivo and Lenovo</w:t>
            </w:r>
            <w:r>
              <w:rPr>
                <w:rFonts w:eastAsia="Malgun Gothic"/>
                <w:sz w:val="18"/>
                <w:szCs w:val="18"/>
              </w:rPr>
              <w:t>.</w:t>
            </w:r>
          </w:p>
          <w:p w14:paraId="7607B438" w14:textId="77777777" w:rsidR="0023108C" w:rsidRDefault="00D42130" w:rsidP="00795F5E">
            <w:pPr>
              <w:widowControl w:val="0"/>
              <w:snapToGrid w:val="0"/>
              <w:rPr>
                <w:rFonts w:eastAsia="Malgun Gothic"/>
                <w:sz w:val="18"/>
                <w:szCs w:val="18"/>
              </w:rPr>
            </w:pPr>
            <w:r>
              <w:rPr>
                <w:rFonts w:eastAsia="Malgun Gothic"/>
                <w:sz w:val="18"/>
                <w:szCs w:val="18"/>
              </w:rPr>
              <w:t xml:space="preserve">Issue 2.4: </w:t>
            </w:r>
          </w:p>
          <w:p w14:paraId="741BF78F" w14:textId="2099BEE2" w:rsidR="00D42130" w:rsidRDefault="00D42130" w:rsidP="00795F5E">
            <w:pPr>
              <w:widowControl w:val="0"/>
              <w:snapToGrid w:val="0"/>
              <w:rPr>
                <w:sz w:val="18"/>
                <w:szCs w:val="18"/>
                <w:lang w:eastAsia="zh-CN"/>
              </w:rPr>
            </w:pPr>
            <w:r>
              <w:rPr>
                <w:rFonts w:eastAsia="Malgun Gothic"/>
                <w:sz w:val="18"/>
                <w:szCs w:val="18"/>
              </w:rPr>
              <w:t>Support FL’s Proposal 2.D without bracket. We h</w:t>
            </w:r>
            <w:r w:rsidR="002E6BE5">
              <w:rPr>
                <w:rFonts w:eastAsia="Malgun Gothic"/>
                <w:sz w:val="18"/>
                <w:szCs w:val="18"/>
              </w:rPr>
              <w:t xml:space="preserve">ave similar understanding with </w:t>
            </w:r>
            <w:r w:rsidR="002E6BE5">
              <w:rPr>
                <w:sz w:val="18"/>
                <w:szCs w:val="18"/>
                <w:lang w:eastAsia="zh-CN"/>
              </w:rPr>
              <w:t>Fraunhofer and Samsung regarding overhead saving with compression for N4&gt;1.</w:t>
            </w:r>
            <w:r w:rsidR="00262C08">
              <w:rPr>
                <w:sz w:val="18"/>
                <w:szCs w:val="18"/>
                <w:lang w:eastAsia="zh-CN"/>
              </w:rPr>
              <w:t xml:space="preserve"> Even though our preference is independent DD basis selection per SD/FD basis, we can live with the current </w:t>
            </w:r>
            <w:r w:rsidR="00262C08">
              <w:rPr>
                <w:rFonts w:eastAsia="Malgun Gothic"/>
                <w:sz w:val="18"/>
                <w:szCs w:val="18"/>
              </w:rPr>
              <w:t xml:space="preserve">Proposal 2.D for the progress. </w:t>
            </w:r>
          </w:p>
          <w:p w14:paraId="1774C71F" w14:textId="77777777" w:rsidR="00262C08" w:rsidRDefault="0023108C" w:rsidP="00795F5E">
            <w:pPr>
              <w:widowControl w:val="0"/>
              <w:snapToGrid w:val="0"/>
              <w:rPr>
                <w:rFonts w:eastAsia="Malgun Gothic"/>
                <w:sz w:val="18"/>
                <w:szCs w:val="18"/>
              </w:rPr>
            </w:pPr>
            <w:r>
              <w:rPr>
                <w:rFonts w:eastAsia="Malgun Gothic" w:hint="eastAsia"/>
                <w:sz w:val="18"/>
                <w:szCs w:val="18"/>
              </w:rPr>
              <w:t xml:space="preserve">Proposal 2.E: </w:t>
            </w:r>
          </w:p>
          <w:p w14:paraId="36302C68" w14:textId="246408B9" w:rsidR="0074447D" w:rsidRDefault="0074447D" w:rsidP="0074447D">
            <w:pPr>
              <w:widowControl w:val="0"/>
              <w:snapToGrid w:val="0"/>
              <w:rPr>
                <w:rFonts w:eastAsia="Malgun Gothic"/>
                <w:sz w:val="18"/>
                <w:szCs w:val="18"/>
              </w:rPr>
            </w:pPr>
            <w:r>
              <w:rPr>
                <w:sz w:val="18"/>
                <w:szCs w:val="18"/>
                <w:lang w:eastAsia="zh-CN"/>
              </w:rPr>
              <w:t>Even though our preference is to keep the legacy reference resource</w:t>
            </w:r>
            <w:r w:rsidR="0003357F">
              <w:rPr>
                <w:sz w:val="18"/>
                <w:szCs w:val="18"/>
                <w:lang w:eastAsia="zh-CN"/>
              </w:rPr>
              <w:t xml:space="preserve"> only</w:t>
            </w:r>
            <w:r>
              <w:rPr>
                <w:sz w:val="18"/>
                <w:szCs w:val="18"/>
                <w:lang w:eastAsia="zh-CN"/>
              </w:rPr>
              <w:t xml:space="preserve">, we can live with the current </w:t>
            </w:r>
            <w:r>
              <w:rPr>
                <w:rFonts w:eastAsia="Malgun Gothic"/>
                <w:sz w:val="18"/>
                <w:szCs w:val="18"/>
              </w:rPr>
              <w:t>Proposal 2.</w:t>
            </w:r>
            <w:r w:rsidR="00AC08D2">
              <w:rPr>
                <w:rFonts w:eastAsia="Malgun Gothic"/>
                <w:sz w:val="18"/>
                <w:szCs w:val="18"/>
              </w:rPr>
              <w:t>E</w:t>
            </w:r>
            <w:r>
              <w:rPr>
                <w:rFonts w:eastAsia="Malgun Gothic"/>
                <w:sz w:val="18"/>
                <w:szCs w:val="18"/>
              </w:rPr>
              <w:t xml:space="preserve"> for the progress. </w:t>
            </w:r>
            <w:r w:rsidR="0003357F">
              <w:rPr>
                <w:rFonts w:eastAsia="Malgun Gothic"/>
                <w:sz w:val="18"/>
                <w:szCs w:val="18"/>
              </w:rPr>
              <w:t xml:space="preserve">In addition, we also support to make a note suggested by MediaTek </w:t>
            </w:r>
            <w:r w:rsidR="00647ECE">
              <w:rPr>
                <w:rFonts w:eastAsia="Malgun Gothic"/>
                <w:sz w:val="18"/>
                <w:szCs w:val="18"/>
              </w:rPr>
              <w:t xml:space="preserve">since measurement should be done several symbols/slots before reporting slot n. </w:t>
            </w:r>
          </w:p>
          <w:p w14:paraId="2CAF5788" w14:textId="1A53664D" w:rsidR="00461E84" w:rsidRDefault="00461E84" w:rsidP="0074447D">
            <w:pPr>
              <w:widowControl w:val="0"/>
              <w:snapToGrid w:val="0"/>
              <w:rPr>
                <w:sz w:val="18"/>
                <w:szCs w:val="18"/>
                <w:lang w:eastAsia="zh-CN"/>
              </w:rPr>
            </w:pPr>
            <w:r>
              <w:rPr>
                <w:rFonts w:eastAsia="Malgun Gothic"/>
                <w:sz w:val="18"/>
                <w:szCs w:val="18"/>
              </w:rPr>
              <w:t>[Mod: Thanks for your understanding]</w:t>
            </w:r>
          </w:p>
          <w:p w14:paraId="62AF8A0D" w14:textId="77777777" w:rsidR="008F56B8" w:rsidRPr="006F6731" w:rsidRDefault="008F56B8" w:rsidP="008F56B8">
            <w:pPr>
              <w:widowControl w:val="0"/>
              <w:snapToGrid w:val="0"/>
              <w:rPr>
                <w:rFonts w:eastAsia="MS Mincho"/>
                <w:bCs/>
                <w:sz w:val="18"/>
                <w:szCs w:val="18"/>
                <w:lang w:eastAsia="ja-JP"/>
              </w:rPr>
            </w:pPr>
            <w:r w:rsidRPr="006F6731">
              <w:rPr>
                <w:rFonts w:eastAsia="MS Mincho"/>
                <w:bCs/>
                <w:sz w:val="18"/>
                <w:szCs w:val="18"/>
                <w:lang w:eastAsia="ja-JP"/>
              </w:rPr>
              <w:t>Issue 2.6:</w:t>
            </w:r>
          </w:p>
          <w:p w14:paraId="4817B406" w14:textId="61799205" w:rsidR="0074447D" w:rsidRDefault="008F56B8" w:rsidP="00795F5E">
            <w:pPr>
              <w:widowControl w:val="0"/>
              <w:snapToGrid w:val="0"/>
              <w:rPr>
                <w:rFonts w:eastAsia="Batang"/>
                <w:sz w:val="18"/>
                <w:szCs w:val="18"/>
                <w:lang w:val="en-GB"/>
              </w:rPr>
            </w:pPr>
            <w:r>
              <w:rPr>
                <w:rFonts w:eastAsia="Malgun Gothic" w:hint="eastAsia"/>
                <w:sz w:val="18"/>
                <w:szCs w:val="18"/>
              </w:rPr>
              <w:t xml:space="preserve">Q1: Yes, if </w:t>
            </w:r>
            <w:r>
              <w:rPr>
                <w:rFonts w:eastAsia="Batang"/>
                <w:sz w:val="18"/>
                <w:szCs w:val="18"/>
                <w:lang w:val="en-GB"/>
              </w:rPr>
              <w:t xml:space="preserve">CSI reference resource location is “n-n_ref” and </w:t>
            </w:r>
            <w:r w:rsidR="004852EE">
              <w:rPr>
                <w:rFonts w:eastAsia="Batang"/>
                <w:sz w:val="18"/>
                <w:szCs w:val="18"/>
                <w:lang w:val="en-GB"/>
              </w:rPr>
              <w:t>window size is one slot</w:t>
            </w:r>
            <w:r w:rsidR="0008539A">
              <w:rPr>
                <w:rFonts w:eastAsia="Batang"/>
                <w:sz w:val="18"/>
                <w:szCs w:val="18"/>
                <w:lang w:val="en-GB"/>
              </w:rPr>
              <w:t xml:space="preserve"> which is</w:t>
            </w:r>
            <w:r w:rsidR="004852EE">
              <w:rPr>
                <w:rFonts w:eastAsia="Batang"/>
                <w:sz w:val="18"/>
                <w:szCs w:val="18"/>
                <w:lang w:val="en-GB"/>
              </w:rPr>
              <w:t xml:space="preserve"> a special fallback case.</w:t>
            </w:r>
          </w:p>
          <w:p w14:paraId="0FE3A622" w14:textId="5A6AE73E" w:rsidR="0008539A" w:rsidRDefault="0008539A" w:rsidP="00795F5E">
            <w:pPr>
              <w:widowControl w:val="0"/>
              <w:snapToGrid w:val="0"/>
              <w:rPr>
                <w:rFonts w:eastAsia="Batang"/>
                <w:sz w:val="18"/>
                <w:szCs w:val="18"/>
                <w:lang w:val="en-GB"/>
              </w:rPr>
            </w:pPr>
            <w:r>
              <w:rPr>
                <w:rFonts w:eastAsia="Batang"/>
                <w:sz w:val="18"/>
                <w:szCs w:val="18"/>
                <w:lang w:val="en-GB"/>
              </w:rPr>
              <w:t>Q2: Yes, but don’t need to have specification impact. gNB can compensate the reported CSI always if needed.</w:t>
            </w:r>
          </w:p>
          <w:p w14:paraId="52362AEF" w14:textId="1E94CE40" w:rsidR="00305262" w:rsidRDefault="00305262" w:rsidP="00795F5E">
            <w:pPr>
              <w:widowControl w:val="0"/>
              <w:snapToGrid w:val="0"/>
              <w:rPr>
                <w:rFonts w:eastAsia="Batang"/>
                <w:sz w:val="18"/>
                <w:szCs w:val="18"/>
                <w:lang w:val="en-GB"/>
              </w:rPr>
            </w:pPr>
            <w:r>
              <w:rPr>
                <w:rFonts w:eastAsia="Batang"/>
                <w:sz w:val="18"/>
                <w:szCs w:val="18"/>
                <w:lang w:val="en-GB"/>
              </w:rPr>
              <w:t>[Mod: Correct, the question is only related to spec impact]</w:t>
            </w:r>
          </w:p>
          <w:p w14:paraId="536F0CED" w14:textId="77777777" w:rsidR="0008539A" w:rsidRDefault="00030DDB" w:rsidP="00795F5E">
            <w:pPr>
              <w:widowControl w:val="0"/>
              <w:snapToGrid w:val="0"/>
              <w:rPr>
                <w:rFonts w:eastAsia="Batang"/>
                <w:sz w:val="18"/>
                <w:szCs w:val="18"/>
                <w:lang w:val="en-GB"/>
              </w:rPr>
            </w:pPr>
            <w:r>
              <w:rPr>
                <w:rFonts w:eastAsia="Batang" w:hint="eastAsia"/>
                <w:sz w:val="18"/>
                <w:szCs w:val="18"/>
                <w:lang w:val="en-GB"/>
              </w:rPr>
              <w:t>Issue 2.11:</w:t>
            </w:r>
          </w:p>
          <w:p w14:paraId="471EFA85" w14:textId="77777777" w:rsidR="0074447D" w:rsidRDefault="006A1DFA" w:rsidP="00795F5E">
            <w:pPr>
              <w:widowControl w:val="0"/>
              <w:snapToGrid w:val="0"/>
              <w:rPr>
                <w:rFonts w:eastAsia="Batang"/>
                <w:sz w:val="18"/>
                <w:szCs w:val="18"/>
                <w:lang w:val="en-GB"/>
              </w:rPr>
            </w:pPr>
            <w:r>
              <w:rPr>
                <w:rFonts w:eastAsia="Batang"/>
                <w:sz w:val="18"/>
                <w:szCs w:val="18"/>
                <w:lang w:val="en-GB"/>
              </w:rPr>
              <w:lastRenderedPageBreak/>
              <w:t>It depends on how many CSI reference resources is introduced for a CSI because</w:t>
            </w:r>
            <w:r w:rsidR="001E57A6">
              <w:rPr>
                <w:rFonts w:eastAsia="Batang"/>
                <w:sz w:val="18"/>
                <w:szCs w:val="18"/>
                <w:lang w:val="en-GB"/>
              </w:rPr>
              <w:t xml:space="preserve"> </w:t>
            </w:r>
            <w:r>
              <w:rPr>
                <w:rFonts w:eastAsia="Batang"/>
                <w:sz w:val="18"/>
                <w:szCs w:val="18"/>
                <w:lang w:val="en-GB"/>
              </w:rPr>
              <w:t xml:space="preserve">a </w:t>
            </w:r>
            <w:r w:rsidR="00030DDB">
              <w:rPr>
                <w:rFonts w:eastAsia="Batang"/>
                <w:sz w:val="18"/>
                <w:szCs w:val="18"/>
                <w:lang w:val="en-GB"/>
              </w:rPr>
              <w:t xml:space="preserve">CQI is calculated based on </w:t>
            </w:r>
            <w:r w:rsidR="001E57A6">
              <w:rPr>
                <w:rFonts w:eastAsia="Batang"/>
                <w:sz w:val="18"/>
                <w:szCs w:val="18"/>
                <w:lang w:val="en-GB"/>
              </w:rPr>
              <w:t xml:space="preserve">a </w:t>
            </w:r>
            <w:r w:rsidR="00030DDB">
              <w:rPr>
                <w:rFonts w:eastAsia="Batang"/>
                <w:sz w:val="18"/>
                <w:szCs w:val="18"/>
                <w:lang w:val="en-GB"/>
              </w:rPr>
              <w:t>CSI reference resource</w:t>
            </w:r>
            <w:r>
              <w:rPr>
                <w:rFonts w:eastAsia="Batang"/>
                <w:sz w:val="18"/>
                <w:szCs w:val="18"/>
                <w:lang w:val="en-GB"/>
              </w:rPr>
              <w:t>.</w:t>
            </w:r>
          </w:p>
          <w:p w14:paraId="20F04036" w14:textId="4B844D99" w:rsidR="00461E84" w:rsidRPr="00461E84" w:rsidRDefault="00461E84" w:rsidP="00795F5E">
            <w:pPr>
              <w:widowControl w:val="0"/>
              <w:snapToGrid w:val="0"/>
              <w:rPr>
                <w:rFonts w:eastAsia="Batang"/>
                <w:sz w:val="18"/>
                <w:szCs w:val="18"/>
                <w:lang w:val="en-GB"/>
              </w:rPr>
            </w:pPr>
            <w:r>
              <w:rPr>
                <w:rFonts w:eastAsia="Batang"/>
                <w:sz w:val="18"/>
                <w:szCs w:val="18"/>
                <w:lang w:val="en-GB"/>
              </w:rPr>
              <w:t>[Mod: Tend to agree]</w:t>
            </w:r>
          </w:p>
        </w:tc>
      </w:tr>
      <w:tr w:rsidR="00795F5E" w14:paraId="12275FB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8C40E4B" w14:textId="6D47F0CE" w:rsidR="00795F5E" w:rsidRDefault="00461E84" w:rsidP="00795F5E">
            <w:pPr>
              <w:widowControl w:val="0"/>
              <w:snapToGrid w:val="0"/>
              <w:rPr>
                <w:rFonts w:eastAsia="MS Mincho"/>
                <w:sz w:val="18"/>
                <w:szCs w:val="18"/>
                <w:lang w:eastAsia="ja-JP"/>
              </w:rPr>
            </w:pPr>
            <w:r>
              <w:rPr>
                <w:rFonts w:eastAsia="MS Mincho"/>
                <w:sz w:val="18"/>
                <w:szCs w:val="18"/>
                <w:lang w:eastAsia="ja-JP"/>
              </w:rPr>
              <w:lastRenderedPageBreak/>
              <w:t>Mod V15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6502C0" w14:textId="0BBE7390" w:rsidR="00795F5E" w:rsidRPr="00461E84" w:rsidRDefault="00461E84" w:rsidP="00795F5E">
            <w:pPr>
              <w:widowControl w:val="0"/>
              <w:jc w:val="both"/>
              <w:rPr>
                <w:rFonts w:eastAsiaTheme="minorEastAsia"/>
                <w:b/>
                <w:color w:val="3333FF"/>
                <w:sz w:val="18"/>
                <w:szCs w:val="18"/>
                <w:lang w:val="en-GB"/>
              </w:rPr>
            </w:pPr>
            <w:r w:rsidRPr="00461E84">
              <w:rPr>
                <w:rFonts w:eastAsiaTheme="minorEastAsia"/>
                <w:b/>
                <w:color w:val="3333FF"/>
                <w:sz w:val="18"/>
                <w:szCs w:val="18"/>
                <w:lang w:val="en-GB"/>
              </w:rPr>
              <w:t>No revision</w:t>
            </w:r>
          </w:p>
        </w:tc>
      </w:tr>
      <w:tr w:rsidR="00B52AB5" w14:paraId="68D6A4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907CED" w14:textId="4A3D2C0A" w:rsidR="00B52AB5" w:rsidRDefault="00B52AB5" w:rsidP="00B52AB5">
            <w:pPr>
              <w:widowControl w:val="0"/>
              <w:snapToGrid w:val="0"/>
              <w:rPr>
                <w:rFonts w:eastAsia="MS Mincho"/>
                <w:sz w:val="18"/>
                <w:szCs w:val="18"/>
                <w:lang w:eastAsia="ja-JP"/>
              </w:rPr>
            </w:pPr>
            <w:r>
              <w:rPr>
                <w:rFonts w:eastAsia="MS Mincho"/>
                <w:sz w:val="18"/>
                <w:szCs w:val="18"/>
                <w:lang w:eastAsia="ja-JP"/>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2C3922"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w:t>
            </w:r>
            <w:r w:rsidRPr="005113BD">
              <w:rPr>
                <w:rFonts w:eastAsia="SimSun"/>
                <w:b/>
                <w:bCs/>
                <w:sz w:val="18"/>
                <w:szCs w:val="18"/>
                <w:lang w:eastAsia="zh-CN"/>
              </w:rPr>
              <w:t>1</w:t>
            </w:r>
          </w:p>
          <w:p w14:paraId="0B987EE2"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prefer to focus on Rel-16. PS codebook has not been deployed and performance is the baseline is questionable </w:t>
            </w:r>
          </w:p>
          <w:p w14:paraId="74485A0C" w14:textId="77777777" w:rsidR="00B52AB5" w:rsidRDefault="00B52AB5" w:rsidP="00B52AB5">
            <w:pPr>
              <w:widowControl w:val="0"/>
              <w:snapToGrid w:val="0"/>
              <w:rPr>
                <w:rFonts w:eastAsia="SimSun"/>
                <w:sz w:val="18"/>
                <w:szCs w:val="18"/>
                <w:lang w:eastAsia="zh-CN"/>
              </w:rPr>
            </w:pPr>
          </w:p>
          <w:p w14:paraId="16B3762C"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2.2</w:t>
            </w:r>
          </w:p>
          <w:p w14:paraId="7DC93A8A"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We support proposal 2.B</w:t>
            </w:r>
          </w:p>
          <w:p w14:paraId="2BD7C80E" w14:textId="77777777" w:rsidR="00B52AB5" w:rsidRDefault="00B52AB5" w:rsidP="00B52AB5">
            <w:pPr>
              <w:widowControl w:val="0"/>
              <w:snapToGrid w:val="0"/>
              <w:rPr>
                <w:rFonts w:eastAsia="SimSun"/>
                <w:sz w:val="18"/>
                <w:szCs w:val="18"/>
                <w:lang w:eastAsia="zh-CN"/>
              </w:rPr>
            </w:pPr>
          </w:p>
          <w:p w14:paraId="102287BF"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2.3</w:t>
            </w:r>
          </w:p>
          <w:p w14:paraId="17BE68E1"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are fine with Proposal 2.B, we support Alt1. We do not think Alt 3 is good solution. For CSI prediction, we need to have CSI correlation in time domain if we can perform predication, identity matrix is good for the situation in which CSI prediction is not even feasible. </w:t>
            </w:r>
          </w:p>
          <w:p w14:paraId="7ECA45F1" w14:textId="77777777" w:rsidR="00B52AB5" w:rsidRDefault="00B52AB5" w:rsidP="00B52AB5">
            <w:pPr>
              <w:widowControl w:val="0"/>
              <w:snapToGrid w:val="0"/>
              <w:rPr>
                <w:rFonts w:eastAsia="SimSun"/>
                <w:sz w:val="18"/>
                <w:szCs w:val="18"/>
                <w:lang w:eastAsia="zh-CN"/>
              </w:rPr>
            </w:pPr>
          </w:p>
          <w:p w14:paraId="30EA3652"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2.4</w:t>
            </w:r>
          </w:p>
          <w:p w14:paraId="2432C6BA" w14:textId="36691989"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object proposal 2.D. When N4 = 1, there is no difference between identity and DFT basis. </w:t>
            </w:r>
          </w:p>
          <w:p w14:paraId="79055F3A" w14:textId="5E2338B1" w:rsidR="00B52AB5" w:rsidRDefault="00B52AB5" w:rsidP="00B52AB5">
            <w:pPr>
              <w:widowControl w:val="0"/>
              <w:snapToGrid w:val="0"/>
              <w:rPr>
                <w:rFonts w:eastAsia="SimSun"/>
                <w:sz w:val="18"/>
                <w:szCs w:val="18"/>
                <w:lang w:eastAsia="zh-CN"/>
              </w:rPr>
            </w:pPr>
          </w:p>
          <w:p w14:paraId="058A6D21" w14:textId="68BDDC06"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2.5</w:t>
            </w:r>
          </w:p>
          <w:p w14:paraId="273D497B" w14:textId="5485D0F2" w:rsidR="00B52AB5" w:rsidRDefault="00B52AB5" w:rsidP="00422116">
            <w:pPr>
              <w:widowControl w:val="0"/>
              <w:snapToGrid w:val="0"/>
              <w:rPr>
                <w:rFonts w:eastAsia="SimSun"/>
                <w:sz w:val="18"/>
                <w:szCs w:val="18"/>
                <w:lang w:eastAsia="zh-CN"/>
              </w:rPr>
            </w:pPr>
            <w:r>
              <w:rPr>
                <w:rFonts w:eastAsia="SimSun"/>
                <w:sz w:val="18"/>
                <w:szCs w:val="18"/>
                <w:lang w:eastAsia="zh-CN"/>
              </w:rPr>
              <w:t xml:space="preserve">Before we agree on Proposal 2.E, we first need to agree on the CSI reference resource definition. In the current specification, it is defined in </w:t>
            </w:r>
            <w:r w:rsidR="00BB2A42">
              <w:rPr>
                <w:rFonts w:eastAsia="SimSun"/>
                <w:sz w:val="18"/>
                <w:szCs w:val="18"/>
                <w:lang w:eastAsia="zh-CN"/>
              </w:rPr>
              <w:t xml:space="preserve">Clause </w:t>
            </w:r>
            <w:r>
              <w:rPr>
                <w:rFonts w:eastAsia="SimSun"/>
                <w:sz w:val="18"/>
                <w:szCs w:val="18"/>
                <w:lang w:eastAsia="zh-CN"/>
              </w:rPr>
              <w:t xml:space="preserve">5.2.2.5 in 38.214, differently for P/SP/AP-CSI. However there is </w:t>
            </w:r>
            <w:r w:rsidR="00433443">
              <w:rPr>
                <w:rFonts w:eastAsia="SimSun"/>
                <w:sz w:val="18"/>
                <w:szCs w:val="18"/>
                <w:lang w:eastAsia="zh-CN"/>
              </w:rPr>
              <w:t>lingering</w:t>
            </w:r>
            <w:r>
              <w:rPr>
                <w:rFonts w:eastAsia="SimSun"/>
                <w:sz w:val="18"/>
                <w:szCs w:val="18"/>
                <w:lang w:eastAsia="zh-CN"/>
              </w:rPr>
              <w:t xml:space="preserve"> Rel-15 issue that it is ambiguous for AP-CSI when P/SP resource is used</w:t>
            </w:r>
            <w:r w:rsidR="00997CFD">
              <w:rPr>
                <w:rFonts w:eastAsia="SimSun"/>
                <w:sz w:val="18"/>
                <w:szCs w:val="18"/>
                <w:lang w:eastAsia="zh-CN"/>
              </w:rPr>
              <w:t xml:space="preserve">. </w:t>
            </w:r>
            <w:r w:rsidR="00422116">
              <w:rPr>
                <w:rFonts w:eastAsia="SimSun"/>
                <w:sz w:val="18"/>
                <w:szCs w:val="18"/>
                <w:lang w:eastAsia="zh-CN"/>
              </w:rPr>
              <w:t>In more details, for AP-CSI, the CSI reference resource is defined based</w:t>
            </w:r>
            <w:r>
              <w:rPr>
                <w:rFonts w:eastAsia="SimSun"/>
                <w:sz w:val="18"/>
                <w:szCs w:val="18"/>
                <w:lang w:eastAsia="zh-CN"/>
              </w:rPr>
              <w:t xml:space="preserve"> on Z’ defined in </w:t>
            </w:r>
            <w:r w:rsidR="003E61BD">
              <w:rPr>
                <w:rFonts w:eastAsia="SimSun"/>
                <w:sz w:val="18"/>
                <w:szCs w:val="18"/>
                <w:lang w:eastAsia="zh-CN"/>
              </w:rPr>
              <w:t xml:space="preserve">Clause </w:t>
            </w:r>
            <w:r>
              <w:rPr>
                <w:rFonts w:eastAsia="SimSun"/>
                <w:sz w:val="18"/>
                <w:szCs w:val="18"/>
                <w:lang w:eastAsia="zh-CN"/>
              </w:rPr>
              <w:t>5.4</w:t>
            </w:r>
            <w:r w:rsidR="003E61BD">
              <w:rPr>
                <w:rFonts w:eastAsia="SimSun"/>
                <w:sz w:val="18"/>
                <w:szCs w:val="18"/>
                <w:lang w:eastAsia="zh-CN"/>
              </w:rPr>
              <w:t>.</w:t>
            </w:r>
            <w:r>
              <w:rPr>
                <w:rFonts w:eastAsia="SimSun"/>
                <w:sz w:val="18"/>
                <w:szCs w:val="18"/>
                <w:lang w:eastAsia="zh-CN"/>
              </w:rPr>
              <w:t xml:space="preserve"> </w:t>
            </w:r>
            <w:r w:rsidR="003E61BD">
              <w:rPr>
                <w:rFonts w:eastAsia="SimSun"/>
                <w:sz w:val="18"/>
                <w:szCs w:val="18"/>
                <w:lang w:eastAsia="zh-CN"/>
              </w:rPr>
              <w:t>H</w:t>
            </w:r>
            <w:r>
              <w:rPr>
                <w:rFonts w:eastAsia="SimSun"/>
                <w:sz w:val="18"/>
                <w:szCs w:val="18"/>
                <w:lang w:eastAsia="zh-CN"/>
              </w:rPr>
              <w:t xml:space="preserve">owever, in </w:t>
            </w:r>
            <w:r w:rsidR="002949AE">
              <w:rPr>
                <w:rFonts w:eastAsia="SimSun"/>
                <w:sz w:val="18"/>
                <w:szCs w:val="18"/>
                <w:lang w:eastAsia="zh-CN"/>
              </w:rPr>
              <w:t xml:space="preserve">Clause </w:t>
            </w:r>
            <w:r>
              <w:rPr>
                <w:rFonts w:eastAsia="SimSun"/>
                <w:sz w:val="18"/>
                <w:szCs w:val="18"/>
                <w:lang w:eastAsia="zh-CN"/>
              </w:rPr>
              <w:t xml:space="preserve">5.4, the SCS is only taken over the AP CSI-RS. </w:t>
            </w:r>
            <w:r w:rsidR="000B54DB">
              <w:rPr>
                <w:rFonts w:eastAsia="SimSun"/>
                <w:sz w:val="18"/>
                <w:szCs w:val="18"/>
                <w:lang w:eastAsia="zh-CN"/>
              </w:rPr>
              <w:t xml:space="preserve">When P/SP CSI-RS is used for AP-CSI, the definition of CSI reference resource is unclear. </w:t>
            </w:r>
          </w:p>
          <w:p w14:paraId="29E2D2C4" w14:textId="3BB003F4" w:rsidR="00B52AB5" w:rsidRDefault="00F14BBB" w:rsidP="00B52AB5">
            <w:pPr>
              <w:widowControl w:val="0"/>
              <w:snapToGrid w:val="0"/>
              <w:rPr>
                <w:rFonts w:eastAsiaTheme="minorEastAsia"/>
                <w:sz w:val="18"/>
                <w:szCs w:val="18"/>
              </w:rPr>
            </w:pPr>
            <w:r>
              <w:rPr>
                <w:rFonts w:eastAsiaTheme="minorEastAsia"/>
                <w:sz w:val="18"/>
                <w:szCs w:val="18"/>
              </w:rPr>
              <w:t>[Mod: please check the revised version per Nokia’s comment. Basically the reference resource definition remains the same as legacy]</w:t>
            </w:r>
          </w:p>
          <w:p w14:paraId="56B07898" w14:textId="77777777" w:rsidR="00F14BBB" w:rsidRDefault="00F14BBB" w:rsidP="00B52AB5">
            <w:pPr>
              <w:widowControl w:val="0"/>
              <w:snapToGrid w:val="0"/>
              <w:rPr>
                <w:rFonts w:eastAsiaTheme="minorEastAsia"/>
                <w:sz w:val="18"/>
                <w:szCs w:val="18"/>
              </w:rPr>
            </w:pPr>
          </w:p>
          <w:p w14:paraId="7DBC61C5" w14:textId="22F4E79C" w:rsidR="0005433F" w:rsidRDefault="0005433F" w:rsidP="0005433F">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w:t>
            </w:r>
            <w:r w:rsidR="00AC746B">
              <w:rPr>
                <w:rFonts w:eastAsia="SimSun"/>
                <w:b/>
                <w:bCs/>
                <w:sz w:val="18"/>
                <w:szCs w:val="18"/>
                <w:lang w:eastAsia="zh-CN"/>
              </w:rPr>
              <w:t>6</w:t>
            </w:r>
          </w:p>
          <w:p w14:paraId="7FC257D5" w14:textId="7F9FD291" w:rsidR="007007F2" w:rsidRDefault="007007F2" w:rsidP="0005433F">
            <w:pPr>
              <w:widowControl w:val="0"/>
              <w:snapToGrid w:val="0"/>
              <w:rPr>
                <w:rFonts w:eastAsia="SimSun"/>
                <w:sz w:val="18"/>
                <w:szCs w:val="18"/>
                <w:lang w:eastAsia="zh-CN"/>
              </w:rPr>
            </w:pPr>
            <w:r>
              <w:rPr>
                <w:rFonts w:eastAsia="SimSun"/>
                <w:sz w:val="18"/>
                <w:szCs w:val="18"/>
                <w:lang w:eastAsia="zh-CN"/>
              </w:rPr>
              <w:t xml:space="preserve">We can consider legacy UE procedure, for </w:t>
            </w:r>
            <w:r w:rsidR="00AD49AE">
              <w:rPr>
                <w:rFonts w:eastAsia="SimSun"/>
                <w:sz w:val="18"/>
                <w:szCs w:val="18"/>
                <w:lang w:eastAsia="zh-CN"/>
              </w:rPr>
              <w:t>example</w:t>
            </w:r>
            <w:r>
              <w:rPr>
                <w:rFonts w:eastAsia="SimSun"/>
                <w:sz w:val="18"/>
                <w:szCs w:val="18"/>
                <w:lang w:eastAsia="zh-CN"/>
              </w:rPr>
              <w:t xml:space="preserve">, only CSI compression without prediction </w:t>
            </w:r>
          </w:p>
          <w:p w14:paraId="5952C66D" w14:textId="77777777" w:rsidR="007007F2" w:rsidRDefault="007007F2" w:rsidP="0005433F">
            <w:pPr>
              <w:widowControl w:val="0"/>
              <w:snapToGrid w:val="0"/>
              <w:rPr>
                <w:rFonts w:eastAsia="SimSun"/>
                <w:sz w:val="18"/>
                <w:szCs w:val="18"/>
                <w:lang w:eastAsia="zh-CN"/>
              </w:rPr>
            </w:pPr>
          </w:p>
          <w:p w14:paraId="3747CD56" w14:textId="7A32C2FC" w:rsidR="00AD49AE" w:rsidRDefault="00AD49AE" w:rsidP="00AD49AE">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2.7</w:t>
            </w:r>
          </w:p>
          <w:p w14:paraId="1A9BD5FC" w14:textId="77777777" w:rsidR="00AD49AE" w:rsidRDefault="00AD49AE" w:rsidP="00AD49AE">
            <w:pPr>
              <w:widowControl w:val="0"/>
              <w:snapToGrid w:val="0"/>
              <w:rPr>
                <w:rFonts w:eastAsia="SimSun"/>
                <w:sz w:val="18"/>
                <w:szCs w:val="18"/>
                <w:lang w:eastAsia="zh-CN"/>
              </w:rPr>
            </w:pPr>
            <w:r>
              <w:rPr>
                <w:rFonts w:eastAsia="SimSun"/>
                <w:sz w:val="18"/>
                <w:szCs w:val="18"/>
                <w:lang w:eastAsia="zh-CN"/>
              </w:rPr>
              <w:t>We are fine with proposal 2.G</w:t>
            </w:r>
          </w:p>
          <w:p w14:paraId="55D90DA7" w14:textId="77777777" w:rsidR="00AD49AE" w:rsidRDefault="00AD49AE" w:rsidP="00AD49AE">
            <w:pPr>
              <w:widowControl w:val="0"/>
              <w:snapToGrid w:val="0"/>
              <w:rPr>
                <w:rFonts w:eastAsia="SimSun"/>
                <w:sz w:val="18"/>
                <w:szCs w:val="18"/>
                <w:lang w:eastAsia="zh-CN"/>
              </w:rPr>
            </w:pPr>
          </w:p>
          <w:p w14:paraId="1C0B391E" w14:textId="71BD2661" w:rsidR="00525B75" w:rsidRDefault="00525B75" w:rsidP="00525B7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2.8</w:t>
            </w:r>
          </w:p>
          <w:p w14:paraId="0A0C1764" w14:textId="77777777" w:rsidR="00151783" w:rsidRDefault="00151783" w:rsidP="00525B75">
            <w:pPr>
              <w:widowControl w:val="0"/>
              <w:snapToGrid w:val="0"/>
              <w:rPr>
                <w:rFonts w:eastAsia="SimSun"/>
                <w:sz w:val="18"/>
                <w:szCs w:val="18"/>
                <w:lang w:eastAsia="zh-CN"/>
              </w:rPr>
            </w:pPr>
            <w:r>
              <w:rPr>
                <w:rFonts w:eastAsia="SimSun"/>
                <w:sz w:val="18"/>
                <w:szCs w:val="18"/>
                <w:lang w:eastAsia="zh-CN"/>
              </w:rPr>
              <w:t xml:space="preserve">We do not see strong urgency to discussion this. This can be discussed at later time. </w:t>
            </w:r>
          </w:p>
          <w:p w14:paraId="0B3720CB" w14:textId="77777777" w:rsidR="00151783" w:rsidRDefault="00151783" w:rsidP="00525B75">
            <w:pPr>
              <w:widowControl w:val="0"/>
              <w:snapToGrid w:val="0"/>
              <w:rPr>
                <w:rFonts w:eastAsia="SimSun"/>
                <w:sz w:val="18"/>
                <w:szCs w:val="18"/>
                <w:lang w:eastAsia="zh-CN"/>
              </w:rPr>
            </w:pPr>
          </w:p>
          <w:p w14:paraId="72578CF5" w14:textId="71834543" w:rsidR="00B61265" w:rsidRDefault="00B61265" w:rsidP="00B6126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2.9</w:t>
            </w:r>
          </w:p>
          <w:p w14:paraId="3DE252A2" w14:textId="77777777" w:rsidR="00B61265" w:rsidRDefault="00B61265" w:rsidP="00B61265">
            <w:pPr>
              <w:widowControl w:val="0"/>
              <w:snapToGrid w:val="0"/>
              <w:rPr>
                <w:rFonts w:eastAsia="SimSun"/>
                <w:sz w:val="18"/>
                <w:szCs w:val="18"/>
                <w:lang w:eastAsia="zh-CN"/>
              </w:rPr>
            </w:pPr>
            <w:r>
              <w:rPr>
                <w:rFonts w:eastAsia="SimSun"/>
                <w:sz w:val="18"/>
                <w:szCs w:val="18"/>
                <w:lang w:eastAsia="zh-CN"/>
              </w:rPr>
              <w:t xml:space="preserve">Before we discussion this, we think we first need to agree how the basis is selection, i.e., whether it is joint FD/DD basis selection, or separate FD/DD basis selection </w:t>
            </w:r>
          </w:p>
          <w:p w14:paraId="54DCE2C4" w14:textId="3B31F773" w:rsidR="00B61265" w:rsidRDefault="00F14BBB" w:rsidP="00B61265">
            <w:pPr>
              <w:widowControl w:val="0"/>
              <w:snapToGrid w:val="0"/>
              <w:rPr>
                <w:rFonts w:eastAsia="SimSun"/>
                <w:sz w:val="18"/>
                <w:szCs w:val="18"/>
                <w:lang w:eastAsia="zh-CN"/>
              </w:rPr>
            </w:pPr>
            <w:r>
              <w:rPr>
                <w:rFonts w:eastAsia="SimSun"/>
                <w:sz w:val="18"/>
                <w:szCs w:val="18"/>
                <w:lang w:eastAsia="zh-CN"/>
              </w:rPr>
              <w:t xml:space="preserve">[Mod: We can discuss this in parallel or after proposal 2.C/2.D. Basis selection (joint vs separate) is a UE implementation since Alt1 in 2.C allows both algorithms] </w:t>
            </w:r>
          </w:p>
          <w:p w14:paraId="498D54F6" w14:textId="77777777" w:rsidR="00F14BBB" w:rsidRDefault="00F14BBB" w:rsidP="00B61265">
            <w:pPr>
              <w:widowControl w:val="0"/>
              <w:snapToGrid w:val="0"/>
              <w:rPr>
                <w:rFonts w:eastAsia="SimSun"/>
                <w:sz w:val="18"/>
                <w:szCs w:val="18"/>
                <w:lang w:eastAsia="zh-CN"/>
              </w:rPr>
            </w:pPr>
          </w:p>
          <w:p w14:paraId="386FEB1C" w14:textId="30F3BDA3" w:rsidR="00B61265" w:rsidRDefault="00B61265" w:rsidP="00B6126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2.10</w:t>
            </w:r>
          </w:p>
          <w:p w14:paraId="389B713B" w14:textId="7FE84E94" w:rsidR="00B61265" w:rsidRDefault="00B61265" w:rsidP="00B61265">
            <w:pPr>
              <w:widowControl w:val="0"/>
              <w:snapToGrid w:val="0"/>
              <w:rPr>
                <w:rFonts w:eastAsia="SimSun"/>
                <w:sz w:val="18"/>
                <w:szCs w:val="18"/>
                <w:lang w:eastAsia="zh-CN"/>
              </w:rPr>
            </w:pPr>
            <w:r>
              <w:rPr>
                <w:rFonts w:eastAsia="SimSun"/>
                <w:sz w:val="18"/>
                <w:szCs w:val="18"/>
                <w:lang w:eastAsia="zh-CN"/>
              </w:rPr>
              <w:t>We prefer per layer</w:t>
            </w:r>
          </w:p>
          <w:p w14:paraId="2078C917" w14:textId="3B7BC756" w:rsidR="00AD49AE" w:rsidRDefault="00AD49AE" w:rsidP="00AD49AE">
            <w:pPr>
              <w:widowControl w:val="0"/>
              <w:snapToGrid w:val="0"/>
              <w:rPr>
                <w:rFonts w:eastAsia="SimSun"/>
                <w:sz w:val="18"/>
                <w:szCs w:val="18"/>
                <w:lang w:eastAsia="zh-CN"/>
              </w:rPr>
            </w:pPr>
          </w:p>
          <w:p w14:paraId="54F0BB08" w14:textId="45FEA6CE" w:rsidR="00607EE6" w:rsidRDefault="00607EE6" w:rsidP="00607EE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w:t>
            </w:r>
            <w:r w:rsidR="007B4807">
              <w:rPr>
                <w:rFonts w:eastAsia="SimSun"/>
                <w:b/>
                <w:bCs/>
                <w:sz w:val="18"/>
                <w:szCs w:val="18"/>
                <w:lang w:eastAsia="zh-CN"/>
              </w:rPr>
              <w:t>1</w:t>
            </w:r>
          </w:p>
          <w:p w14:paraId="25003435" w14:textId="7987A2FC" w:rsidR="00607EE6" w:rsidRDefault="00607EE6" w:rsidP="00607EE6">
            <w:pPr>
              <w:widowControl w:val="0"/>
              <w:snapToGrid w:val="0"/>
              <w:rPr>
                <w:rFonts w:eastAsia="SimSun"/>
                <w:sz w:val="18"/>
                <w:szCs w:val="18"/>
                <w:lang w:eastAsia="zh-CN"/>
              </w:rPr>
            </w:pPr>
            <w:r>
              <w:rPr>
                <w:rFonts w:eastAsia="SimSun"/>
                <w:sz w:val="18"/>
                <w:szCs w:val="18"/>
                <w:lang w:eastAsia="zh-CN"/>
              </w:rPr>
              <w:t xml:space="preserve">What is the definition of CQI sub-band. We have CQI frequency domain sub-band in the current specification. Is this the sub-band time/doppler domain subband? </w:t>
            </w:r>
          </w:p>
          <w:p w14:paraId="6384A970" w14:textId="559252A8" w:rsidR="007B4807" w:rsidRDefault="00F14BBB" w:rsidP="00607EE6">
            <w:pPr>
              <w:widowControl w:val="0"/>
              <w:snapToGrid w:val="0"/>
              <w:rPr>
                <w:rFonts w:eastAsia="SimSun"/>
                <w:sz w:val="18"/>
                <w:szCs w:val="18"/>
                <w:lang w:eastAsia="zh-CN"/>
              </w:rPr>
            </w:pPr>
            <w:r>
              <w:rPr>
                <w:rFonts w:eastAsia="SimSun"/>
                <w:sz w:val="18"/>
                <w:szCs w:val="18"/>
                <w:lang w:eastAsia="zh-CN"/>
              </w:rPr>
              <w:t>[Mod: Added clarification that this is FD per Rel-15 spec]</w:t>
            </w:r>
          </w:p>
          <w:p w14:paraId="1B3BE9E9" w14:textId="77777777" w:rsidR="00F14BBB" w:rsidRDefault="00F14BBB" w:rsidP="00607EE6">
            <w:pPr>
              <w:widowControl w:val="0"/>
              <w:snapToGrid w:val="0"/>
              <w:rPr>
                <w:rFonts w:eastAsia="SimSun"/>
                <w:sz w:val="18"/>
                <w:szCs w:val="18"/>
                <w:lang w:eastAsia="zh-CN"/>
              </w:rPr>
            </w:pPr>
          </w:p>
          <w:p w14:paraId="59099A05" w14:textId="68566B67" w:rsidR="007B4807" w:rsidRDefault="007B4807" w:rsidP="007B4807">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2.12</w:t>
            </w:r>
          </w:p>
          <w:p w14:paraId="41154A78" w14:textId="69D326B1" w:rsidR="0005433F" w:rsidRPr="008658A8" w:rsidRDefault="007B4807" w:rsidP="00607EE6">
            <w:pPr>
              <w:widowControl w:val="0"/>
              <w:snapToGrid w:val="0"/>
              <w:rPr>
                <w:rFonts w:eastAsia="SimSun"/>
                <w:sz w:val="18"/>
                <w:szCs w:val="18"/>
                <w:lang w:eastAsia="zh-CN"/>
              </w:rPr>
            </w:pPr>
            <w:r>
              <w:rPr>
                <w:rFonts w:eastAsia="SimSun"/>
                <w:sz w:val="18"/>
                <w:szCs w:val="18"/>
                <w:lang w:eastAsia="zh-CN"/>
              </w:rPr>
              <w:t>CQI can be discussed later after PMI has more pro</w:t>
            </w:r>
            <w:r w:rsidR="00AE2769">
              <w:rPr>
                <w:rFonts w:eastAsia="SimSun"/>
                <w:sz w:val="18"/>
                <w:szCs w:val="18"/>
                <w:lang w:eastAsia="zh-CN"/>
              </w:rPr>
              <w:t>g</w:t>
            </w:r>
            <w:r>
              <w:rPr>
                <w:rFonts w:eastAsia="SimSun"/>
                <w:sz w:val="18"/>
                <w:szCs w:val="18"/>
                <w:lang w:eastAsia="zh-CN"/>
              </w:rPr>
              <w:t>ress</w:t>
            </w:r>
          </w:p>
        </w:tc>
      </w:tr>
      <w:tr w:rsidR="00B52AB5" w14:paraId="368E04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D65303C" w14:textId="32448828" w:rsidR="00B52AB5" w:rsidRDefault="00AB7D56" w:rsidP="00B52AB5">
            <w:pPr>
              <w:widowControl w:val="0"/>
              <w:snapToGrid w:val="0"/>
              <w:rPr>
                <w:rFonts w:eastAsia="MS Mincho"/>
                <w:sz w:val="18"/>
                <w:szCs w:val="18"/>
                <w:lang w:eastAsia="ja-JP"/>
              </w:rPr>
            </w:pPr>
            <w:r>
              <w:rPr>
                <w:rFonts w:eastAsia="MS Mincho"/>
                <w:sz w:val="18"/>
                <w:szCs w:val="18"/>
                <w:lang w:eastAsia="ja-JP"/>
              </w:rPr>
              <w:t>Apple2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748622" w14:textId="77777777" w:rsidR="00AB7D56" w:rsidRDefault="00AB7D56" w:rsidP="00AB7D5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2.4</w:t>
            </w:r>
          </w:p>
          <w:p w14:paraId="614A8C1C" w14:textId="41DBC19F" w:rsidR="00AB7D56" w:rsidRDefault="00AB7D56" w:rsidP="00AB7D56">
            <w:pPr>
              <w:widowControl w:val="0"/>
              <w:snapToGrid w:val="0"/>
              <w:rPr>
                <w:rFonts w:eastAsia="SimSun"/>
                <w:sz w:val="18"/>
                <w:szCs w:val="18"/>
                <w:lang w:eastAsia="zh-CN"/>
              </w:rPr>
            </w:pPr>
            <w:r>
              <w:rPr>
                <w:rFonts w:eastAsia="SimSun"/>
                <w:sz w:val="18"/>
                <w:szCs w:val="18"/>
                <w:lang w:eastAsia="zh-CN"/>
              </w:rPr>
              <w:t xml:space="preserve">We can compromise to the switching point being N4 =1 between identity and DFT, since mathematically, there is no difference between identity and DFT basis. </w:t>
            </w:r>
          </w:p>
          <w:p w14:paraId="032077BD" w14:textId="77777777" w:rsidR="00B52AB5" w:rsidRDefault="00AB7D56" w:rsidP="00404FF7">
            <w:pPr>
              <w:widowControl w:val="0"/>
              <w:snapToGrid w:val="0"/>
              <w:rPr>
                <w:rFonts w:eastAsia="SimSun"/>
                <w:sz w:val="18"/>
                <w:szCs w:val="18"/>
                <w:lang w:eastAsia="zh-CN"/>
              </w:rPr>
            </w:pPr>
            <w:r>
              <w:rPr>
                <w:rFonts w:eastAsia="SimSun"/>
                <w:sz w:val="18"/>
                <w:szCs w:val="18"/>
                <w:lang w:eastAsia="zh-CN"/>
              </w:rPr>
              <w:t xml:space="preserve">We do not support the switching point to be N4 other than 1. </w:t>
            </w:r>
          </w:p>
          <w:p w14:paraId="7DF8381F" w14:textId="16A665B8" w:rsidR="00F14BBB" w:rsidRPr="00AB7D56" w:rsidRDefault="00F14BBB" w:rsidP="00404FF7">
            <w:pPr>
              <w:widowControl w:val="0"/>
              <w:snapToGrid w:val="0"/>
              <w:rPr>
                <w:rFonts w:eastAsiaTheme="minorEastAsia"/>
                <w:sz w:val="18"/>
                <w:szCs w:val="18"/>
              </w:rPr>
            </w:pPr>
            <w:r>
              <w:rPr>
                <w:rFonts w:eastAsia="SimSun"/>
                <w:sz w:val="18"/>
                <w:szCs w:val="18"/>
                <w:lang w:eastAsia="zh-CN"/>
              </w:rPr>
              <w:t>[Mod: OK]</w:t>
            </w:r>
          </w:p>
        </w:tc>
      </w:tr>
      <w:tr w:rsidR="00181111"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0C0F8CC1" w:rsidR="00181111" w:rsidRDefault="00181111" w:rsidP="00181111">
            <w:pPr>
              <w:widowControl w:val="0"/>
              <w:snapToGrid w:val="0"/>
              <w:jc w:val="center"/>
              <w:rPr>
                <w:rFonts w:eastAsia="MS Mincho"/>
                <w:sz w:val="18"/>
                <w:szCs w:val="18"/>
                <w:lang w:eastAsia="ja-JP"/>
              </w:rPr>
            </w:pPr>
            <w:r>
              <w:rPr>
                <w:sz w:val="18"/>
                <w:szCs w:val="18"/>
                <w:lang w:eastAsia="zh-CN"/>
              </w:rPr>
              <w:t>InterDigital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976CD4" w14:textId="733CF3A2" w:rsidR="00181111" w:rsidRDefault="00181111" w:rsidP="00181111">
            <w:pPr>
              <w:suppressAutoHyphens w:val="0"/>
              <w:snapToGrid w:val="0"/>
              <w:rPr>
                <w:rFonts w:ascii="Times" w:eastAsia="Batang" w:hAnsi="Times"/>
                <w:sz w:val="18"/>
                <w:lang w:val="en-GB" w:eastAsia="en-US"/>
              </w:rPr>
            </w:pPr>
            <w:r w:rsidRPr="00F55136">
              <w:rPr>
                <w:rFonts w:ascii="Times" w:eastAsia="Batang" w:hAnsi="Times"/>
                <w:b/>
                <w:bCs/>
                <w:sz w:val="18"/>
                <w:lang w:val="en-GB" w:eastAsia="en-US"/>
              </w:rPr>
              <w:t>Support</w:t>
            </w:r>
            <w:r w:rsidRPr="00F55136">
              <w:rPr>
                <w:rFonts w:ascii="Times" w:eastAsia="Batang" w:hAnsi="Times"/>
                <w:sz w:val="18"/>
                <w:lang w:val="en-GB" w:eastAsia="en-US"/>
              </w:rPr>
              <w:t>: Proposal 2.A, 2.B,</w:t>
            </w:r>
            <w:r>
              <w:rPr>
                <w:rFonts w:ascii="Times" w:eastAsia="Batang" w:hAnsi="Times"/>
                <w:sz w:val="18"/>
                <w:lang w:val="en-GB" w:eastAsia="en-US"/>
              </w:rPr>
              <w:t xml:space="preserve"> 2.G,</w:t>
            </w:r>
            <w:r w:rsidRPr="00F55136">
              <w:rPr>
                <w:rFonts w:ascii="Times" w:eastAsia="Batang" w:hAnsi="Times"/>
                <w:sz w:val="18"/>
                <w:lang w:val="en-GB" w:eastAsia="en-US"/>
              </w:rPr>
              <w:t xml:space="preserve"> and 2.I</w:t>
            </w:r>
            <w:r w:rsidR="00004D22">
              <w:rPr>
                <w:rFonts w:ascii="Times" w:eastAsia="Batang" w:hAnsi="Times"/>
                <w:sz w:val="18"/>
                <w:lang w:val="en-GB" w:eastAsia="en-US"/>
              </w:rPr>
              <w:t xml:space="preserve"> (prefer Alt2)</w:t>
            </w:r>
            <w:r w:rsidR="006158CB">
              <w:rPr>
                <w:rFonts w:ascii="Times" w:eastAsia="Batang" w:hAnsi="Times"/>
                <w:sz w:val="18"/>
                <w:lang w:val="en-GB" w:eastAsia="en-US"/>
              </w:rPr>
              <w:t>.</w:t>
            </w:r>
          </w:p>
          <w:p w14:paraId="48A4FFAE" w14:textId="3301F624" w:rsidR="00181111" w:rsidRDefault="00181111" w:rsidP="00181111">
            <w:pPr>
              <w:widowControl w:val="0"/>
              <w:jc w:val="both"/>
              <w:rPr>
                <w:rFonts w:eastAsiaTheme="minorEastAsia"/>
                <w:sz w:val="18"/>
                <w:szCs w:val="18"/>
                <w:lang w:val="en-GB"/>
              </w:rPr>
            </w:pPr>
          </w:p>
        </w:tc>
      </w:tr>
      <w:tr w:rsidR="003C1302"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25B7E288" w:rsidR="003C1302" w:rsidRDefault="003C1302" w:rsidP="003C1302">
            <w:pPr>
              <w:widowControl w:val="0"/>
              <w:snapToGrid w:val="0"/>
              <w:rPr>
                <w:rFonts w:eastAsia="MS Mincho"/>
                <w:sz w:val="18"/>
                <w:szCs w:val="18"/>
                <w:lang w:eastAsia="ja-JP"/>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7A47C3" w14:textId="77777777" w:rsidR="003C1302" w:rsidRDefault="003C1302" w:rsidP="003C1302">
            <w:pPr>
              <w:widowControl w:val="0"/>
              <w:jc w:val="both"/>
              <w:rPr>
                <w:rFonts w:eastAsiaTheme="minorEastAsia"/>
                <w:b/>
                <w:bCs/>
                <w:sz w:val="18"/>
                <w:szCs w:val="18"/>
                <w:lang w:val="en-GB"/>
              </w:rPr>
            </w:pPr>
            <w:r>
              <w:rPr>
                <w:rFonts w:eastAsiaTheme="minorEastAsia"/>
                <w:b/>
                <w:bCs/>
                <w:sz w:val="18"/>
                <w:szCs w:val="18"/>
                <w:lang w:val="en-GB"/>
              </w:rPr>
              <w:t>Proposal 2.D</w:t>
            </w:r>
          </w:p>
          <w:p w14:paraId="601FBAD6" w14:textId="77777777" w:rsidR="003C1302" w:rsidRPr="00CD10C0" w:rsidRDefault="003C1302" w:rsidP="003C1302">
            <w:pPr>
              <w:widowControl w:val="0"/>
              <w:jc w:val="both"/>
              <w:rPr>
                <w:rFonts w:eastAsiaTheme="minorEastAsia"/>
                <w:sz w:val="18"/>
                <w:szCs w:val="18"/>
                <w:lang w:val="en-GB"/>
              </w:rPr>
            </w:pPr>
            <w:r>
              <w:rPr>
                <w:rFonts w:eastAsiaTheme="minorEastAsia"/>
                <w:sz w:val="18"/>
                <w:szCs w:val="18"/>
                <w:lang w:val="en-GB"/>
              </w:rPr>
              <w:t xml:space="preserve">For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r>
                <w:rPr>
                  <w:rFonts w:ascii="Cambria Math" w:eastAsiaTheme="minorEastAsia" w:hAnsi="Cambria Math"/>
                  <w:sz w:val="18"/>
                  <w:szCs w:val="18"/>
                  <w:lang w:val="en-GB"/>
                </w:rPr>
                <m:t>=2</m:t>
              </m:r>
            </m:oMath>
            <w:r>
              <w:rPr>
                <w:rFonts w:eastAsiaTheme="minorEastAsia"/>
                <w:sz w:val="18"/>
                <w:szCs w:val="18"/>
                <w:lang w:val="en-GB"/>
              </w:rPr>
              <w:t xml:space="preserve">, the only possibility is </w:t>
            </w:r>
            <m:oMath>
              <m:r>
                <w:rPr>
                  <w:rFonts w:ascii="Cambria Math" w:eastAsiaTheme="minorEastAsia" w:hAnsi="Cambria Math"/>
                  <w:sz w:val="18"/>
                  <w:szCs w:val="18"/>
                  <w:lang w:val="en-GB"/>
                </w:rPr>
                <m:t>Q=2</m:t>
              </m:r>
            </m:oMath>
            <w:r>
              <w:rPr>
                <w:rFonts w:eastAsiaTheme="minorEastAsia"/>
                <w:sz w:val="18"/>
                <w:szCs w:val="18"/>
                <w:lang w:val="en-GB"/>
              </w:rPr>
              <w:t xml:space="preserve">, and the TD basis vectors are [1, 1] and [1, -1]. It is not clear what gain is achieved by TD compression in this case. The bitmap size is the same as without compression, </w:t>
            </w:r>
            <m:oMath>
              <m:r>
                <w:rPr>
                  <w:rFonts w:ascii="Cambria Math" w:eastAsiaTheme="minorEastAsia" w:hAnsi="Cambria Math"/>
                  <w:sz w:val="18"/>
                  <w:szCs w:val="18"/>
                  <w:lang w:val="en-GB"/>
                </w:rPr>
                <m:t>2LM</m:t>
              </m:r>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oMath>
            <w:r>
              <w:rPr>
                <w:rFonts w:eastAsiaTheme="minorEastAsia"/>
                <w:sz w:val="18"/>
                <w:szCs w:val="18"/>
                <w:lang w:val="en-GB"/>
              </w:rPr>
              <w:t xml:space="preserve">, and in case of TD-basis-common bitmap (Alt 2 of Proposal 2.I), there is no difference from reporting 2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2</m:t>
                  </m:r>
                </m:sub>
              </m:sSub>
            </m:oMath>
            <w:r>
              <w:rPr>
                <w:rFonts w:eastAsiaTheme="minorEastAsia"/>
                <w:sz w:val="18"/>
                <w:szCs w:val="18"/>
                <w:lang w:val="en-GB"/>
              </w:rPr>
              <w:t>’s with the same bitmap.</w:t>
            </w:r>
          </w:p>
          <w:p w14:paraId="3C4F8A05" w14:textId="5486A0C7" w:rsidR="003C1302" w:rsidRDefault="00F14BBB" w:rsidP="003C1302">
            <w:pPr>
              <w:widowControl w:val="0"/>
              <w:jc w:val="both"/>
              <w:rPr>
                <w:rFonts w:eastAsiaTheme="minorEastAsia"/>
                <w:sz w:val="18"/>
                <w:szCs w:val="18"/>
                <w:lang w:val="en-GB"/>
              </w:rPr>
            </w:pPr>
            <w:r>
              <w:rPr>
                <w:rFonts w:eastAsiaTheme="minorEastAsia"/>
                <w:sz w:val="18"/>
                <w:szCs w:val="18"/>
                <w:lang w:val="en-GB"/>
              </w:rPr>
              <w:t>[Mod: the compression gain is small indeed. Some W2 coeffs can be made 0]</w:t>
            </w:r>
          </w:p>
          <w:p w14:paraId="26054287" w14:textId="77777777" w:rsidR="00F14BBB" w:rsidRPr="00CD10C0" w:rsidRDefault="00F14BBB" w:rsidP="003C1302">
            <w:pPr>
              <w:widowControl w:val="0"/>
              <w:jc w:val="both"/>
              <w:rPr>
                <w:rFonts w:eastAsiaTheme="minorEastAsia"/>
                <w:sz w:val="18"/>
                <w:szCs w:val="18"/>
                <w:lang w:val="en-GB"/>
              </w:rPr>
            </w:pPr>
          </w:p>
          <w:p w14:paraId="526EB955" w14:textId="77777777" w:rsidR="003C1302" w:rsidRPr="009752CA" w:rsidRDefault="003C1302" w:rsidP="003C1302">
            <w:pPr>
              <w:widowControl w:val="0"/>
              <w:jc w:val="both"/>
              <w:rPr>
                <w:rFonts w:eastAsiaTheme="minorEastAsia"/>
                <w:b/>
                <w:bCs/>
                <w:sz w:val="18"/>
                <w:szCs w:val="18"/>
                <w:lang w:val="en-GB"/>
              </w:rPr>
            </w:pPr>
            <w:r w:rsidRPr="009752CA">
              <w:rPr>
                <w:rFonts w:eastAsiaTheme="minorEastAsia"/>
                <w:b/>
                <w:bCs/>
                <w:sz w:val="18"/>
                <w:szCs w:val="18"/>
                <w:lang w:val="en-GB"/>
              </w:rPr>
              <w:t>Proposal 2.E</w:t>
            </w:r>
          </w:p>
          <w:p w14:paraId="7CC8D1B5"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Our preference is for the CSI reporting window to start from the report slot </w:t>
            </w:r>
            <m:oMath>
              <m:r>
                <w:rPr>
                  <w:rFonts w:ascii="Cambria Math" w:eastAsiaTheme="minorEastAsia" w:hAnsi="Cambria Math"/>
                  <w:sz w:val="18"/>
                  <w:szCs w:val="18"/>
                  <w:lang w:val="en-GB"/>
                </w:rPr>
                <m:t>n</m:t>
              </m:r>
            </m:oMath>
            <w:r>
              <w:rPr>
                <w:rFonts w:eastAsiaTheme="minorEastAsia"/>
                <w:sz w:val="18"/>
                <w:szCs w:val="18"/>
                <w:lang w:val="en-GB"/>
              </w:rPr>
              <w:t xml:space="preserve">, because all applicable slots to use the reported CSI for PDSCH precoding are after </w:t>
            </w:r>
            <m:oMath>
              <m:r>
                <w:rPr>
                  <w:rFonts w:ascii="Cambria Math" w:eastAsiaTheme="minorEastAsia" w:hAnsi="Cambria Math"/>
                  <w:sz w:val="18"/>
                  <w:szCs w:val="18"/>
                  <w:lang w:val="en-GB"/>
                </w:rPr>
                <m:t>n</m:t>
              </m:r>
            </m:oMath>
            <w:r>
              <w:rPr>
                <w:rFonts w:eastAsiaTheme="minorEastAsia"/>
                <w:sz w:val="18"/>
                <w:szCs w:val="18"/>
                <w:lang w:val="en-GB"/>
              </w:rPr>
              <w:t>.</w:t>
            </w:r>
          </w:p>
          <w:p w14:paraId="3F22192B" w14:textId="77777777" w:rsidR="003C1302" w:rsidRDefault="003C1302" w:rsidP="003C1302">
            <w:pPr>
              <w:widowControl w:val="0"/>
              <w:jc w:val="both"/>
              <w:rPr>
                <w:rFonts w:eastAsiaTheme="minorEastAsia"/>
                <w:sz w:val="18"/>
                <w:szCs w:val="18"/>
                <w:lang w:val="en-GB"/>
              </w:rPr>
            </w:pPr>
          </w:p>
          <w:p w14:paraId="1A2C6FC0"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The intention of the current proposal is to make the start of the CSI reporting window, </w:t>
            </w:r>
            <m:oMath>
              <m:r>
                <w:rPr>
                  <w:rFonts w:ascii="Cambria Math" w:eastAsiaTheme="minorEastAsia" w:hAnsi="Cambria Math"/>
                  <w:sz w:val="18"/>
                  <w:szCs w:val="18"/>
                  <w:lang w:val="en-GB"/>
                </w:rPr>
                <m:t>l</m:t>
              </m:r>
            </m:oMath>
            <w:r>
              <w:rPr>
                <w:rFonts w:eastAsiaTheme="minorEastAsia"/>
                <w:sz w:val="18"/>
                <w:szCs w:val="18"/>
                <w:lang w:val="en-GB"/>
              </w:rPr>
              <w:t>, configurable between the values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ref</m:t>
                  </m:r>
                </m:sub>
              </m:sSub>
            </m:oMath>
            <w:r>
              <w:rPr>
                <w:rFonts w:eastAsiaTheme="minorEastAsia"/>
                <w:sz w:val="18"/>
                <w:szCs w:val="18"/>
                <w:lang w:val="en-GB"/>
              </w:rPr>
              <w:t xml:space="preserve">, </w:t>
            </w:r>
            <m:oMath>
              <m:r>
                <w:rPr>
                  <w:rFonts w:ascii="Cambria Math" w:eastAsiaTheme="minorEastAsia" w:hAnsi="Cambria Math"/>
                  <w:sz w:val="18"/>
                  <w:szCs w:val="18"/>
                  <w:lang w:val="en-GB"/>
                </w:rPr>
                <m:t>n</m:t>
              </m:r>
            </m:oMath>
            <w:r>
              <w:rPr>
                <w:rFonts w:eastAsiaTheme="minorEastAsia"/>
                <w:sz w:val="18"/>
                <w:szCs w:val="18"/>
                <w:lang w:val="en-GB"/>
              </w:rPr>
              <w:t>, [</w:t>
            </w:r>
            <m:oMath>
              <m:r>
                <w:rPr>
                  <w:rFonts w:ascii="Cambria Math" w:eastAsiaTheme="minorEastAsia" w:hAnsi="Cambria Math"/>
                  <w:sz w:val="18"/>
                  <w:szCs w:val="18"/>
                  <w:lang w:val="en-GB"/>
                </w:rPr>
                <m:t>n+2</m:t>
              </m:r>
            </m:oMath>
            <w:r>
              <w:rPr>
                <w:rFonts w:eastAsiaTheme="minorEastAsia"/>
                <w:sz w:val="18"/>
                <w:szCs w:val="18"/>
                <w:lang w:val="en-GB"/>
              </w:rPr>
              <w:t xml:space="preserve">, </w:t>
            </w:r>
            <m:oMath>
              <m:r>
                <w:rPr>
                  <w:rFonts w:ascii="Cambria Math" w:eastAsiaTheme="minorEastAsia" w:hAnsi="Cambria Math"/>
                  <w:sz w:val="18"/>
                  <w:szCs w:val="18"/>
                  <w:lang w:val="en-GB"/>
                </w:rPr>
                <m:t>n+4</m:t>
              </m:r>
            </m:oMath>
            <w:r>
              <w:rPr>
                <w:rFonts w:eastAsiaTheme="minorEastAsia"/>
                <w:sz w:val="18"/>
                <w:szCs w:val="18"/>
                <w:lang w:val="en-GB"/>
              </w:rPr>
              <w:t xml:space="preserve">]}. However, to do so we should avoid redefining the legacy reference resource as defined in sec 5.2.2.5 of 38.214, because of the implication for DRX, etc. The existing note may not be sufficient to clarify the ambiguity because this configurable reference resource and the legacy reference resource. We suggest calling the start of the CSI reporting window with a different name, e.g., slot </w:t>
            </w:r>
            <m:oMath>
              <m:r>
                <w:rPr>
                  <w:rFonts w:ascii="Cambria Math" w:eastAsiaTheme="minorEastAsia" w:hAnsi="Cambria Math"/>
                  <w:sz w:val="18"/>
                  <w:szCs w:val="18"/>
                  <w:lang w:val="en-GB"/>
                </w:rPr>
                <m:t>l</m:t>
              </m:r>
            </m:oMath>
            <w:r>
              <w:rPr>
                <w:rFonts w:eastAsiaTheme="minorEastAsia"/>
                <w:sz w:val="18"/>
                <w:szCs w:val="18"/>
                <w:lang w:val="en-GB"/>
              </w:rPr>
              <w:t>:</w:t>
            </w:r>
          </w:p>
          <w:p w14:paraId="35C7C628" w14:textId="77777777" w:rsidR="003C1302" w:rsidRDefault="003C1302" w:rsidP="003C1302">
            <w:pPr>
              <w:widowControl w:val="0"/>
              <w:jc w:val="both"/>
              <w:rPr>
                <w:rFonts w:eastAsiaTheme="minorEastAsia"/>
                <w:sz w:val="18"/>
                <w:szCs w:val="18"/>
                <w:lang w:val="en-GB"/>
              </w:rPr>
            </w:pPr>
          </w:p>
          <w:p w14:paraId="4C09C938" w14:textId="62C4D9B7" w:rsidR="003C1302" w:rsidRPr="00E20D5B" w:rsidRDefault="003C1302" w:rsidP="003C1302">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slot</w:t>
            </w:r>
            <w:r>
              <w:rPr>
                <w:rFonts w:eastAsia="Batang"/>
                <w:sz w:val="18"/>
                <w:szCs w:val="18"/>
                <w:lang w:val="en-GB" w:eastAsia="en-US"/>
              </w:rPr>
              <w:t xml:space="preserve">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where the location of </w:t>
            </w:r>
            <w:r>
              <w:rPr>
                <w:rFonts w:eastAsia="Batang"/>
                <w:sz w:val="18"/>
                <w:szCs w:val="18"/>
                <w:lang w:val="en-GB" w:eastAsia="en-US"/>
              </w:rPr>
              <w:t xml:space="preserve">slot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is configured (from multiple candidate values) by gNB via higher-layer signalling</w:t>
            </w:r>
          </w:p>
          <w:p w14:paraId="2E793745" w14:textId="0FB69CFD" w:rsidR="003C1302" w:rsidRPr="00E20D5B" w:rsidRDefault="003C1302" w:rsidP="003C1302">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Pr>
                <w:rFonts w:eastAsia="Batang"/>
                <w:sz w:val="18"/>
                <w:szCs w:val="18"/>
                <w:lang w:val="en-GB"/>
              </w:rPr>
              <w:t xml:space="preserve">slot </w:t>
            </w:r>
            <m:oMath>
              <m:r>
                <w:rPr>
                  <w:rFonts w:ascii="Cambria Math" w:eastAsia="Batang" w:hAnsi="Cambria Math"/>
                  <w:sz w:val="18"/>
                  <w:szCs w:val="18"/>
                  <w:lang w:val="en-GB"/>
                </w:rPr>
                <m:t>l</m:t>
              </m:r>
            </m:oMath>
            <w:r w:rsidRPr="00E20D5B">
              <w:rPr>
                <w:rFonts w:eastAsia="Batang"/>
                <w:sz w:val="18"/>
                <w:szCs w:val="18"/>
                <w:lang w:val="en-GB"/>
              </w:rPr>
              <w:t xml:space="preserve"> location i</w:t>
            </w:r>
            <w:r>
              <w:rPr>
                <w:rFonts w:eastAsia="Batang"/>
                <w:sz w:val="18"/>
                <w:szCs w:val="18"/>
                <w:lang w:val="en-GB"/>
              </w:rPr>
              <w:t xml:space="preserve">nclude the CSI reference resource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ref</m:t>
                  </m:r>
                </m:sub>
              </m:sSub>
            </m:oMath>
            <w:r>
              <w:rPr>
                <w:rFonts w:eastAsia="Batang"/>
                <w:sz w:val="18"/>
                <w:szCs w:val="18"/>
                <w:lang w:val="en-GB"/>
              </w:rPr>
              <w:t xml:space="preserve">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[gNB-configured via higher-layer signalling from] {0, [2, 4]}</w:t>
            </w:r>
          </w:p>
          <w:p w14:paraId="7B4A284E" w14:textId="77777777" w:rsidR="003C1302" w:rsidRPr="00E20D5B" w:rsidRDefault="003C1302" w:rsidP="003C1302">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66F93B29" w14:textId="7368D3F6" w:rsidR="003C1302" w:rsidRPr="00380568" w:rsidRDefault="00F14BBB" w:rsidP="003C1302">
            <w:pPr>
              <w:widowControl w:val="0"/>
              <w:snapToGrid w:val="0"/>
              <w:jc w:val="both"/>
              <w:rPr>
                <w:rFonts w:eastAsia="Batang"/>
                <w:sz w:val="18"/>
                <w:szCs w:val="18"/>
                <w:lang w:val="en-GB"/>
              </w:rPr>
            </w:pPr>
            <w:r>
              <w:rPr>
                <w:rFonts w:eastAsia="Batang"/>
                <w:sz w:val="18"/>
                <w:szCs w:val="18"/>
                <w:lang w:val="en-GB"/>
              </w:rPr>
              <w:t xml:space="preserve">[Mod: Thanks for this better formulation. Done. I still keep the note since this is basically the legacy behaviour. But strictly speaking the note may not be needed with your rewording since reference resource location is per legacy. But it doesn’t harm either </w:t>
            </w:r>
            <w:r w:rsidRPr="00F14BBB">
              <w:rPr>
                <w:rFonts w:eastAsia="Batang"/>
                <w:sz w:val="18"/>
                <w:szCs w:val="18"/>
                <w:lang w:val="en-GB"/>
              </w:rPr>
              <w:sym w:font="Wingdings" w:char="F04A"/>
            </w:r>
            <w:r>
              <w:rPr>
                <w:rFonts w:eastAsia="Batang"/>
                <w:sz w:val="18"/>
                <w:szCs w:val="18"/>
                <w:lang w:val="en-GB"/>
              </w:rPr>
              <w:t>]</w:t>
            </w:r>
          </w:p>
          <w:p w14:paraId="025F736F" w14:textId="77777777" w:rsidR="003C1302" w:rsidRDefault="003C1302" w:rsidP="003C1302">
            <w:pPr>
              <w:widowControl w:val="0"/>
              <w:jc w:val="both"/>
              <w:rPr>
                <w:rFonts w:eastAsiaTheme="minorEastAsia"/>
                <w:sz w:val="18"/>
                <w:szCs w:val="18"/>
                <w:lang w:val="en-GB"/>
              </w:rPr>
            </w:pPr>
          </w:p>
          <w:p w14:paraId="22DC0D24" w14:textId="77777777" w:rsidR="003C1302" w:rsidRPr="00833CC0" w:rsidRDefault="003C1302" w:rsidP="003C1302">
            <w:pPr>
              <w:widowControl w:val="0"/>
              <w:jc w:val="both"/>
              <w:rPr>
                <w:rFonts w:eastAsiaTheme="minorEastAsia"/>
                <w:b/>
                <w:bCs/>
                <w:sz w:val="18"/>
                <w:szCs w:val="18"/>
                <w:lang w:val="en-GB"/>
              </w:rPr>
            </w:pPr>
            <w:r w:rsidRPr="00833CC0">
              <w:rPr>
                <w:rFonts w:eastAsiaTheme="minorEastAsia"/>
                <w:b/>
                <w:bCs/>
                <w:sz w:val="18"/>
                <w:szCs w:val="18"/>
                <w:lang w:val="en-GB"/>
              </w:rPr>
              <w:t>Issue 2.6</w:t>
            </w:r>
          </w:p>
          <w:p w14:paraId="6EF0F12C"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Question 1. We don’t think legacy procedure for CSI calculation is needed because even in the case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CSI</m:t>
                  </m:r>
                </m:sub>
              </m:sSub>
              <m:r>
                <w:rPr>
                  <w:rFonts w:ascii="Cambria Math" w:eastAsiaTheme="minorEastAsia" w:hAnsi="Cambria Math"/>
                  <w:sz w:val="18"/>
                  <w:szCs w:val="18"/>
                  <w:lang w:val="en-GB"/>
                </w:rPr>
                <m:t>=1</m:t>
              </m:r>
            </m:oMath>
            <w:r>
              <w:rPr>
                <w:rFonts w:eastAsiaTheme="minorEastAsia"/>
                <w:sz w:val="18"/>
                <w:szCs w:val="18"/>
                <w:lang w:val="en-GB"/>
              </w:rPr>
              <w:t xml:space="preserve">, the UE is supposed to predict the channel/CSI at slot </w:t>
            </w:r>
            <m:oMath>
              <m:r>
                <w:rPr>
                  <w:rFonts w:ascii="Cambria Math" w:eastAsiaTheme="minorEastAsia" w:hAnsi="Cambria Math"/>
                  <w:sz w:val="18"/>
                  <w:szCs w:val="18"/>
                  <w:lang w:val="en-GB"/>
                </w:rPr>
                <m:t>l</m:t>
              </m:r>
            </m:oMath>
            <w:r>
              <w:rPr>
                <w:rFonts w:eastAsiaTheme="minorEastAsia"/>
                <w:sz w:val="18"/>
                <w:szCs w:val="18"/>
                <w:lang w:val="en-GB"/>
              </w:rPr>
              <w:t>, whereas in legacy CSI calculation there is no prediction assumed.</w:t>
            </w:r>
          </w:p>
          <w:p w14:paraId="2C6126B0" w14:textId="77777777" w:rsidR="003C1302" w:rsidRDefault="003C1302" w:rsidP="003C1302">
            <w:pPr>
              <w:widowControl w:val="0"/>
              <w:jc w:val="both"/>
              <w:rPr>
                <w:rFonts w:eastAsiaTheme="minorEastAsia"/>
                <w:sz w:val="18"/>
                <w:szCs w:val="18"/>
                <w:lang w:val="en-GB"/>
              </w:rPr>
            </w:pPr>
          </w:p>
          <w:p w14:paraId="2615F19A"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Question 2. We do not support specification for gNB-side prediction. For gNB-side predictor to be effective, phase continuity of reported PMIs is needed, which depends on UE implementation. Besides, there does not seem to be any advantage in gNB-side prediction in either throughput, feedback overhead or UE complexity (multiple Type-II CSIs still need to be calculated)</w:t>
            </w:r>
          </w:p>
          <w:p w14:paraId="32E2553F" w14:textId="77777777" w:rsidR="003C1302" w:rsidRDefault="003C1302" w:rsidP="003C1302">
            <w:pPr>
              <w:widowControl w:val="0"/>
              <w:jc w:val="both"/>
              <w:rPr>
                <w:rFonts w:eastAsiaTheme="minorEastAsia"/>
                <w:sz w:val="18"/>
                <w:szCs w:val="18"/>
                <w:lang w:val="en-GB"/>
              </w:rPr>
            </w:pPr>
          </w:p>
          <w:p w14:paraId="2FED237C" w14:textId="77777777" w:rsidR="003C1302" w:rsidRPr="00561504" w:rsidRDefault="003C1302" w:rsidP="003C1302">
            <w:pPr>
              <w:widowControl w:val="0"/>
              <w:jc w:val="both"/>
              <w:rPr>
                <w:rFonts w:eastAsiaTheme="minorEastAsia"/>
                <w:b/>
                <w:bCs/>
                <w:sz w:val="18"/>
                <w:szCs w:val="18"/>
                <w:lang w:val="en-GB"/>
              </w:rPr>
            </w:pPr>
            <w:r w:rsidRPr="00561504">
              <w:rPr>
                <w:rFonts w:eastAsiaTheme="minorEastAsia"/>
                <w:b/>
                <w:bCs/>
                <w:sz w:val="18"/>
                <w:szCs w:val="18"/>
                <w:lang w:val="en-GB"/>
              </w:rPr>
              <w:t>Proposal 2.H</w:t>
            </w:r>
          </w:p>
          <w:p w14:paraId="37771E78"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SP on PUSCH reporting is also supported in legacy Type-II. </w:t>
            </w:r>
            <w:r>
              <w:rPr>
                <w:rFonts w:eastAsia="SimSun"/>
                <w:sz w:val="18"/>
                <w:szCs w:val="18"/>
                <w:lang w:eastAsia="zh-CN"/>
              </w:rPr>
              <w:t>We don’t see strong reasons to exclude SP reporting if complexity and number of active ports/resources allow. In fact, with SP reporting, the time prediction filters for the channel/CSI, calculated from the initial CSI-RS burst could be reused until reporting is deactivated</w:t>
            </w:r>
          </w:p>
          <w:p w14:paraId="76ACB64C" w14:textId="77777777" w:rsidR="003C1302" w:rsidRDefault="00F14BBB" w:rsidP="003C1302">
            <w:pPr>
              <w:widowControl w:val="0"/>
              <w:jc w:val="both"/>
              <w:rPr>
                <w:rFonts w:eastAsiaTheme="minorEastAsia"/>
                <w:sz w:val="18"/>
                <w:szCs w:val="18"/>
              </w:rPr>
            </w:pPr>
            <w:r>
              <w:rPr>
                <w:rFonts w:eastAsiaTheme="minorEastAsia"/>
                <w:sz w:val="18"/>
                <w:szCs w:val="18"/>
              </w:rPr>
              <w:t>[Mod: added FFS similar to 1.H]</w:t>
            </w:r>
          </w:p>
          <w:p w14:paraId="5186BAD9" w14:textId="4F11BDD7" w:rsidR="00F14BBB" w:rsidRDefault="00F14BBB" w:rsidP="003C1302">
            <w:pPr>
              <w:widowControl w:val="0"/>
              <w:jc w:val="both"/>
              <w:rPr>
                <w:rFonts w:eastAsiaTheme="minorEastAsia"/>
                <w:sz w:val="18"/>
                <w:szCs w:val="18"/>
              </w:rPr>
            </w:pPr>
          </w:p>
        </w:tc>
      </w:tr>
      <w:tr w:rsidR="00181111"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201FC771" w:rsidR="00181111" w:rsidRDefault="00F14BBB" w:rsidP="00181111">
            <w:pPr>
              <w:widowControl w:val="0"/>
              <w:snapToGrid w:val="0"/>
              <w:rPr>
                <w:rFonts w:eastAsia="MS Mincho"/>
                <w:sz w:val="18"/>
                <w:szCs w:val="18"/>
                <w:lang w:eastAsia="ja-JP"/>
              </w:rPr>
            </w:pPr>
            <w:r>
              <w:rPr>
                <w:rFonts w:eastAsia="MS Mincho"/>
                <w:sz w:val="18"/>
                <w:szCs w:val="18"/>
                <w:lang w:eastAsia="ja-JP"/>
              </w:rPr>
              <w:lastRenderedPageBreak/>
              <w:t>Mod V23</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6BCA7513" w:rsidR="00181111" w:rsidRPr="00442142" w:rsidRDefault="00F14BBB" w:rsidP="00181111">
            <w:pPr>
              <w:widowControl w:val="0"/>
              <w:snapToGrid w:val="0"/>
              <w:rPr>
                <w:rFonts w:eastAsia="Malgun Gothic"/>
                <w:b/>
                <w:sz w:val="18"/>
                <w:szCs w:val="18"/>
              </w:rPr>
            </w:pPr>
            <w:r w:rsidRPr="00442142">
              <w:rPr>
                <w:rFonts w:eastAsia="Malgun Gothic"/>
                <w:b/>
                <w:color w:val="3333FF"/>
                <w:sz w:val="18"/>
                <w:szCs w:val="18"/>
              </w:rPr>
              <w:t>Minor revision on 2.E</w:t>
            </w:r>
            <w:r w:rsidR="0009657C" w:rsidRPr="00442142">
              <w:rPr>
                <w:rFonts w:eastAsia="Malgun Gothic"/>
                <w:b/>
                <w:color w:val="3333FF"/>
                <w:sz w:val="18"/>
                <w:szCs w:val="18"/>
              </w:rPr>
              <w:t xml:space="preserve"> and 2.H per inputs</w:t>
            </w:r>
          </w:p>
        </w:tc>
      </w:tr>
      <w:tr w:rsidR="00CE198E" w14:paraId="5E30F98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103D11" w14:textId="6729F8AF" w:rsidR="00CE198E" w:rsidRDefault="00CE198E" w:rsidP="00CE198E">
            <w:pPr>
              <w:widowControl w:val="0"/>
              <w:snapToGrid w:val="0"/>
              <w:rPr>
                <w:rFonts w:eastAsia="SimSun"/>
                <w:sz w:val="18"/>
                <w:szCs w:val="18"/>
                <w:lang w:eastAsia="zh-CN"/>
              </w:rPr>
            </w:pPr>
            <w:r>
              <w:rPr>
                <w:rFonts w:eastAsiaTheme="minorEastAsia"/>
                <w:sz w:val="18"/>
                <w:szCs w:val="18"/>
                <w:lang w:eastAsia="zh-CN"/>
              </w:rPr>
              <w:t>vivo2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0363DEB"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2.B</w:t>
            </w:r>
          </w:p>
          <w:p w14:paraId="4BF2533C"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2A701019" w14:textId="77777777" w:rsidR="00CE198E" w:rsidRDefault="00CE198E" w:rsidP="00CE198E">
            <w:pPr>
              <w:widowControl w:val="0"/>
              <w:jc w:val="both"/>
              <w:rPr>
                <w:rFonts w:eastAsiaTheme="minorEastAsia"/>
                <w:sz w:val="18"/>
                <w:szCs w:val="18"/>
                <w:lang w:val="en-GB" w:eastAsia="zh-CN"/>
              </w:rPr>
            </w:pPr>
          </w:p>
          <w:p w14:paraId="282646C1"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2.D</w:t>
            </w:r>
          </w:p>
          <w:p w14:paraId="5F7532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MTK’s proposal to make N4=2 as the switch point, i.e., N4=1 and 2 use Alt 3. This is same as the current proposal but simpler in our view. As if only Q&gt;1 is allowed for compression, it is equivalent to use Alt 3 for N4 = 2.</w:t>
            </w:r>
          </w:p>
          <w:p w14:paraId="2E1A8C08" w14:textId="36BF125F" w:rsidR="00CE198E" w:rsidRDefault="006F627D" w:rsidP="00CE198E">
            <w:pPr>
              <w:widowControl w:val="0"/>
              <w:jc w:val="both"/>
              <w:rPr>
                <w:ins w:id="46" w:author="Eko Onggosanusi" w:date="2022-10-07T22:40:00Z"/>
                <w:rFonts w:eastAsiaTheme="minorEastAsia"/>
                <w:sz w:val="18"/>
                <w:szCs w:val="18"/>
                <w:lang w:val="en-GB" w:eastAsia="zh-CN"/>
              </w:rPr>
            </w:pPr>
            <w:ins w:id="47" w:author="Eko Onggosanusi" w:date="2022-10-07T22:40:00Z">
              <w:r>
                <w:rPr>
                  <w:rFonts w:eastAsiaTheme="minorEastAsia"/>
                  <w:sz w:val="18"/>
                  <w:szCs w:val="18"/>
                  <w:lang w:val="en-GB" w:eastAsia="zh-CN"/>
                </w:rPr>
                <w:t>[Mod: P</w:t>
              </w:r>
            </w:ins>
            <w:ins w:id="48" w:author="Eko Onggosanusi" w:date="2022-10-07T22:41:00Z">
              <w:r>
                <w:rPr>
                  <w:rFonts w:eastAsiaTheme="minorEastAsia"/>
                  <w:sz w:val="18"/>
                  <w:szCs w:val="18"/>
                  <w:lang w:val="en-GB" w:eastAsia="zh-CN"/>
                </w:rPr>
                <w:t xml:space="preserve">lease check the comments from MTK (latest), Apple, Fraunhofer, LG, etc. N4=2 as switching point is not acceptable to them </w:t>
              </w:r>
            </w:ins>
            <w:ins w:id="49" w:author="Eko Onggosanusi" w:date="2022-10-07T22:42:00Z">
              <w:r w:rsidRPr="006F627D">
                <w:rPr>
                  <w:rFonts w:eastAsiaTheme="minorEastAsia"/>
                  <w:sz w:val="18"/>
                  <w:szCs w:val="18"/>
                  <w:lang w:val="en-GB" w:eastAsia="zh-CN"/>
                </w:rPr>
                <w:sym w:font="Wingdings" w:char="F04C"/>
              </w:r>
              <w:r>
                <w:rPr>
                  <w:rFonts w:eastAsiaTheme="minorEastAsia"/>
                  <w:sz w:val="18"/>
                  <w:szCs w:val="18"/>
                  <w:lang w:val="en-GB" w:eastAsia="zh-CN"/>
                </w:rPr>
                <w:t xml:space="preserve"> Since Alt1 is super majority, this is the best we can do ] </w:t>
              </w:r>
            </w:ins>
          </w:p>
          <w:p w14:paraId="02E02F16" w14:textId="77777777" w:rsidR="006F627D" w:rsidRDefault="006F627D" w:rsidP="00CE198E">
            <w:pPr>
              <w:widowControl w:val="0"/>
              <w:jc w:val="both"/>
              <w:rPr>
                <w:rFonts w:eastAsiaTheme="minorEastAsia"/>
                <w:sz w:val="18"/>
                <w:szCs w:val="18"/>
                <w:lang w:val="en-GB" w:eastAsia="zh-CN"/>
              </w:rPr>
            </w:pPr>
          </w:p>
          <w:p w14:paraId="4B7ACBBF" w14:textId="77777777" w:rsidR="00CE198E" w:rsidRPr="00BA518C" w:rsidRDefault="00CE198E" w:rsidP="00CE198E">
            <w:pPr>
              <w:widowControl w:val="0"/>
              <w:jc w:val="both"/>
              <w:rPr>
                <w:rFonts w:eastAsiaTheme="minorEastAsia"/>
                <w:b/>
                <w:sz w:val="18"/>
                <w:szCs w:val="18"/>
                <w:u w:val="single"/>
                <w:lang w:val="en-GB" w:eastAsia="zh-CN"/>
              </w:rPr>
            </w:pPr>
            <w:r w:rsidRPr="00BA518C">
              <w:rPr>
                <w:rFonts w:eastAsiaTheme="minorEastAsia" w:hint="eastAsia"/>
                <w:b/>
                <w:sz w:val="18"/>
                <w:szCs w:val="18"/>
                <w:u w:val="single"/>
                <w:lang w:val="en-GB" w:eastAsia="zh-CN"/>
              </w:rPr>
              <w:t>P</w:t>
            </w:r>
            <w:r w:rsidRPr="00BA518C">
              <w:rPr>
                <w:rFonts w:eastAsiaTheme="minorEastAsia"/>
                <w:b/>
                <w:sz w:val="18"/>
                <w:szCs w:val="18"/>
                <w:u w:val="single"/>
                <w:lang w:val="en-GB" w:eastAsia="zh-CN"/>
              </w:rPr>
              <w:t>roposal 2.E</w:t>
            </w:r>
          </w:p>
          <w:p w14:paraId="40E74B1C" w14:textId="77777777" w:rsidR="00CE198E" w:rsidRPr="00A22D10" w:rsidRDefault="00CE198E" w:rsidP="00CE198E">
            <w:pPr>
              <w:pStyle w:val="ListParagraph"/>
              <w:widowControl w:val="0"/>
              <w:numPr>
                <w:ilvl w:val="0"/>
                <w:numId w:val="86"/>
              </w:numPr>
              <w:jc w:val="both"/>
              <w:rPr>
                <w:rFonts w:eastAsiaTheme="minorEastAsia"/>
                <w:sz w:val="18"/>
                <w:szCs w:val="18"/>
                <w:lang w:val="en-GB" w:eastAsia="zh-CN"/>
              </w:rPr>
            </w:pPr>
            <w:r w:rsidRPr="00A22D10">
              <w:rPr>
                <w:rFonts w:eastAsiaTheme="minorEastAsia" w:hint="eastAsia"/>
                <w:sz w:val="18"/>
                <w:szCs w:val="18"/>
                <w:lang w:val="en-GB" w:eastAsia="zh-CN"/>
              </w:rPr>
              <w:t>W</w:t>
            </w:r>
            <w:r w:rsidRPr="00A22D10">
              <w:rPr>
                <w:rFonts w:eastAsiaTheme="minorEastAsia"/>
                <w:sz w:val="18"/>
                <w:szCs w:val="18"/>
                <w:lang w:val="en-GB" w:eastAsia="zh-CN"/>
              </w:rPr>
              <w:t>e support the note added by MTK, i.e., the slot with legacy reference resource is used to located the latest CSI-RS occasion used for measurement.</w:t>
            </w:r>
          </w:p>
          <w:p w14:paraId="04393A28" w14:textId="657EFF37" w:rsidR="00CE198E" w:rsidRDefault="00CE198E" w:rsidP="00CE198E">
            <w:pPr>
              <w:pStyle w:val="ListParagraph"/>
              <w:widowControl w:val="0"/>
              <w:numPr>
                <w:ilvl w:val="0"/>
                <w:numId w:val="86"/>
              </w:numPr>
              <w:jc w:val="both"/>
              <w:rPr>
                <w:rFonts w:eastAsiaTheme="minorEastAsia"/>
                <w:sz w:val="18"/>
                <w:szCs w:val="18"/>
                <w:lang w:val="en-GB" w:eastAsia="zh-CN"/>
              </w:rPr>
            </w:pPr>
            <w:r w:rsidRPr="00A22D10">
              <w:rPr>
                <w:rFonts w:eastAsiaTheme="minorEastAsia" w:hint="eastAsia"/>
                <w:sz w:val="18"/>
                <w:szCs w:val="18"/>
                <w:lang w:val="en-GB" w:eastAsia="zh-CN"/>
              </w:rPr>
              <w:t>A</w:t>
            </w:r>
            <w:r w:rsidRPr="00A22D10">
              <w:rPr>
                <w:rFonts w:eastAsiaTheme="minorEastAsia"/>
                <w:sz w:val="18"/>
                <w:szCs w:val="18"/>
                <w:lang w:val="en-GB" w:eastAsia="zh-CN"/>
              </w:rPr>
              <w:t>s N4</w:t>
            </w:r>
            <w:r>
              <w:rPr>
                <w:rFonts w:eastAsiaTheme="minorEastAsia"/>
                <w:sz w:val="18"/>
                <w:szCs w:val="18"/>
                <w:lang w:val="en-GB" w:eastAsia="zh-CN"/>
              </w:rPr>
              <w:t>=1</w:t>
            </w:r>
            <w:r w:rsidRPr="00A22D10">
              <w:rPr>
                <w:rFonts w:eastAsiaTheme="minorEastAsia"/>
                <w:sz w:val="18"/>
                <w:szCs w:val="18"/>
                <w:lang w:val="en-GB" w:eastAsia="zh-CN"/>
              </w:rPr>
              <w:t xml:space="preserve"> is supported</w:t>
            </w:r>
            <w:r>
              <w:rPr>
                <w:rFonts w:eastAsiaTheme="minorEastAsia"/>
                <w:sz w:val="18"/>
                <w:szCs w:val="18"/>
                <w:lang w:val="en-GB" w:eastAsia="zh-CN"/>
              </w:rPr>
              <w:t>, we think it is clear at least one delta value larger than 0 is needed. Hence we think we should remove the brackets for “</w:t>
            </w:r>
            <w:r>
              <w:rPr>
                <w:rFonts w:eastAsia="Batang"/>
                <w:sz w:val="18"/>
                <w:szCs w:val="18"/>
                <w:lang w:val="en-GB"/>
              </w:rPr>
              <w:t>gNB-configured via higher-layer signalling from</w:t>
            </w:r>
            <w:r>
              <w:rPr>
                <w:rFonts w:eastAsiaTheme="minorEastAsia"/>
                <w:sz w:val="18"/>
                <w:szCs w:val="18"/>
                <w:lang w:val="en-GB" w:eastAsia="zh-CN"/>
              </w:rPr>
              <w:t>”. Further, it is better to list options for delta values. Hence we suggest the follow</w:t>
            </w:r>
            <w:r w:rsidR="00A42B3F">
              <w:rPr>
                <w:rFonts w:eastAsiaTheme="minorEastAsia"/>
                <w:sz w:val="18"/>
                <w:szCs w:val="18"/>
                <w:lang w:val="en-GB" w:eastAsia="zh-CN"/>
              </w:rPr>
              <w:t>ing</w:t>
            </w:r>
            <w:r>
              <w:rPr>
                <w:rFonts w:eastAsiaTheme="minorEastAsia"/>
                <w:sz w:val="18"/>
                <w:szCs w:val="18"/>
                <w:lang w:val="en-GB" w:eastAsia="zh-CN"/>
              </w:rPr>
              <w:t xml:space="preserve"> change.</w:t>
            </w:r>
          </w:p>
          <w:p w14:paraId="307B5D19" w14:textId="103456D5" w:rsidR="00164CD3" w:rsidRPr="00E20D5B" w:rsidRDefault="00CE198E" w:rsidP="00164CD3">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00164CD3"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164CD3" w:rsidRPr="005C3442">
              <w:rPr>
                <w:rFonts w:eastAsia="Batang"/>
                <w:i/>
                <w:sz w:val="18"/>
                <w:szCs w:val="18"/>
                <w:lang w:val="en-GB" w:eastAsia="en-US"/>
              </w:rPr>
              <w:t>l</w:t>
            </w:r>
            <w:r w:rsidR="00164CD3">
              <w:rPr>
                <w:rFonts w:eastAsia="Batang"/>
                <w:sz w:val="18"/>
                <w:szCs w:val="18"/>
                <w:lang w:val="en-GB" w:eastAsia="en-US"/>
              </w:rPr>
              <w:t xml:space="preserve"> </w:t>
            </w:r>
            <w:r w:rsidR="00164CD3" w:rsidRPr="00E20D5B">
              <w:rPr>
                <w:rFonts w:eastAsia="Batang"/>
                <w:sz w:val="18"/>
                <w:szCs w:val="18"/>
                <w:lang w:val="en-GB" w:eastAsia="en-US"/>
              </w:rPr>
              <w:t xml:space="preserve">where the location of slot </w:t>
            </w:r>
            <w:r w:rsidR="00164CD3" w:rsidRPr="005C3442">
              <w:rPr>
                <w:rFonts w:eastAsia="Batang"/>
                <w:i/>
                <w:sz w:val="18"/>
                <w:szCs w:val="18"/>
                <w:lang w:val="en-GB" w:eastAsia="en-US"/>
              </w:rPr>
              <w:t>l</w:t>
            </w:r>
            <w:r w:rsidR="00164CD3" w:rsidRPr="00E20D5B">
              <w:rPr>
                <w:rFonts w:eastAsia="Batang"/>
                <w:sz w:val="18"/>
                <w:szCs w:val="18"/>
                <w:lang w:val="en-GB" w:eastAsia="en-US"/>
              </w:rPr>
              <w:t xml:space="preserve"> is configured (from multiple candidate values) by gNB via higher-layer signalling</w:t>
            </w:r>
          </w:p>
          <w:p w14:paraId="76CB771F" w14:textId="21A30144" w:rsidR="00CE198E" w:rsidRPr="0012332E" w:rsidRDefault="00164CD3" w:rsidP="00A42B3F">
            <w:pPr>
              <w:pStyle w:val="ListParagraph"/>
              <w:numPr>
                <w:ilvl w:val="0"/>
                <w:numId w:val="45"/>
              </w:numPr>
              <w:suppressAutoHyphens w:val="0"/>
              <w:snapToGrid w:val="0"/>
              <w:spacing w:after="0" w:line="240" w:lineRule="auto"/>
              <w:contextualSpacing/>
              <w:jc w:val="both"/>
              <w:rPr>
                <w:rFonts w:eastAsia="Batang"/>
                <w:color w:val="0070C0"/>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w:t>
            </w:r>
            <w:r>
              <w:rPr>
                <w:rFonts w:asciiTheme="minorEastAsia" w:eastAsiaTheme="minorEastAsia" w:hAnsiTheme="minorEastAsia" w:hint="eastAsia"/>
                <w:sz w:val="18"/>
                <w:szCs w:val="18"/>
                <w:lang w:val="en-GB" w:eastAsia="zh-CN"/>
              </w:rPr>
              <w:t>,</w:t>
            </w:r>
            <w:r>
              <w:rPr>
                <w:rFonts w:asciiTheme="minorEastAsia" w:eastAsiaTheme="minorEastAsia" w:hAnsiTheme="minorEastAsia"/>
                <w:sz w:val="18"/>
                <w:szCs w:val="18"/>
                <w:lang w:val="en-GB" w:eastAsia="zh-CN"/>
              </w:rPr>
              <w:t xml:space="preserve"> </w:t>
            </w:r>
            <w:r w:rsidR="00CE198E">
              <w:rPr>
                <w:rFonts w:eastAsia="Batang"/>
                <w:sz w:val="18"/>
                <w:szCs w:val="18"/>
                <w:lang w:val="en-GB"/>
              </w:rPr>
              <w:t xml:space="preserve">where </w:t>
            </w:r>
            <w:r w:rsidR="00CE198E" w:rsidRPr="004825CE">
              <w:rPr>
                <w:rFonts w:eastAsia="Batang"/>
                <w:i/>
                <w:sz w:val="18"/>
                <w:szCs w:val="18"/>
                <w:lang w:val="en-GB"/>
              </w:rPr>
              <w:t>δ</w:t>
            </w:r>
            <w:r w:rsidR="00CE198E">
              <w:rPr>
                <w:rFonts w:eastAsia="Batang"/>
                <w:sz w:val="18"/>
                <w:szCs w:val="18"/>
                <w:lang w:val="en-GB"/>
              </w:rPr>
              <w:t xml:space="preserve"> is </w:t>
            </w:r>
            <w:r w:rsidR="00CE198E" w:rsidRPr="0012332E">
              <w:rPr>
                <w:rFonts w:eastAsia="Batang"/>
                <w:strike/>
                <w:color w:val="0070C0"/>
                <w:sz w:val="18"/>
                <w:szCs w:val="18"/>
                <w:lang w:val="en-GB"/>
              </w:rPr>
              <w:t>[</w:t>
            </w:r>
            <w:r w:rsidR="00CE198E">
              <w:rPr>
                <w:rFonts w:eastAsia="Batang"/>
                <w:sz w:val="18"/>
                <w:szCs w:val="18"/>
                <w:lang w:val="en-GB"/>
              </w:rPr>
              <w:t>gNB-configured via higher-layer signalling from</w:t>
            </w:r>
            <w:r w:rsidR="00CE198E" w:rsidRPr="0012332E">
              <w:rPr>
                <w:rFonts w:eastAsia="Batang"/>
                <w:strike/>
                <w:color w:val="0070C0"/>
                <w:sz w:val="18"/>
                <w:szCs w:val="18"/>
                <w:lang w:val="en-GB"/>
              </w:rPr>
              <w:t>]</w:t>
            </w:r>
            <w:r w:rsidR="00CE198E">
              <w:rPr>
                <w:rFonts w:eastAsia="Batang"/>
                <w:sz w:val="18"/>
                <w:szCs w:val="18"/>
                <w:lang w:val="en-GB"/>
              </w:rPr>
              <w:t xml:space="preserve"> </w:t>
            </w:r>
            <w:r w:rsidR="00CE198E" w:rsidRPr="00A42B3F">
              <w:rPr>
                <w:rFonts w:eastAsia="Batang"/>
                <w:sz w:val="18"/>
                <w:szCs w:val="18"/>
                <w:lang w:val="en-GB"/>
              </w:rPr>
              <w:t>{</w:t>
            </w:r>
            <w:r w:rsidR="00CE198E">
              <w:rPr>
                <w:rFonts w:eastAsia="Batang"/>
                <w:sz w:val="18"/>
                <w:szCs w:val="18"/>
                <w:lang w:val="en-GB"/>
              </w:rPr>
              <w:t xml:space="preserve">0, </w:t>
            </w:r>
            <w:r w:rsidR="00CE198E" w:rsidRPr="00A42B3F">
              <w:rPr>
                <w:rFonts w:eastAsia="Batang"/>
                <w:sz w:val="18"/>
                <w:szCs w:val="18"/>
                <w:lang w:val="en-GB"/>
              </w:rPr>
              <w:t>[2, 4]}</w:t>
            </w:r>
            <w:r w:rsidR="00CE198E">
              <w:rPr>
                <w:rFonts w:eastAsia="Batang"/>
                <w:color w:val="0070C0"/>
                <w:sz w:val="18"/>
                <w:szCs w:val="18"/>
                <w:lang w:val="en-GB"/>
              </w:rPr>
              <w:t xml:space="preserve"> </w:t>
            </w:r>
          </w:p>
          <w:p w14:paraId="76A5CCD4" w14:textId="77777777" w:rsidR="00CE198E" w:rsidRPr="00E20D5B" w:rsidRDefault="00CE198E" w:rsidP="00CE198E">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51AFE8DC" w14:textId="77777777" w:rsidR="00CE198E" w:rsidRPr="00380568" w:rsidRDefault="00CE198E" w:rsidP="00CE198E">
            <w:pPr>
              <w:widowControl w:val="0"/>
              <w:snapToGrid w:val="0"/>
              <w:jc w:val="both"/>
              <w:rPr>
                <w:rFonts w:eastAsia="Batang"/>
                <w:sz w:val="18"/>
                <w:szCs w:val="18"/>
                <w:lang w:val="en-GB"/>
              </w:rPr>
            </w:pPr>
            <w:r w:rsidRPr="00380568">
              <w:rPr>
                <w:rFonts w:eastAsia="Malgun Gothic"/>
                <w:bCs/>
                <w:sz w:val="18"/>
                <w:szCs w:val="18"/>
              </w:rPr>
              <w:t xml:space="preserve">Note: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48525E6" w14:textId="622B4582" w:rsidR="00CE198E" w:rsidRDefault="006F627D" w:rsidP="00CE198E">
            <w:pPr>
              <w:widowControl w:val="0"/>
              <w:jc w:val="both"/>
              <w:rPr>
                <w:ins w:id="50" w:author="Eko Onggosanusi" w:date="2022-10-07T22:43:00Z"/>
                <w:rFonts w:eastAsiaTheme="minorEastAsia"/>
                <w:sz w:val="18"/>
                <w:szCs w:val="18"/>
                <w:lang w:val="en-GB" w:eastAsia="zh-CN"/>
              </w:rPr>
            </w:pPr>
            <w:ins w:id="51" w:author="Eko Onggosanusi" w:date="2022-10-07T22:42:00Z">
              <w:r>
                <w:rPr>
                  <w:rFonts w:eastAsiaTheme="minorEastAsia"/>
                  <w:sz w:val="18"/>
                  <w:szCs w:val="18"/>
                  <w:lang w:val="en-GB" w:eastAsia="zh-CN"/>
                </w:rPr>
                <w:t>[Mod: OK]</w:t>
              </w:r>
            </w:ins>
          </w:p>
          <w:p w14:paraId="31168071" w14:textId="77777777" w:rsidR="00CF37E1" w:rsidRPr="0012332E" w:rsidRDefault="00CF37E1" w:rsidP="00CE198E">
            <w:pPr>
              <w:widowControl w:val="0"/>
              <w:jc w:val="both"/>
              <w:rPr>
                <w:rFonts w:eastAsiaTheme="minorEastAsia"/>
                <w:sz w:val="18"/>
                <w:szCs w:val="18"/>
                <w:lang w:val="en-GB" w:eastAsia="zh-CN"/>
              </w:rPr>
            </w:pPr>
          </w:p>
          <w:p w14:paraId="630BCA8F"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lastRenderedPageBreak/>
              <w:t>P</w:t>
            </w:r>
            <w:r w:rsidRPr="00E64E3B">
              <w:rPr>
                <w:rFonts w:eastAsiaTheme="minorEastAsia"/>
                <w:b/>
                <w:sz w:val="18"/>
                <w:szCs w:val="18"/>
                <w:u w:val="single"/>
                <w:lang w:val="en-GB" w:eastAsia="zh-CN"/>
              </w:rPr>
              <w:t>roposal 2.H</w:t>
            </w:r>
          </w:p>
          <w:p w14:paraId="5666C044"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3EEAD542" w14:textId="77777777" w:rsidR="00CE198E" w:rsidRDefault="00CE198E" w:rsidP="00CE198E">
            <w:pPr>
              <w:widowControl w:val="0"/>
              <w:jc w:val="both"/>
              <w:rPr>
                <w:rFonts w:eastAsiaTheme="minorEastAsia"/>
                <w:sz w:val="18"/>
                <w:szCs w:val="18"/>
                <w:lang w:val="en-GB" w:eastAsia="zh-CN"/>
              </w:rPr>
            </w:pPr>
          </w:p>
          <w:p w14:paraId="520415AC"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2.I</w:t>
            </w:r>
          </w:p>
          <w:p w14:paraId="01C059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4B31954F" w14:textId="77777777" w:rsidR="00CE198E" w:rsidRDefault="00CE198E" w:rsidP="00CE198E">
            <w:pPr>
              <w:widowControl w:val="0"/>
              <w:jc w:val="both"/>
              <w:rPr>
                <w:rFonts w:eastAsiaTheme="minorEastAsia"/>
                <w:sz w:val="18"/>
                <w:szCs w:val="18"/>
                <w:lang w:val="en-GB" w:eastAsia="zh-CN"/>
              </w:rPr>
            </w:pPr>
          </w:p>
          <w:p w14:paraId="4839E4F2"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I</w:t>
            </w:r>
            <w:r w:rsidRPr="00E64E3B">
              <w:rPr>
                <w:rFonts w:eastAsiaTheme="minorEastAsia"/>
                <w:b/>
                <w:sz w:val="18"/>
                <w:szCs w:val="18"/>
                <w:u w:val="single"/>
                <w:lang w:val="en-GB" w:eastAsia="zh-CN"/>
              </w:rPr>
              <w:t>ssue 2.12</w:t>
            </w:r>
          </w:p>
          <w:p w14:paraId="61037F21" w14:textId="569F602E" w:rsidR="00CE198E" w:rsidRPr="0030127C" w:rsidRDefault="00CE198E" w:rsidP="0030127C">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for PMI only.</w:t>
            </w:r>
          </w:p>
        </w:tc>
      </w:tr>
      <w:tr w:rsidR="00DA7B79" w14:paraId="081452B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E21A32" w14:textId="5CB22D4A" w:rsidR="00DA7B79" w:rsidRDefault="00DA7B79" w:rsidP="00DA7B79">
            <w:pPr>
              <w:widowControl w:val="0"/>
              <w:snapToGrid w:val="0"/>
              <w:rPr>
                <w:rFonts w:eastAsia="MS Mincho"/>
                <w:sz w:val="18"/>
                <w:szCs w:val="18"/>
                <w:lang w:eastAsia="ja-JP"/>
              </w:rPr>
            </w:pPr>
            <w:r>
              <w:rPr>
                <w:rFonts w:eastAsia="SimSun"/>
                <w:sz w:val="18"/>
                <w:szCs w:val="18"/>
                <w:lang w:eastAsia="zh-CN"/>
              </w:rPr>
              <w:lastRenderedPageBreak/>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A8054E3" w14:textId="7C94DA4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Issue 2.1</w:t>
            </w:r>
            <w:r>
              <w:rPr>
                <w:rFonts w:eastAsia="MS Mincho"/>
                <w:sz w:val="18"/>
                <w:szCs w:val="18"/>
                <w:lang w:eastAsia="ja-JP"/>
              </w:rPr>
              <w:t>, we prefer to prioritize R16 codebook.</w:t>
            </w:r>
          </w:p>
          <w:p w14:paraId="68455C9B" w14:textId="77777777" w:rsidR="00DA7B79" w:rsidRDefault="00DA7B79" w:rsidP="00DA7B79">
            <w:pPr>
              <w:widowControl w:val="0"/>
              <w:snapToGrid w:val="0"/>
              <w:rPr>
                <w:rFonts w:eastAsia="MS Mincho"/>
                <w:sz w:val="18"/>
                <w:szCs w:val="18"/>
                <w:lang w:eastAsia="ja-JP"/>
              </w:rPr>
            </w:pPr>
          </w:p>
          <w:p w14:paraId="47FEA5D6" w14:textId="758764E1"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2.B</w:t>
            </w:r>
            <w:r w:rsidRPr="00560DC5">
              <w:rPr>
                <w:rFonts w:eastAsia="MS Mincho"/>
                <w:sz w:val="18"/>
                <w:szCs w:val="18"/>
                <w:lang w:eastAsia="ja-JP"/>
              </w:rPr>
              <w:t xml:space="preserve">: </w:t>
            </w:r>
            <w:r>
              <w:rPr>
                <w:rFonts w:eastAsia="MS Mincho"/>
                <w:sz w:val="18"/>
                <w:szCs w:val="18"/>
                <w:lang w:eastAsia="ja-JP"/>
              </w:rPr>
              <w:t xml:space="preserve"> support.</w:t>
            </w:r>
          </w:p>
          <w:p w14:paraId="0F2CE26E" w14:textId="77777777" w:rsidR="00DA7B79" w:rsidRDefault="00DA7B79" w:rsidP="00DA7B79">
            <w:pPr>
              <w:widowControl w:val="0"/>
              <w:snapToGrid w:val="0"/>
              <w:rPr>
                <w:rFonts w:eastAsia="MS Mincho"/>
                <w:sz w:val="18"/>
                <w:szCs w:val="18"/>
                <w:lang w:eastAsia="ja-JP"/>
              </w:rPr>
            </w:pPr>
          </w:p>
          <w:p w14:paraId="47F747B7" w14:textId="4222C19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2.D</w:t>
            </w:r>
            <w:r w:rsidRPr="00560DC5">
              <w:rPr>
                <w:rFonts w:eastAsia="MS Mincho"/>
                <w:sz w:val="18"/>
                <w:szCs w:val="18"/>
                <w:lang w:eastAsia="ja-JP"/>
              </w:rPr>
              <w:t xml:space="preserve">: </w:t>
            </w:r>
            <w:r>
              <w:rPr>
                <w:rFonts w:eastAsia="MS Mincho"/>
                <w:sz w:val="18"/>
                <w:szCs w:val="18"/>
                <w:lang w:eastAsia="ja-JP"/>
              </w:rPr>
              <w:t xml:space="preserve"> support. We prefer DFT basis for N4=2 based on our evaluation. Rotation is not needed.</w:t>
            </w:r>
          </w:p>
          <w:p w14:paraId="74870255" w14:textId="77777777" w:rsidR="00DA7B79" w:rsidRDefault="00DA7B79" w:rsidP="00DA7B79">
            <w:pPr>
              <w:widowControl w:val="0"/>
              <w:snapToGrid w:val="0"/>
              <w:rPr>
                <w:rFonts w:eastAsia="MS Mincho"/>
                <w:sz w:val="18"/>
                <w:szCs w:val="18"/>
                <w:lang w:eastAsia="ja-JP"/>
              </w:rPr>
            </w:pPr>
          </w:p>
          <w:p w14:paraId="7A716253" w14:textId="77777777" w:rsidR="00DA7B79" w:rsidRDefault="00DA7B79" w:rsidP="00DA7B79">
            <w:pPr>
              <w:widowControl w:val="0"/>
              <w:snapToGrid w:val="0"/>
              <w:rPr>
                <w:rFonts w:eastAsia="MS Mincho"/>
                <w:sz w:val="18"/>
                <w:szCs w:val="18"/>
                <w:lang w:eastAsia="ja-JP"/>
              </w:rPr>
            </w:pPr>
            <w:r w:rsidRPr="00581437">
              <w:rPr>
                <w:rFonts w:eastAsia="MS Mincho"/>
                <w:b/>
                <w:sz w:val="18"/>
                <w:szCs w:val="18"/>
                <w:lang w:eastAsia="ja-JP"/>
              </w:rPr>
              <w:t>Proposal 2.E</w:t>
            </w:r>
            <w:r>
              <w:rPr>
                <w:rFonts w:eastAsia="MS Mincho"/>
                <w:b/>
                <w:sz w:val="18"/>
                <w:szCs w:val="18"/>
                <w:lang w:eastAsia="ja-JP"/>
              </w:rPr>
              <w:t>/2.G</w:t>
            </w:r>
            <w:r>
              <w:rPr>
                <w:rFonts w:eastAsia="MS Mincho"/>
                <w:sz w:val="18"/>
                <w:szCs w:val="18"/>
                <w:lang w:eastAsia="ja-JP"/>
              </w:rPr>
              <w:t xml:space="preserve">: support </w:t>
            </w:r>
          </w:p>
          <w:p w14:paraId="6AD5F646" w14:textId="77777777" w:rsidR="00DA7B79" w:rsidRDefault="00DA7B79" w:rsidP="00DA7B79">
            <w:pPr>
              <w:widowControl w:val="0"/>
              <w:snapToGrid w:val="0"/>
              <w:rPr>
                <w:rFonts w:eastAsia="MS Mincho"/>
                <w:sz w:val="18"/>
                <w:szCs w:val="18"/>
                <w:lang w:eastAsia="ja-JP"/>
              </w:rPr>
            </w:pPr>
          </w:p>
          <w:p w14:paraId="5813BBB1" w14:textId="00DC1C57" w:rsidR="00DA7B79" w:rsidRDefault="00DA7B79" w:rsidP="00DA7B79">
            <w:pPr>
              <w:widowControl w:val="0"/>
              <w:snapToGrid w:val="0"/>
              <w:rPr>
                <w:rFonts w:eastAsia="MS Mincho"/>
                <w:sz w:val="18"/>
                <w:szCs w:val="18"/>
                <w:lang w:eastAsia="ja-JP"/>
              </w:rPr>
            </w:pPr>
            <w:r>
              <w:rPr>
                <w:rFonts w:eastAsia="MS Mincho"/>
                <w:b/>
                <w:sz w:val="18"/>
                <w:szCs w:val="18"/>
                <w:lang w:eastAsia="ja-JP"/>
              </w:rPr>
              <w:t xml:space="preserve">Proposal </w:t>
            </w:r>
            <w:r w:rsidRPr="0080422E">
              <w:rPr>
                <w:rFonts w:eastAsia="MS Mincho"/>
                <w:b/>
                <w:sz w:val="18"/>
                <w:szCs w:val="18"/>
                <w:lang w:eastAsia="ja-JP"/>
              </w:rPr>
              <w:t>2.H/2.I</w:t>
            </w:r>
            <w:r>
              <w:rPr>
                <w:rFonts w:eastAsia="MS Mincho"/>
                <w:sz w:val="18"/>
                <w:szCs w:val="18"/>
                <w:lang w:eastAsia="ja-JP"/>
              </w:rPr>
              <w:t>: OK</w:t>
            </w:r>
          </w:p>
        </w:tc>
      </w:tr>
      <w:tr w:rsidR="00DA7B79" w14:paraId="6561F10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B6E38C" w14:textId="5E6C7DDC" w:rsidR="00DA7B79" w:rsidRDefault="0030127C" w:rsidP="00DA7B79">
            <w:pPr>
              <w:widowControl w:val="0"/>
              <w:snapToGrid w:val="0"/>
              <w:rPr>
                <w:rFonts w:eastAsia="MS Mincho"/>
                <w:sz w:val="18"/>
                <w:szCs w:val="18"/>
                <w:lang w:eastAsia="ja-JP"/>
              </w:rPr>
            </w:pPr>
            <w:r>
              <w:rPr>
                <w:rFonts w:eastAsia="MS Mincho"/>
                <w:sz w:val="18"/>
                <w:szCs w:val="18"/>
                <w:lang w:eastAsia="ja-JP"/>
              </w:rPr>
              <w:t>Mod V26</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9441EE5" w14:textId="24265F32" w:rsidR="00DA7B79" w:rsidRPr="0030127C" w:rsidRDefault="0030127C" w:rsidP="0030127C">
            <w:pPr>
              <w:snapToGrid w:val="0"/>
              <w:rPr>
                <w:rFonts w:eastAsia="MS Mincho"/>
                <w:b/>
                <w:color w:val="3333FF"/>
                <w:sz w:val="18"/>
                <w:szCs w:val="18"/>
                <w:lang w:eastAsia="ja-JP"/>
              </w:rPr>
            </w:pPr>
            <w:r w:rsidRPr="0030127C">
              <w:rPr>
                <w:rFonts w:eastAsia="MS Mincho"/>
                <w:b/>
                <w:color w:val="3333FF"/>
                <w:sz w:val="18"/>
                <w:szCs w:val="18"/>
                <w:lang w:eastAsia="ja-JP"/>
              </w:rPr>
              <w:t xml:space="preserve">Minor revision on 2.E per vivo input (one bracket removal – which makes sense) </w:t>
            </w:r>
          </w:p>
        </w:tc>
      </w:tr>
      <w:tr w:rsidR="00DA7B79" w14:paraId="57B40A5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68C8CC" w14:textId="77777777" w:rsidR="00DA7B79" w:rsidRDefault="00DA7B79" w:rsidP="00DA7B79">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3EC34D8" w14:textId="77777777" w:rsidR="00DA7B79" w:rsidRPr="00E5685B" w:rsidRDefault="00DA7B79" w:rsidP="00DA7B79">
            <w:pPr>
              <w:widowControl w:val="0"/>
              <w:snapToGrid w:val="0"/>
              <w:rPr>
                <w:rFonts w:eastAsiaTheme="minorEastAsia"/>
                <w:sz w:val="18"/>
                <w:szCs w:val="18"/>
                <w:lang w:eastAsia="zh-CN"/>
              </w:rPr>
            </w:pPr>
          </w:p>
        </w:tc>
      </w:tr>
      <w:tr w:rsidR="00DA7B79" w14:paraId="3461507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0FCF369" w14:textId="77777777" w:rsidR="00DA7B79" w:rsidRDefault="00DA7B79" w:rsidP="00DA7B79">
            <w:pPr>
              <w:widowControl w:val="0"/>
              <w:snapToGrid w:val="0"/>
              <w:rPr>
                <w:rFonts w:eastAsiaTheme="minorEastAsia"/>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12D424" w14:textId="77777777" w:rsidR="00DA7B79" w:rsidRDefault="00DA7B79" w:rsidP="00DA7B79">
            <w:pPr>
              <w:widowControl w:val="0"/>
              <w:snapToGrid w:val="0"/>
              <w:rPr>
                <w:rFonts w:eastAsiaTheme="minorEastAsia"/>
                <w:sz w:val="18"/>
                <w:szCs w:val="18"/>
                <w:lang w:eastAsia="zh-CN"/>
              </w:rPr>
            </w:pPr>
          </w:p>
        </w:tc>
      </w:tr>
    </w:tbl>
    <w:p w14:paraId="14594BA3" w14:textId="77777777" w:rsidR="00A063B5" w:rsidRDefault="00A063B5"/>
    <w:p w14:paraId="40B77499" w14:textId="77777777" w:rsidR="00FF14F6" w:rsidRDefault="00FF14F6"/>
    <w:p w14:paraId="5900D6E4" w14:textId="77777777" w:rsidR="00FF14F6" w:rsidRDefault="004B0726">
      <w:pPr>
        <w:pStyle w:val="Heading3"/>
        <w:numPr>
          <w:ilvl w:val="1"/>
          <w:numId w:val="7"/>
        </w:numPr>
      </w:pPr>
      <w:r>
        <w:t>Issue 3: TRS-based reporting of time-domain channel properties (TDCP)</w:t>
      </w:r>
    </w:p>
    <w:p w14:paraId="1040C358" w14:textId="77777777" w:rsidR="00FF14F6" w:rsidRDefault="00FF14F6"/>
    <w:p w14:paraId="1F92CAA2"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7F686E"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FEBF"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8BC8E27"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44A61A73"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AltA. Based on Doppler profile</w:t>
            </w:r>
          </w:p>
          <w:p w14:paraId="33519508" w14:textId="77777777" w:rsidR="00BF711F" w:rsidRPr="00BF711F" w:rsidRDefault="00BF711F" w:rsidP="00047295">
            <w:pPr>
              <w:numPr>
                <w:ilvl w:val="1"/>
                <w:numId w:val="36"/>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5BCF12EB"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AltB. Based on time-domain correlation profile</w:t>
            </w:r>
          </w:p>
          <w:p w14:paraId="3215B85C" w14:textId="77777777" w:rsidR="00BF711F" w:rsidRPr="00BF711F" w:rsidRDefault="00BF711F" w:rsidP="00047295">
            <w:pPr>
              <w:numPr>
                <w:ilvl w:val="1"/>
                <w:numId w:val="36"/>
              </w:numPr>
              <w:suppressAutoHyphens w:val="0"/>
              <w:snapToGrid w:val="0"/>
              <w:rPr>
                <w:sz w:val="16"/>
                <w:szCs w:val="20"/>
                <w:lang w:val="en-GB"/>
              </w:rPr>
            </w:pPr>
            <w:r w:rsidRPr="00BF711F">
              <w:rPr>
                <w:sz w:val="16"/>
                <w:szCs w:val="20"/>
                <w:lang w:val="en-GB"/>
              </w:rPr>
              <w:t>E.g. Correlation within one TRS resource, correlation across multiple TRS resources</w:t>
            </w:r>
          </w:p>
          <w:p w14:paraId="064E65FC" w14:textId="77777777" w:rsidR="00BF711F" w:rsidRPr="00BF711F" w:rsidRDefault="00BF711F" w:rsidP="00047295">
            <w:pPr>
              <w:numPr>
                <w:ilvl w:val="1"/>
                <w:numId w:val="36"/>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08AB2FBE"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2A535288" w14:textId="77777777" w:rsidR="00BF711F" w:rsidRPr="00BF711F" w:rsidRDefault="00BF711F" w:rsidP="00047295">
            <w:pPr>
              <w:numPr>
                <w:ilvl w:val="1"/>
                <w:numId w:val="36"/>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59920252"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516FF89A" w14:textId="77777777" w:rsidR="007F686E" w:rsidRDefault="007F686E" w:rsidP="007F686E">
            <w:pPr>
              <w:widowControl w:val="0"/>
              <w:snapToGrid w:val="0"/>
              <w:jc w:val="both"/>
              <w:rPr>
                <w:rFonts w:eastAsia="Malgun Gothic"/>
                <w:sz w:val="16"/>
                <w:szCs w:val="18"/>
                <w:lang w:val="en-GB"/>
              </w:rPr>
            </w:pPr>
          </w:p>
          <w:p w14:paraId="4FA10C9A" w14:textId="77777777" w:rsidR="00BF711F" w:rsidRDefault="00BF711F" w:rsidP="007F686E">
            <w:pPr>
              <w:widowControl w:val="0"/>
              <w:snapToGrid w:val="0"/>
              <w:jc w:val="both"/>
              <w:rPr>
                <w:rFonts w:eastAsia="Malgun Gothic"/>
                <w:sz w:val="18"/>
                <w:szCs w:val="18"/>
                <w:lang w:val="en-GB"/>
              </w:rPr>
            </w:pPr>
          </w:p>
          <w:p w14:paraId="706D55EC" w14:textId="77777777"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2D8620BE" w14:textId="77777777" w:rsidR="00E84A4A" w:rsidRPr="00E84A4A" w:rsidRDefault="00E84A4A" w:rsidP="00047295">
            <w:pPr>
              <w:numPr>
                <w:ilvl w:val="0"/>
                <w:numId w:val="36"/>
              </w:numPr>
              <w:tabs>
                <w:tab w:val="left" w:pos="0"/>
              </w:tabs>
              <w:suppressAutoHyphens w:val="0"/>
              <w:snapToGrid w:val="0"/>
              <w:rPr>
                <w:sz w:val="18"/>
                <w:szCs w:val="18"/>
                <w:lang w:val="en-GB"/>
              </w:rPr>
            </w:pPr>
            <w:r w:rsidRPr="00E84A4A">
              <w:rPr>
                <w:sz w:val="18"/>
                <w:szCs w:val="18"/>
                <w:lang w:val="en-GB"/>
              </w:rPr>
              <w:t>AltA. Based on Doppler profile</w:t>
            </w:r>
          </w:p>
          <w:p w14:paraId="0DA2E2FB"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iCs/>
                <w:sz w:val="18"/>
                <w:szCs w:val="18"/>
                <w:lang w:val="en-GB"/>
              </w:rPr>
              <w:t>E.g., Doppler spread derived from the 2</w:t>
            </w:r>
            <w:r w:rsidRPr="00E84A4A">
              <w:rPr>
                <w:iCs/>
                <w:sz w:val="18"/>
                <w:szCs w:val="18"/>
                <w:vertAlign w:val="superscript"/>
                <w:lang w:val="en-GB"/>
              </w:rPr>
              <w:t>nd</w:t>
            </w:r>
            <w:r w:rsidRPr="00E84A4A">
              <w:rPr>
                <w:iCs/>
                <w:sz w:val="18"/>
                <w:szCs w:val="18"/>
                <w:lang w:val="en-GB"/>
              </w:rPr>
              <w:t xml:space="preserve"> moment of Doppler power spectrum, average Doppler shifts, Doppler shift per resource, maximum Doppler shift, relative Doppler shift, etc</w:t>
            </w:r>
          </w:p>
          <w:p w14:paraId="3CEA7560" w14:textId="77777777" w:rsidR="00E84A4A" w:rsidRPr="00E84A4A" w:rsidRDefault="00E84A4A" w:rsidP="00047295">
            <w:pPr>
              <w:numPr>
                <w:ilvl w:val="0"/>
                <w:numId w:val="36"/>
              </w:numPr>
              <w:tabs>
                <w:tab w:val="left" w:pos="0"/>
              </w:tabs>
              <w:suppressAutoHyphens w:val="0"/>
              <w:snapToGrid w:val="0"/>
              <w:rPr>
                <w:sz w:val="18"/>
                <w:szCs w:val="18"/>
                <w:lang w:val="en-GB"/>
              </w:rPr>
            </w:pPr>
            <w:r w:rsidRPr="00E84A4A">
              <w:rPr>
                <w:sz w:val="18"/>
                <w:szCs w:val="18"/>
                <w:lang w:val="en-GB"/>
              </w:rPr>
              <w:t xml:space="preserve">AltB. Based on </w:t>
            </w:r>
            <w:r w:rsidRPr="00E84A4A">
              <w:rPr>
                <w:i/>
                <w:sz w:val="18"/>
                <w:szCs w:val="18"/>
                <w:lang w:val="en-GB"/>
              </w:rPr>
              <w:t>quantized amplitude of</w:t>
            </w:r>
            <w:r w:rsidRPr="00E84A4A">
              <w:rPr>
                <w:sz w:val="18"/>
                <w:szCs w:val="18"/>
                <w:lang w:val="en-GB"/>
              </w:rPr>
              <w:t xml:space="preserve"> time-domain correlation profile</w:t>
            </w:r>
          </w:p>
          <w:p w14:paraId="09A5B494"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sz w:val="18"/>
                <w:szCs w:val="18"/>
                <w:lang w:val="en-GB"/>
              </w:rPr>
              <w:t>E.g. Correlation within one TRS resource, correlation across multiple TRS resources</w:t>
            </w:r>
          </w:p>
          <w:p w14:paraId="350D36EE" w14:textId="77777777" w:rsidR="00E84A4A" w:rsidRPr="00E84A4A" w:rsidRDefault="00E84A4A" w:rsidP="00047295">
            <w:pPr>
              <w:numPr>
                <w:ilvl w:val="1"/>
                <w:numId w:val="36"/>
              </w:numPr>
              <w:tabs>
                <w:tab w:val="left" w:pos="0"/>
              </w:tabs>
              <w:suppressAutoHyphens w:val="0"/>
              <w:snapToGrid w:val="0"/>
              <w:rPr>
                <w:iCs/>
                <w:sz w:val="18"/>
                <w:szCs w:val="18"/>
                <w:lang w:val="en-GB"/>
              </w:rPr>
            </w:pPr>
            <w:r w:rsidRPr="00E84A4A">
              <w:rPr>
                <w:iCs/>
                <w:sz w:val="18"/>
                <w:szCs w:val="18"/>
                <w:lang w:val="en-GB"/>
              </w:rPr>
              <w:lastRenderedPageBreak/>
              <w:t>Note: The correlation over one or more lags of TRS resource may be considered.  The lags may be within one TRS burst or different TRS bursts</w:t>
            </w:r>
          </w:p>
          <w:p w14:paraId="570125E5"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6217AF6F" w14:textId="2ABFBAD3" w:rsidR="00E84A4A" w:rsidRPr="00C16F9D" w:rsidRDefault="00C16F9D" w:rsidP="007F686E">
            <w:pPr>
              <w:widowControl w:val="0"/>
              <w:snapToGrid w:val="0"/>
              <w:jc w:val="both"/>
              <w:rPr>
                <w:rFonts w:eastAsia="Malgun Gothic"/>
                <w:sz w:val="18"/>
                <w:szCs w:val="18"/>
                <w:lang w:val="en-GB"/>
              </w:rPr>
            </w:pPr>
            <w:ins w:id="52" w:author="Eko Onggosanusi" w:date="2022-10-07T22:47:00Z">
              <w:r w:rsidRPr="00C16F9D">
                <w:rPr>
                  <w:rFonts w:eastAsia="Malgun Gothic"/>
                  <w:sz w:val="18"/>
                  <w:szCs w:val="18"/>
                  <w:lang w:val="en-GB"/>
                </w:rPr>
                <w:t xml:space="preserve">FFS: </w:t>
              </w:r>
            </w:ins>
            <w:ins w:id="53" w:author="Eko Onggosanusi" w:date="2022-10-07T22:50:00Z">
              <w:r w:rsidR="00491517">
                <w:rPr>
                  <w:iCs/>
                  <w:sz w:val="18"/>
                  <w:szCs w:val="18"/>
                  <w:lang w:val="en-GB"/>
                </w:rPr>
                <w:t>T</w:t>
              </w:r>
            </w:ins>
            <w:ins w:id="54" w:author="Eko Onggosanusi" w:date="2022-10-07T22:49:00Z">
              <w:r>
                <w:rPr>
                  <w:iCs/>
                  <w:sz w:val="18"/>
                  <w:szCs w:val="18"/>
                  <w:lang w:val="en-GB"/>
                </w:rPr>
                <w:t>he need for</w:t>
              </w:r>
              <w:r w:rsidRPr="00C16F9D">
                <w:rPr>
                  <w:iCs/>
                  <w:sz w:val="18"/>
                  <w:szCs w:val="18"/>
                  <w:lang w:val="en-GB"/>
                </w:rPr>
                <w:t xml:space="preserve"> a measure of confidence level in the TDCP report, and/or UE behaviour when the quality of TDCP measurement is not sufficiently high</w:t>
              </w:r>
            </w:ins>
          </w:p>
          <w:p w14:paraId="41B22F15" w14:textId="77777777" w:rsidR="00BF711F" w:rsidRDefault="00BF711F" w:rsidP="007F686E">
            <w:pPr>
              <w:widowControl w:val="0"/>
              <w:snapToGrid w:val="0"/>
              <w:jc w:val="both"/>
              <w:rPr>
                <w:rFonts w:eastAsia="Malgun Gothic"/>
                <w:sz w:val="16"/>
                <w:szCs w:val="18"/>
                <w:lang w:val="en-GB"/>
              </w:rPr>
            </w:pPr>
          </w:p>
          <w:p w14:paraId="6BC518D6" w14:textId="77777777"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0356AC47" w14:textId="77777777" w:rsidR="00EF2928" w:rsidRDefault="00EF2928" w:rsidP="007F686E">
            <w:pPr>
              <w:widowControl w:val="0"/>
              <w:snapToGrid w:val="0"/>
              <w:jc w:val="both"/>
              <w:rPr>
                <w:rFonts w:eastAsia="Malgun Gothic"/>
                <w:color w:val="3333FF"/>
                <w:sz w:val="16"/>
                <w:szCs w:val="18"/>
                <w:lang w:val="en-GB"/>
              </w:rPr>
            </w:pPr>
          </w:p>
          <w:p w14:paraId="2F1BCDE0"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8B5D90C" w14:textId="63B75870"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r w:rsidR="00E62616" w:rsidRPr="00BE3D3C">
              <w:rPr>
                <w:color w:val="3333FF"/>
                <w:sz w:val="18"/>
                <w:szCs w:val="18"/>
                <w:highlight w:val="yellow"/>
              </w:rPr>
              <w:t>Spreadtrum</w:t>
            </w:r>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pref)</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35496EC" w14:textId="60780B0A"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00807CBE">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pref)</w:t>
            </w:r>
            <w:r w:rsidR="004A2896">
              <w:rPr>
                <w:color w:val="3333FF"/>
                <w:sz w:val="18"/>
                <w:szCs w:val="18"/>
              </w:rPr>
              <w:t xml:space="preserve">, </w:t>
            </w:r>
            <w:r w:rsidR="004A2896" w:rsidRPr="004A2896">
              <w:rPr>
                <w:color w:val="3333FF"/>
                <w:sz w:val="18"/>
                <w:szCs w:val="18"/>
                <w:highlight w:val="cyan"/>
              </w:rPr>
              <w:t>CEWiT</w:t>
            </w:r>
            <w:r w:rsidRPr="00EF2928">
              <w:rPr>
                <w:color w:val="3333FF"/>
                <w:sz w:val="18"/>
                <w:szCs w:val="18"/>
              </w:rPr>
              <w:t xml:space="preserve"> </w:t>
            </w:r>
          </w:p>
          <w:p w14:paraId="6F2EB559" w14:textId="77777777"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EFFA76" w14:textId="77777777" w:rsidR="0047775A" w:rsidRDefault="0047775A" w:rsidP="0047775A">
            <w:pPr>
              <w:widowControl w:val="0"/>
              <w:snapToGrid w:val="0"/>
              <w:rPr>
                <w:b/>
                <w:sz w:val="18"/>
                <w:szCs w:val="18"/>
                <w:lang w:val="en-GB" w:eastAsia="zh-CN"/>
              </w:rPr>
            </w:pPr>
            <w:r>
              <w:rPr>
                <w:b/>
                <w:sz w:val="18"/>
                <w:szCs w:val="18"/>
                <w:lang w:val="en-GB" w:eastAsia="zh-CN"/>
              </w:rPr>
              <w:lastRenderedPageBreak/>
              <w:t>Proposal 3.A:</w:t>
            </w:r>
          </w:p>
          <w:p w14:paraId="2A6866B2" w14:textId="77777777" w:rsidR="0047775A"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sidR="00674BB4">
              <w:rPr>
                <w:sz w:val="18"/>
                <w:szCs w:val="18"/>
              </w:rPr>
              <w:t>, Sony</w:t>
            </w:r>
            <w:r w:rsidR="00A61DC5">
              <w:rPr>
                <w:sz w:val="18"/>
                <w:szCs w:val="18"/>
              </w:rPr>
              <w:t>, Nokia/NSB</w:t>
            </w:r>
            <w:r w:rsidR="00674BB4">
              <w:rPr>
                <w:sz w:val="18"/>
                <w:szCs w:val="18"/>
              </w:rPr>
              <w:t xml:space="preserve"> </w:t>
            </w:r>
          </w:p>
          <w:p w14:paraId="02388ED0" w14:textId="77777777" w:rsidR="00777D88"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Not support</w:t>
            </w:r>
            <w:r w:rsidRPr="0047775A">
              <w:rPr>
                <w:sz w:val="18"/>
                <w:szCs w:val="18"/>
                <w:lang w:val="en-GB" w:eastAsia="zh-CN"/>
              </w:rPr>
              <w:t xml:space="preserve">: </w:t>
            </w:r>
          </w:p>
        </w:tc>
      </w:tr>
      <w:tr w:rsidR="007F686E" w14:paraId="0FE8AF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CF831B7"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2897FB5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69922BD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27A8E53F"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156F6B52"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6E74DC90" w14:textId="24D3AC31" w:rsidR="00752675" w:rsidRDefault="00752675" w:rsidP="007F686E">
            <w:pPr>
              <w:snapToGrid w:val="0"/>
              <w:rPr>
                <w:rFonts w:ascii="Times" w:eastAsia="Batang" w:hAnsi="Times" w:cs="Times"/>
                <w:sz w:val="18"/>
                <w:szCs w:val="20"/>
                <w:lang w:val="en-GB" w:eastAsia="en-US"/>
              </w:rPr>
            </w:pPr>
          </w:p>
          <w:p w14:paraId="6781A459" w14:textId="77777777" w:rsidR="00491658" w:rsidRDefault="00491658" w:rsidP="007F686E">
            <w:pPr>
              <w:snapToGrid w:val="0"/>
              <w:rPr>
                <w:rFonts w:ascii="Times" w:eastAsia="Batang" w:hAnsi="Times" w:cs="Times"/>
                <w:sz w:val="18"/>
                <w:szCs w:val="20"/>
                <w:lang w:val="en-GB" w:eastAsia="en-US"/>
              </w:rPr>
            </w:pPr>
          </w:p>
          <w:p w14:paraId="143E6DDC" w14:textId="7E83E420" w:rsidR="00752675" w:rsidRPr="00752675" w:rsidRDefault="00491658" w:rsidP="00752675">
            <w:pPr>
              <w:snapToGrid w:val="0"/>
              <w:rPr>
                <w:rFonts w:ascii="Times" w:eastAsia="Batang" w:hAnsi="Times" w:cs="Times"/>
                <w:color w:val="3333FF"/>
                <w:sz w:val="20"/>
                <w:szCs w:val="20"/>
                <w:lang w:val="en-GB" w:eastAsia="en-US"/>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A0959FA" w14:textId="77777777" w:rsidR="007F686E" w:rsidRDefault="002518ED" w:rsidP="002518ED">
            <w:pPr>
              <w:widowControl w:val="0"/>
              <w:snapToGrid w:val="0"/>
              <w:rPr>
                <w:b/>
                <w:sz w:val="18"/>
                <w:szCs w:val="18"/>
                <w:lang w:val="en-GB"/>
              </w:rPr>
            </w:pPr>
            <w:r>
              <w:rPr>
                <w:b/>
                <w:sz w:val="18"/>
                <w:szCs w:val="18"/>
                <w:lang w:val="en-GB"/>
              </w:rPr>
              <w:t>Periodic:</w:t>
            </w:r>
          </w:p>
          <w:p w14:paraId="13CDA97C" w14:textId="55A8D662"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ED3A8E">
              <w:rPr>
                <w:sz w:val="18"/>
                <w:szCs w:val="18"/>
                <w:lang w:val="en-GB"/>
              </w:rPr>
              <w:t>Qualcomm,</w:t>
            </w:r>
            <w:r w:rsidR="003C1302">
              <w:rPr>
                <w:sz w:val="18"/>
                <w:szCs w:val="18"/>
                <w:lang w:val="en-GB"/>
              </w:rPr>
              <w:t xml:space="preserve"> Nokia/NSB</w:t>
            </w:r>
          </w:p>
          <w:p w14:paraId="53EBAF78" w14:textId="3587EC70"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 xml:space="preserve">No: </w:t>
            </w:r>
            <w:r w:rsidR="00A4375F" w:rsidRPr="00A4375F">
              <w:rPr>
                <w:sz w:val="18"/>
                <w:szCs w:val="18"/>
                <w:lang w:val="en-GB"/>
              </w:rPr>
              <w:t>Spreadtrum, Samsung</w:t>
            </w:r>
            <w:r w:rsidR="00D07A15">
              <w:rPr>
                <w:sz w:val="18"/>
                <w:szCs w:val="18"/>
                <w:lang w:val="en-GB"/>
              </w:rPr>
              <w:t>, MediaTek</w:t>
            </w:r>
            <w:r w:rsidR="000B2BAB">
              <w:rPr>
                <w:sz w:val="18"/>
                <w:szCs w:val="18"/>
                <w:lang w:val="en-GB"/>
              </w:rPr>
              <w:t>, vivo</w:t>
            </w:r>
            <w:r w:rsidR="00807CBE">
              <w:rPr>
                <w:sz w:val="18"/>
                <w:szCs w:val="18"/>
                <w:lang w:val="en-GB"/>
              </w:rPr>
              <w:t>, LG</w:t>
            </w:r>
            <w:r w:rsidR="00491658">
              <w:rPr>
                <w:sz w:val="18"/>
                <w:szCs w:val="18"/>
                <w:lang w:val="en-GB"/>
              </w:rPr>
              <w:t>, OPPO</w:t>
            </w:r>
          </w:p>
          <w:p w14:paraId="13B77BFE" w14:textId="77777777" w:rsidR="002518ED" w:rsidRPr="00807CBE" w:rsidRDefault="002518ED" w:rsidP="002518ED">
            <w:pPr>
              <w:widowControl w:val="0"/>
              <w:snapToGrid w:val="0"/>
              <w:rPr>
                <w:b/>
                <w:sz w:val="18"/>
                <w:szCs w:val="18"/>
                <w:lang w:val="en-GB"/>
              </w:rPr>
            </w:pPr>
          </w:p>
          <w:p w14:paraId="011C7A3F" w14:textId="77777777" w:rsidR="002518ED" w:rsidRDefault="002518ED" w:rsidP="002518ED">
            <w:pPr>
              <w:widowControl w:val="0"/>
              <w:snapToGrid w:val="0"/>
              <w:rPr>
                <w:b/>
                <w:sz w:val="18"/>
                <w:szCs w:val="18"/>
                <w:lang w:val="en-GB"/>
              </w:rPr>
            </w:pPr>
            <w:r>
              <w:rPr>
                <w:b/>
                <w:sz w:val="18"/>
                <w:szCs w:val="18"/>
                <w:lang w:val="en-GB"/>
              </w:rPr>
              <w:t>Semi-persistent:</w:t>
            </w:r>
          </w:p>
          <w:p w14:paraId="3C8A747D" w14:textId="18DBD49F" w:rsidR="002518ED" w:rsidRPr="00F10137" w:rsidRDefault="002518ED" w:rsidP="00047295">
            <w:pPr>
              <w:pStyle w:val="ListParagraph"/>
              <w:widowControl w:val="0"/>
              <w:numPr>
                <w:ilvl w:val="0"/>
                <w:numId w:val="28"/>
              </w:numPr>
              <w:snapToGrid w:val="0"/>
              <w:spacing w:after="0" w:line="240" w:lineRule="auto"/>
              <w:rPr>
                <w:sz w:val="18"/>
                <w:szCs w:val="18"/>
                <w:lang w:val="en-GB"/>
              </w:rPr>
            </w:pPr>
            <w:r>
              <w:rPr>
                <w:b/>
                <w:sz w:val="18"/>
                <w:szCs w:val="18"/>
                <w:lang w:val="en-GB"/>
              </w:rPr>
              <w:t xml:space="preserve">Yes: </w:t>
            </w:r>
            <w:r w:rsidR="00F10137" w:rsidRPr="00F10137">
              <w:rPr>
                <w:sz w:val="18"/>
                <w:szCs w:val="18"/>
                <w:lang w:val="en-GB"/>
              </w:rPr>
              <w:t xml:space="preserve">Lenovo, </w:t>
            </w:r>
            <w:r w:rsidR="003C1302">
              <w:rPr>
                <w:sz w:val="18"/>
                <w:szCs w:val="18"/>
                <w:lang w:val="en-GB"/>
              </w:rPr>
              <w:t>Nokia/NSB</w:t>
            </w:r>
          </w:p>
          <w:p w14:paraId="26A3C2B1" w14:textId="626FE822"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Pr="00524793">
              <w:rPr>
                <w:sz w:val="18"/>
                <w:szCs w:val="18"/>
              </w:rPr>
              <w:t xml:space="preserve"> </w:t>
            </w:r>
            <w:r w:rsidR="00A4375F" w:rsidRPr="00A4375F">
              <w:rPr>
                <w:sz w:val="18"/>
                <w:szCs w:val="18"/>
                <w:lang w:val="en-GB"/>
              </w:rPr>
              <w:t>Spreadtrum,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r w:rsidR="00807CBE">
              <w:rPr>
                <w:sz w:val="18"/>
                <w:szCs w:val="18"/>
                <w:lang w:val="en-GB"/>
              </w:rPr>
              <w:t>, LG</w:t>
            </w:r>
            <w:r w:rsidR="00491658">
              <w:rPr>
                <w:sz w:val="18"/>
                <w:szCs w:val="18"/>
                <w:lang w:val="en-GB"/>
              </w:rPr>
              <w:t>, OPPO</w:t>
            </w:r>
          </w:p>
          <w:p w14:paraId="7370D917" w14:textId="77777777" w:rsidR="002518ED" w:rsidRPr="00807CBE" w:rsidRDefault="002518ED" w:rsidP="002518ED">
            <w:pPr>
              <w:widowControl w:val="0"/>
              <w:snapToGrid w:val="0"/>
              <w:rPr>
                <w:b/>
                <w:sz w:val="18"/>
                <w:szCs w:val="18"/>
                <w:lang w:val="en-GB"/>
              </w:rPr>
            </w:pPr>
          </w:p>
          <w:p w14:paraId="4B452A8F" w14:textId="77777777"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377E9CAC" w14:textId="77777777"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A4375F">
              <w:rPr>
                <w:sz w:val="18"/>
                <w:szCs w:val="18"/>
                <w:lang w:val="en-GB"/>
              </w:rPr>
              <w:t>Samsung, MediaTek</w:t>
            </w:r>
          </w:p>
          <w:p w14:paraId="0F4D3B78" w14:textId="329092B8"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000913BE">
              <w:rPr>
                <w:b/>
                <w:sz w:val="18"/>
                <w:szCs w:val="18"/>
                <w:lang w:val="en-GB"/>
              </w:rPr>
              <w:t xml:space="preserve"> </w:t>
            </w:r>
            <w:r w:rsidR="000913BE" w:rsidRPr="000913BE">
              <w:rPr>
                <w:sz w:val="18"/>
                <w:szCs w:val="18"/>
                <w:lang w:val="en-GB"/>
              </w:rPr>
              <w:t>LG</w:t>
            </w:r>
            <w:r w:rsidR="003C1302">
              <w:rPr>
                <w:sz w:val="18"/>
                <w:szCs w:val="18"/>
                <w:lang w:val="en-GB"/>
              </w:rPr>
              <w:t>, Nokia/NSB</w:t>
            </w:r>
            <w:r w:rsidR="00491658">
              <w:rPr>
                <w:sz w:val="18"/>
                <w:szCs w:val="18"/>
                <w:lang w:val="en-GB"/>
              </w:rPr>
              <w:t>, OPPO</w:t>
            </w:r>
          </w:p>
          <w:p w14:paraId="20EF1AED" w14:textId="77777777" w:rsidR="002518ED" w:rsidRDefault="002518ED" w:rsidP="007F686E">
            <w:pPr>
              <w:widowControl w:val="0"/>
              <w:snapToGrid w:val="0"/>
              <w:rPr>
                <w:b/>
                <w:sz w:val="18"/>
                <w:szCs w:val="18"/>
                <w:lang w:val="en-GB"/>
              </w:rPr>
            </w:pPr>
          </w:p>
        </w:tc>
      </w:tr>
      <w:tr w:rsidR="007F686E" w14:paraId="6BF44E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A71399" w14:textId="77777777" w:rsidR="007F686E" w:rsidRDefault="00CC0092"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0A7B96F"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1D81C40C" w14:textId="77777777" w:rsidR="002518ED" w:rsidRDefault="002518ED" w:rsidP="007F686E">
            <w:pPr>
              <w:snapToGrid w:val="0"/>
              <w:rPr>
                <w:rFonts w:ascii="Times" w:eastAsia="Batang" w:hAnsi="Times" w:cs="Times"/>
                <w:sz w:val="20"/>
                <w:szCs w:val="20"/>
                <w:lang w:val="en-GB" w:eastAsia="en-US"/>
              </w:rPr>
            </w:pPr>
          </w:p>
          <w:p w14:paraId="164AC958"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4E1AE54C" w14:textId="77777777"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DB7484" w14:textId="77777777"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r w:rsidR="00E051EE">
              <w:rPr>
                <w:sz w:val="18"/>
                <w:szCs w:val="18"/>
                <w:lang w:val="en-GB"/>
              </w:rPr>
              <w:t>Samsung</w:t>
            </w:r>
          </w:p>
          <w:p w14:paraId="1611D8FA" w14:textId="77777777" w:rsidR="002518ED" w:rsidRDefault="002518ED" w:rsidP="007F686E">
            <w:pPr>
              <w:widowControl w:val="0"/>
              <w:snapToGrid w:val="0"/>
              <w:rPr>
                <w:b/>
                <w:sz w:val="18"/>
                <w:szCs w:val="18"/>
                <w:lang w:val="en-GB"/>
              </w:rPr>
            </w:pPr>
          </w:p>
          <w:p w14:paraId="45BDAD63" w14:textId="688F48AA" w:rsidR="002518ED" w:rsidRDefault="002518ED" w:rsidP="007F686E">
            <w:pPr>
              <w:widowControl w:val="0"/>
              <w:snapToGrid w:val="0"/>
              <w:rPr>
                <w:b/>
                <w:sz w:val="18"/>
                <w:szCs w:val="18"/>
                <w:lang w:val="en-GB"/>
              </w:rPr>
            </w:pPr>
            <w:r>
              <w:rPr>
                <w:b/>
                <w:sz w:val="18"/>
                <w:szCs w:val="18"/>
                <w:lang w:val="en-GB"/>
              </w:rPr>
              <w:t xml:space="preserve">No: </w:t>
            </w:r>
            <w:r w:rsidR="00B55A38" w:rsidRPr="0017351A">
              <w:rPr>
                <w:sz w:val="18"/>
                <w:szCs w:val="18"/>
                <w:lang w:val="en-GB"/>
              </w:rPr>
              <w:t>Qualcomm</w:t>
            </w:r>
            <w:r w:rsidR="008E17C4">
              <w:rPr>
                <w:sz w:val="18"/>
                <w:szCs w:val="18"/>
                <w:lang w:val="en-GB"/>
              </w:rPr>
              <w:t>, LG</w:t>
            </w:r>
          </w:p>
          <w:p w14:paraId="18B17C25" w14:textId="77777777" w:rsidR="009A775C" w:rsidRDefault="009A775C" w:rsidP="007F686E">
            <w:pPr>
              <w:widowControl w:val="0"/>
              <w:snapToGrid w:val="0"/>
              <w:rPr>
                <w:b/>
                <w:sz w:val="18"/>
                <w:szCs w:val="18"/>
                <w:lang w:val="en-GB"/>
              </w:rPr>
            </w:pPr>
          </w:p>
        </w:tc>
      </w:tr>
      <w:tr w:rsidR="002518ED"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2518ED" w:rsidRDefault="002518ED" w:rsidP="007F686E">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lastRenderedPageBreak/>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rsidP="00047295">
            <w:pPr>
              <w:pStyle w:val="Normal9pointspacing"/>
              <w:numPr>
                <w:ilvl w:val="1"/>
                <w:numId w:val="55"/>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55" w:name="OLE_LINK7"/>
            <w:r w:rsidRPr="00A063B5">
              <w:rPr>
                <w:bCs/>
                <w:sz w:val="16"/>
                <w:szCs w:val="16"/>
              </w:rPr>
              <w:t xml:space="preserve">Observation 3.  </w:t>
            </w:r>
            <w:bookmarkEnd w:id="55"/>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rsidP="00047295">
            <w:pPr>
              <w:pStyle w:val="0Maintext"/>
              <w:numPr>
                <w:ilvl w:val="0"/>
                <w:numId w:val="62"/>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213F3A91" w14:textId="77777777" w:rsidR="00A063B5" w:rsidRPr="00A063B5" w:rsidRDefault="00A063B5" w:rsidP="00047295">
            <w:pPr>
              <w:pStyle w:val="0Maintext"/>
              <w:numPr>
                <w:ilvl w:val="0"/>
                <w:numId w:val="62"/>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rsidP="0004729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
            <w:bookmarkStart w:id="56"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56"/>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57"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57"/>
          </w:p>
          <w:p w14:paraId="6A6184F8"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58"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58"/>
          </w:p>
          <w:p w14:paraId="3A3712FC"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59" w:name="_Toc115459114"/>
            <w:r w:rsidRPr="00A063B5">
              <w:rPr>
                <w:rFonts w:ascii="Times New Roman" w:hAnsi="Times New Roman" w:cs="Times New Roman"/>
                <w:b w:val="0"/>
                <w:sz w:val="16"/>
                <w:szCs w:val="16"/>
                <w:lang w:val="en-GB"/>
              </w:rPr>
              <w:t>Different autocorrelation lags are suitable for different UE velocities.</w:t>
            </w:r>
            <w:bookmarkEnd w:id="59"/>
          </w:p>
          <w:p w14:paraId="6DE00ECF"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60"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60"/>
          </w:p>
        </w:tc>
      </w:tr>
      <w:tr w:rsidR="00A063B5" w14:paraId="48862E46" w14:textId="77777777" w:rsidTr="00DC0321">
        <w:tc>
          <w:tcPr>
            <w:tcW w:w="9926" w:type="dxa"/>
            <w:gridSpan w:val="4"/>
          </w:tcPr>
          <w:p w14:paraId="1F8CE49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7B2B55C4" w14:textId="77777777" w:rsidR="00A063B5" w:rsidRPr="00C8349E" w:rsidRDefault="00A063B5" w:rsidP="00047295">
            <w:pPr>
              <w:pStyle w:val="ListParagraph"/>
              <w:numPr>
                <w:ilvl w:val="0"/>
                <w:numId w:val="29"/>
              </w:numPr>
              <w:spacing w:after="0" w:line="240" w:lineRule="auto"/>
              <w:rPr>
                <w:rFonts w:cs="SimSun"/>
                <w:bCs/>
                <w:sz w:val="18"/>
                <w:szCs w:val="18"/>
              </w:rPr>
            </w:pPr>
          </w:p>
        </w:tc>
      </w:tr>
    </w:tbl>
    <w:p w14:paraId="5EAA06D3" w14:textId="77777777" w:rsidR="00FF14F6" w:rsidRDefault="00FF14F6"/>
    <w:p w14:paraId="3BD4ACDC"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6D6B4"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103777AF"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3AF72235" w14:textId="77777777"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207FC83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3549C" w14:textId="77777777"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1BC0A"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70579D87" w14:textId="77777777"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C433256" w14:textId="77777777"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gNB has to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68EEF577" w14:textId="77777777" w:rsidR="006832B4" w:rsidRDefault="006832B4" w:rsidP="006832B4">
            <w:pPr>
              <w:ind w:firstLineChars="950" w:firstLine="2280"/>
              <w:rPr>
                <w:rFonts w:eastAsiaTheme="minorEastAsia"/>
                <w:lang w:eastAsia="zh-CN"/>
              </w:rPr>
            </w:pPr>
            <w:r w:rsidRPr="00905882">
              <w:rPr>
                <w:rFonts w:eastAsiaTheme="minorEastAsia"/>
                <w:noProof/>
              </w:rPr>
              <w:lastRenderedPageBreak/>
              <w:drawing>
                <wp:inline distT="0" distB="0" distL="0" distR="0" wp14:anchorId="192DAADE" wp14:editId="0800C0D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324BC98C" w14:textId="77777777" w:rsidR="00AA1BCA" w:rsidRPr="000B2BAB" w:rsidRDefault="006832B4" w:rsidP="000B2BAB">
            <w:pPr>
              <w:pStyle w:val="figure"/>
              <w:numPr>
                <w:ilvl w:val="0"/>
                <w:numId w:val="0"/>
              </w:numPr>
              <w:ind w:left="420"/>
              <w:rPr>
                <w:rFonts w:eastAsiaTheme="minorEastAsia"/>
                <w:sz w:val="18"/>
                <w:szCs w:val="18"/>
                <w:lang w:eastAsia="zh-CN"/>
              </w:rPr>
            </w:pPr>
            <w:bookmarkStart w:id="61" w:name="_Ref115267717"/>
            <w:r w:rsidRPr="006846F6">
              <w:rPr>
                <w:rFonts w:eastAsiaTheme="minorEastAsia"/>
                <w:sz w:val="18"/>
                <w:szCs w:val="18"/>
                <w:lang w:val="en-GB" w:eastAsia="zh-CN"/>
              </w:rPr>
              <w:t>Correlation vs maximum doppler shift</w:t>
            </w:r>
            <w:bookmarkEnd w:id="61"/>
          </w:p>
        </w:tc>
      </w:tr>
      <w:tr w:rsidR="00FF14F6" w14:paraId="2CD454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31B7D5" w14:textId="77777777" w:rsidR="00FF14F6" w:rsidRDefault="0017728B">
            <w:pPr>
              <w:widowControl w:val="0"/>
              <w:snapToGrid w:val="0"/>
              <w:rPr>
                <w:rFonts w:eastAsia="Malgun Gothic"/>
                <w:sz w:val="18"/>
                <w:szCs w:val="18"/>
              </w:rPr>
            </w:pPr>
            <w:r>
              <w:rPr>
                <w:rFonts w:eastAsia="Malgun Gothic"/>
                <w:sz w:val="18"/>
                <w:szCs w:val="18"/>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640E4"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A0741" w14:paraId="3B25CC7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C809DB" w14:textId="77777777" w:rsidR="00FA0741" w:rsidRDefault="00FA0741" w:rsidP="00FA0741">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F0E84" w14:textId="77777777" w:rsidR="00FA0741" w:rsidRPr="005D3E13" w:rsidRDefault="00FA0741" w:rsidP="00FA0741">
            <w:pPr>
              <w:widowControl w:val="0"/>
              <w:snapToGrid w:val="0"/>
              <w:rPr>
                <w:rFonts w:eastAsiaTheme="minorEastAsia"/>
                <w:sz w:val="18"/>
                <w:szCs w:val="18"/>
                <w:u w:val="single"/>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3.2</w:t>
            </w:r>
          </w:p>
          <w:p w14:paraId="714CD6BC"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Pr>
                <w:rFonts w:eastAsiaTheme="minorEastAsia" w:hint="eastAsia"/>
                <w:sz w:val="18"/>
                <w:szCs w:val="18"/>
                <w:lang w:eastAsia="zh-CN"/>
              </w:rPr>
              <w:t>per</w:t>
            </w:r>
            <w:r>
              <w:rPr>
                <w:rFonts w:eastAsiaTheme="minorEastAsia"/>
                <w:sz w:val="18"/>
                <w:szCs w:val="18"/>
                <w:lang w:eastAsia="zh-CN"/>
              </w:rPr>
              <w:t>iodic report.</w:t>
            </w:r>
          </w:p>
          <w:p w14:paraId="2BD6E30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eriodic report would have smaller issue even than the agreed aperiodic, since everything is pre-determined and no need to buffer TRS, especially for cross-burst measurement</w:t>
            </w:r>
          </w:p>
          <w:p w14:paraId="6DCF8F2D" w14:textId="77777777" w:rsidR="00FA0741" w:rsidRDefault="00FA0741" w:rsidP="00FA0741">
            <w:pPr>
              <w:widowControl w:val="0"/>
              <w:snapToGrid w:val="0"/>
              <w:rPr>
                <w:rFonts w:eastAsiaTheme="minorEastAsia"/>
                <w:sz w:val="18"/>
                <w:szCs w:val="18"/>
                <w:lang w:eastAsia="zh-CN"/>
              </w:rPr>
            </w:pPr>
          </w:p>
          <w:p w14:paraId="4EB4AE2D" w14:textId="77777777" w:rsidR="00FA0741" w:rsidRDefault="00FA0741" w:rsidP="00FA0741">
            <w:pPr>
              <w:widowControl w:val="0"/>
              <w:snapToGrid w:val="0"/>
              <w:rPr>
                <w:rFonts w:eastAsiaTheme="minorEastAsia"/>
                <w:sz w:val="18"/>
                <w:szCs w:val="18"/>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w:t>
            </w:r>
            <w:r>
              <w:rPr>
                <w:rFonts w:eastAsiaTheme="minorEastAsia"/>
                <w:sz w:val="18"/>
                <w:szCs w:val="18"/>
                <w:u w:val="single"/>
                <w:lang w:eastAsia="zh-CN"/>
              </w:rPr>
              <w:t>3</w:t>
            </w:r>
          </w:p>
          <w:p w14:paraId="048AE5DE"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We have questions regarding multi-TRS (or cross-burst) measurement.</w:t>
            </w:r>
          </w:p>
          <w:p w14:paraId="5FA1303E"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understand its motivation for longer lag measurement (e.g. 5msec, 10msec), but it may not need to be tied with multi-TRS based on existing TRS definition, i.e. each with 4 symbols within 2 consecutive slots – large overhead.</w:t>
            </w:r>
          </w:p>
          <w:p w14:paraId="45C49603"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To save the overhead, a simpler way is to define a set of single-port CSI-RSs with different time spacing (e.g. 5msec, 10msec for longer lag) than existing TRS  – this can also be seen as enhancements of TRS</w:t>
            </w:r>
          </w:p>
          <w:p w14:paraId="21BBC29D" w14:textId="77777777" w:rsidR="00187984" w:rsidRDefault="00187984" w:rsidP="00FA0741">
            <w:pPr>
              <w:widowControl w:val="0"/>
              <w:snapToGrid w:val="0"/>
              <w:rPr>
                <w:rFonts w:eastAsia="Malgun Gothic"/>
                <w:sz w:val="18"/>
                <w:szCs w:val="18"/>
              </w:rPr>
            </w:pPr>
            <w:r>
              <w:rPr>
                <w:rFonts w:eastAsiaTheme="minorEastAsia" w:hint="eastAsia"/>
                <w:sz w:val="18"/>
                <w:szCs w:val="18"/>
                <w:lang w:eastAsia="zh-CN"/>
              </w:rPr>
              <w:t>(</w:t>
            </w:r>
            <w:r>
              <w:rPr>
                <w:rFonts w:eastAsiaTheme="minorEastAsia"/>
                <w:sz w:val="18"/>
                <w:szCs w:val="18"/>
                <w:lang w:eastAsia="zh-CN"/>
              </w:rPr>
              <w:t>I guess this is also relevant to vivo’s question regarding longer lag)</w:t>
            </w:r>
          </w:p>
        </w:tc>
      </w:tr>
      <w:tr w:rsidR="00FA0741" w14:paraId="1B2E2A6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22ADE1" w14:textId="77777777" w:rsidR="00FA0741" w:rsidRDefault="00E051EE" w:rsidP="00FA0741">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755BBE" w14:textId="77777777" w:rsidR="00FA0741" w:rsidRDefault="00E051EE" w:rsidP="00E051EE">
            <w:pPr>
              <w:widowControl w:val="0"/>
              <w:snapToGrid w:val="0"/>
              <w:rPr>
                <w:sz w:val="18"/>
                <w:szCs w:val="18"/>
                <w:lang w:eastAsia="zh-CN"/>
              </w:rPr>
            </w:pPr>
            <w:r>
              <w:rPr>
                <w:sz w:val="18"/>
                <w:szCs w:val="18"/>
                <w:lang w:eastAsia="zh-CN"/>
              </w:rPr>
              <w:t xml:space="preserve">Proposal 3.A: </w:t>
            </w:r>
            <w:r w:rsidR="005751D6">
              <w:rPr>
                <w:sz w:val="18"/>
                <w:szCs w:val="18"/>
                <w:lang w:eastAsia="zh-CN"/>
              </w:rPr>
              <w:t>since</w:t>
            </w:r>
            <w:r>
              <w:rPr>
                <w:sz w:val="18"/>
                <w:szCs w:val="18"/>
                <w:lang w:eastAsia="zh-CN"/>
              </w:rPr>
              <w:t xml:space="preserve"> Doppler profile can be obtained if sufficient number of auto-correlation values for multiple lags are reported, </w:t>
            </w:r>
            <w:r w:rsidR="005751D6">
              <w:rPr>
                <w:sz w:val="18"/>
                <w:szCs w:val="18"/>
                <w:lang w:eastAsia="zh-CN"/>
              </w:rPr>
              <w:t>Doppler profile is also possible</w:t>
            </w:r>
            <w:r>
              <w:rPr>
                <w:sz w:val="18"/>
                <w:szCs w:val="18"/>
                <w:lang w:eastAsia="zh-CN"/>
              </w:rPr>
              <w:t xml:space="preserve"> via AltB. So, we prefer AltB over AltA.</w:t>
            </w:r>
          </w:p>
          <w:p w14:paraId="7E4D5B0A" w14:textId="77777777" w:rsidR="00E051EE" w:rsidRDefault="00E051EE" w:rsidP="00E051EE">
            <w:pPr>
              <w:widowControl w:val="0"/>
              <w:snapToGrid w:val="0"/>
              <w:rPr>
                <w:sz w:val="18"/>
                <w:szCs w:val="18"/>
                <w:lang w:eastAsia="zh-CN"/>
              </w:rPr>
            </w:pPr>
          </w:p>
          <w:p w14:paraId="78AA98B9" w14:textId="77777777" w:rsidR="00E051EE" w:rsidRDefault="00E051EE" w:rsidP="00E051EE">
            <w:pPr>
              <w:widowControl w:val="0"/>
              <w:snapToGrid w:val="0"/>
              <w:rPr>
                <w:sz w:val="18"/>
                <w:szCs w:val="18"/>
                <w:lang w:eastAsia="zh-CN"/>
              </w:rPr>
            </w:pPr>
            <w:r>
              <w:rPr>
                <w:sz w:val="18"/>
                <w:szCs w:val="18"/>
                <w:lang w:eastAsia="zh-CN"/>
              </w:rPr>
              <w:t>Issue 3.3</w:t>
            </w:r>
          </w:p>
          <w:p w14:paraId="43B1E86B" w14:textId="77777777" w:rsidR="00E051EE" w:rsidRPr="00E051EE" w:rsidRDefault="00E051EE" w:rsidP="00E051EE">
            <w:pPr>
              <w:pStyle w:val="ListParagraph"/>
              <w:widowControl w:val="0"/>
              <w:numPr>
                <w:ilvl w:val="0"/>
                <w:numId w:val="77"/>
              </w:numPr>
              <w:snapToGrid w:val="0"/>
              <w:rPr>
                <w:sz w:val="18"/>
                <w:szCs w:val="18"/>
                <w:lang w:eastAsia="zh-CN"/>
              </w:rPr>
            </w:pPr>
            <w:r>
              <w:rPr>
                <w:sz w:val="18"/>
                <w:szCs w:val="18"/>
                <w:lang w:eastAsia="zh-CN"/>
              </w:rPr>
              <w:t>We support &gt; 1 TRS resources for TDCP reporting</w:t>
            </w:r>
          </w:p>
        </w:tc>
      </w:tr>
      <w:tr w:rsidR="00FA0741" w14:paraId="1E43005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1DDA4E" w14:textId="6D6E20DF" w:rsidR="00FA0741" w:rsidRDefault="00126FB4" w:rsidP="00FA0741">
            <w:pPr>
              <w:widowControl w:val="0"/>
              <w:snapToGrid w:val="0"/>
              <w:rPr>
                <w:sz w:val="18"/>
                <w:szCs w:val="18"/>
                <w:lang w:eastAsia="zh-CN"/>
              </w:rPr>
            </w:pPr>
            <w:r>
              <w:rPr>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4CCC35" w14:textId="6DCD7CC7" w:rsidR="00FA0741" w:rsidRPr="009F0176" w:rsidRDefault="001A464B" w:rsidP="00FA0741">
            <w:pPr>
              <w:widowControl w:val="0"/>
              <w:snapToGrid w:val="0"/>
              <w:rPr>
                <w:rFonts w:eastAsia="SimSun"/>
                <w:b/>
                <w:color w:val="3333FF"/>
                <w:sz w:val="20"/>
                <w:szCs w:val="18"/>
                <w:lang w:eastAsia="zh-CN"/>
              </w:rPr>
            </w:pPr>
            <w:r w:rsidRPr="009F0176">
              <w:rPr>
                <w:rFonts w:eastAsia="SimSun"/>
                <w:b/>
                <w:color w:val="3333FF"/>
                <w:sz w:val="20"/>
                <w:szCs w:val="18"/>
                <w:lang w:eastAsia="zh-CN"/>
              </w:rPr>
              <w:t>No revision</w:t>
            </w:r>
          </w:p>
        </w:tc>
      </w:tr>
      <w:tr w:rsidR="00795F5E" w14:paraId="2244136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7109D0" w14:textId="63749683"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F9AAE"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3.1</w:t>
            </w:r>
          </w:p>
          <w:p w14:paraId="20AE06C4"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Both Alt-A and Alt-B are equivalent, since one is a transformed version of the other. One disadvantage of either alternatives is that reporting absolute autocorrelation/Doppler spread values may not be efficient unless an autocorrelation/Doppler function is specified (companies proposed different normalization factors for autocorrelation fn in RAN1#110bis-e tdocs). One advantage of Alt-B is that it can indicate the autocorrelation in terms of a lag value, i.e., instead of reporting an autocorrelation value for a fixed lag, a lag value is indicated for a pre-determined autocorrelation</w:t>
            </w:r>
          </w:p>
          <w:p w14:paraId="4F4642ED" w14:textId="77777777" w:rsidR="00795F5E" w:rsidRDefault="00795F5E" w:rsidP="00795F5E">
            <w:pPr>
              <w:widowControl w:val="0"/>
              <w:snapToGrid w:val="0"/>
              <w:rPr>
                <w:rFonts w:eastAsia="SimSun"/>
                <w:sz w:val="18"/>
                <w:szCs w:val="18"/>
                <w:lang w:eastAsia="zh-CN"/>
              </w:rPr>
            </w:pPr>
          </w:p>
          <w:p w14:paraId="55826101"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3.2</w:t>
            </w:r>
          </w:p>
          <w:p w14:paraId="05D03437"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Since aperiodic TDCP reporting (likely on PUSCH) is to be supported, we prefer to support an additional format with reporting over PUCCH, mainly SP. TDCP reporting should only be activated/deactivated when needed, e.g., when network detects a larger Doppler shift from SRS measurements</w:t>
            </w:r>
          </w:p>
          <w:p w14:paraId="1F6FD515" w14:textId="77777777" w:rsidR="00795F5E" w:rsidRDefault="00795F5E" w:rsidP="00795F5E">
            <w:pPr>
              <w:widowControl w:val="0"/>
              <w:snapToGrid w:val="0"/>
              <w:rPr>
                <w:rFonts w:eastAsia="SimSun"/>
                <w:sz w:val="18"/>
                <w:szCs w:val="18"/>
                <w:lang w:eastAsia="zh-CN"/>
              </w:rPr>
            </w:pPr>
          </w:p>
          <w:p w14:paraId="204E5BD3"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w:t>
            </w:r>
            <w:r>
              <w:rPr>
                <w:rFonts w:eastAsia="SimSun"/>
                <w:b/>
                <w:bCs/>
                <w:sz w:val="18"/>
                <w:szCs w:val="18"/>
                <w:u w:val="single"/>
                <w:lang w:eastAsia="zh-CN"/>
              </w:rPr>
              <w:t>3</w:t>
            </w:r>
          </w:p>
          <w:p w14:paraId="0A921BE0" w14:textId="79257548" w:rsidR="00795F5E" w:rsidRDefault="00795F5E" w:rsidP="00795F5E">
            <w:pPr>
              <w:widowControl w:val="0"/>
              <w:snapToGrid w:val="0"/>
              <w:rPr>
                <w:rFonts w:eastAsia="MS Mincho"/>
                <w:sz w:val="18"/>
                <w:szCs w:val="18"/>
                <w:lang w:eastAsia="ja-JP"/>
              </w:rPr>
            </w:pPr>
            <w:r>
              <w:rPr>
                <w:rFonts w:eastAsia="SimSun"/>
                <w:sz w:val="18"/>
                <w:szCs w:val="18"/>
                <w:lang w:eastAsia="zh-CN"/>
              </w:rPr>
              <w:t>Agree with FL assessment, better to discuss after Issue 3.1 is finalized. Motivation needs to be clarified; for P TRS, autocorrelation can also be measured across different TRS occasions</w:t>
            </w:r>
          </w:p>
        </w:tc>
      </w:tr>
      <w:tr w:rsidR="00795F5E" w14:paraId="31E80DA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924A5" w14:textId="14F3E7AA" w:rsidR="00795F5E" w:rsidRPr="006C6222" w:rsidRDefault="006C6222" w:rsidP="00795F5E">
            <w:pPr>
              <w:widowControl w:val="0"/>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D70051" w14:textId="77777777" w:rsidR="002B57B3" w:rsidRDefault="00960D36" w:rsidP="004C3909">
            <w:pPr>
              <w:widowControl w:val="0"/>
              <w:snapToGrid w:val="0"/>
              <w:rPr>
                <w:rFonts w:eastAsia="Malgun Gothic"/>
                <w:sz w:val="18"/>
                <w:szCs w:val="18"/>
              </w:rPr>
            </w:pPr>
            <w:r>
              <w:rPr>
                <w:rFonts w:eastAsia="Malgun Gothic" w:hint="eastAsia"/>
                <w:sz w:val="18"/>
                <w:szCs w:val="18"/>
              </w:rPr>
              <w:t>Issue 3</w:t>
            </w:r>
            <w:r>
              <w:rPr>
                <w:rFonts w:eastAsia="Malgun Gothic"/>
                <w:sz w:val="18"/>
                <w:szCs w:val="18"/>
              </w:rPr>
              <w:t>.</w:t>
            </w:r>
            <w:r>
              <w:rPr>
                <w:rFonts w:eastAsia="Malgun Gothic" w:hint="eastAsia"/>
                <w:sz w:val="18"/>
                <w:szCs w:val="18"/>
              </w:rPr>
              <w:t>1:</w:t>
            </w:r>
            <w:r>
              <w:rPr>
                <w:rFonts w:eastAsia="Malgun Gothic"/>
                <w:sz w:val="18"/>
                <w:szCs w:val="18"/>
              </w:rPr>
              <w:t xml:space="preserve"> </w:t>
            </w:r>
          </w:p>
          <w:p w14:paraId="37A4E529" w14:textId="6A33E07D" w:rsidR="00960D36" w:rsidRDefault="00960D36" w:rsidP="004C3909">
            <w:pPr>
              <w:widowControl w:val="0"/>
              <w:snapToGrid w:val="0"/>
              <w:rPr>
                <w:rFonts w:eastAsia="Malgun Gothic"/>
                <w:sz w:val="18"/>
                <w:szCs w:val="18"/>
              </w:rPr>
            </w:pPr>
            <w:r>
              <w:rPr>
                <w:rFonts w:eastAsia="Malgun Gothic"/>
                <w:sz w:val="18"/>
                <w:szCs w:val="18"/>
              </w:rPr>
              <w:t>we prefer AltA since AltB has overhead issue to report correlation value for sufficient multiple lags.</w:t>
            </w:r>
          </w:p>
          <w:p w14:paraId="227BAA90" w14:textId="77777777" w:rsidR="004C3909" w:rsidRDefault="006C6222" w:rsidP="004C3909">
            <w:pPr>
              <w:widowControl w:val="0"/>
              <w:snapToGrid w:val="0"/>
              <w:rPr>
                <w:rFonts w:eastAsia="Malgun Gothic"/>
                <w:sz w:val="18"/>
                <w:szCs w:val="18"/>
              </w:rPr>
            </w:pPr>
            <w:r>
              <w:rPr>
                <w:rFonts w:eastAsia="Malgun Gothic" w:hint="eastAsia"/>
                <w:sz w:val="18"/>
                <w:szCs w:val="18"/>
              </w:rPr>
              <w:t xml:space="preserve">Issue 3.2: </w:t>
            </w:r>
          </w:p>
          <w:p w14:paraId="7BEF99B1" w14:textId="2971101B" w:rsidR="00795F5E" w:rsidRPr="006C6222" w:rsidRDefault="004C3909" w:rsidP="00673CC3">
            <w:pPr>
              <w:widowControl w:val="0"/>
              <w:snapToGrid w:val="0"/>
              <w:rPr>
                <w:rFonts w:eastAsia="Malgun Gothic"/>
                <w:sz w:val="18"/>
                <w:szCs w:val="18"/>
              </w:rPr>
            </w:pPr>
            <w:r>
              <w:rPr>
                <w:rFonts w:eastAsia="Malgun Gothic"/>
                <w:sz w:val="18"/>
                <w:szCs w:val="18"/>
              </w:rPr>
              <w:t xml:space="preserve">On demand reporting trigger at gNB </w:t>
            </w:r>
            <w:r w:rsidR="006C6222">
              <w:rPr>
                <w:rFonts w:eastAsia="Malgun Gothic"/>
                <w:sz w:val="18"/>
                <w:szCs w:val="18"/>
              </w:rPr>
              <w:t>is sufficient</w:t>
            </w:r>
            <w:r>
              <w:rPr>
                <w:rFonts w:eastAsia="Malgun Gothic"/>
                <w:sz w:val="18"/>
                <w:szCs w:val="18"/>
              </w:rPr>
              <w:t xml:space="preserve"> </w:t>
            </w:r>
            <w:r w:rsidR="00673CC3">
              <w:rPr>
                <w:rFonts w:eastAsia="Malgun Gothic"/>
                <w:sz w:val="18"/>
                <w:szCs w:val="18"/>
              </w:rPr>
              <w:t xml:space="preserve">and motivation to support additional reporting </w:t>
            </w:r>
            <w:r w:rsidR="003C2880">
              <w:rPr>
                <w:rFonts w:eastAsia="Malgun Gothic"/>
                <w:sz w:val="18"/>
                <w:szCs w:val="18"/>
              </w:rPr>
              <w:t>mode is not clear to us.</w:t>
            </w:r>
          </w:p>
        </w:tc>
      </w:tr>
      <w:tr w:rsidR="00795F5E" w14:paraId="56EC6B63"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602D9D" w14:textId="4E0D1167" w:rsidR="00795F5E" w:rsidRDefault="00C37151"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C29C21" w14:textId="7CA1E608" w:rsidR="00795F5E" w:rsidRPr="00C37151" w:rsidRDefault="00C37151" w:rsidP="00795F5E">
            <w:pPr>
              <w:widowControl w:val="0"/>
              <w:snapToGrid w:val="0"/>
              <w:rPr>
                <w:rFonts w:eastAsia="MS Mincho"/>
                <w:b/>
                <w:sz w:val="18"/>
                <w:szCs w:val="18"/>
                <w:lang w:eastAsia="ja-JP"/>
              </w:rPr>
            </w:pPr>
            <w:r w:rsidRPr="00C37151">
              <w:rPr>
                <w:rFonts w:eastAsia="MS Mincho"/>
                <w:b/>
                <w:color w:val="3333FF"/>
                <w:sz w:val="18"/>
                <w:szCs w:val="18"/>
                <w:lang w:eastAsia="ja-JP"/>
              </w:rPr>
              <w:t>No revision</w:t>
            </w:r>
          </w:p>
        </w:tc>
      </w:tr>
      <w:tr w:rsidR="00DF3303" w14:paraId="56A9311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E0A728" w14:textId="59D598AE" w:rsidR="00DF3303" w:rsidRDefault="00DF3303" w:rsidP="00DF3303">
            <w:pPr>
              <w:widowControl w:val="0"/>
              <w:snapToGrid w:val="0"/>
              <w:rPr>
                <w:rFonts w:eastAsiaTheme="minorEastAsia"/>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4F4258" w14:textId="17B75222" w:rsidR="00DF3303" w:rsidRPr="00EF1F42" w:rsidRDefault="00DF3303" w:rsidP="00DF3303">
            <w:pPr>
              <w:widowControl w:val="0"/>
              <w:snapToGrid w:val="0"/>
              <w:rPr>
                <w:rFonts w:eastAsia="SimSun"/>
                <w:b/>
                <w:bCs/>
                <w:sz w:val="18"/>
                <w:szCs w:val="18"/>
                <w:u w:val="single"/>
                <w:lang w:eastAsia="zh-CN"/>
              </w:rPr>
            </w:pPr>
            <w:r>
              <w:rPr>
                <w:rFonts w:eastAsia="SimSun"/>
                <w:b/>
                <w:bCs/>
                <w:sz w:val="18"/>
                <w:szCs w:val="18"/>
                <w:u w:val="single"/>
                <w:lang w:eastAsia="zh-CN"/>
              </w:rPr>
              <w:t xml:space="preserve">Issue 3.1 and </w:t>
            </w:r>
            <w:r w:rsidRPr="00EF1F42">
              <w:rPr>
                <w:rFonts w:eastAsia="SimSun"/>
                <w:b/>
                <w:bCs/>
                <w:sz w:val="18"/>
                <w:szCs w:val="18"/>
                <w:u w:val="single"/>
                <w:lang w:eastAsia="zh-CN"/>
              </w:rPr>
              <w:t>Breakdown of Alt A</w:t>
            </w:r>
          </w:p>
          <w:p w14:paraId="65B12E4A" w14:textId="1AE7DA89" w:rsidR="00DF3303" w:rsidRDefault="00DF3303" w:rsidP="00DF3303">
            <w:pPr>
              <w:widowControl w:val="0"/>
              <w:snapToGrid w:val="0"/>
              <w:rPr>
                <w:rFonts w:eastAsia="SimSun"/>
                <w:sz w:val="18"/>
                <w:szCs w:val="18"/>
                <w:lang w:eastAsia="zh-CN"/>
              </w:rPr>
            </w:pPr>
            <w:r>
              <w:rPr>
                <w:rFonts w:eastAsia="SimSun"/>
                <w:sz w:val="18"/>
                <w:szCs w:val="18"/>
                <w:lang w:eastAsia="zh-CN"/>
              </w:rPr>
              <w:t>We think alternative A covers several very different things which makes it hard to understand what different companies really want and it also makes it very hard to discuss what could work and not. We therefore think that alternative A should be broken down into at least three sub-alternatives, and companies should explain which sub-alternative they are after. As we understand it, different companies want</w:t>
            </w:r>
          </w:p>
          <w:p w14:paraId="5949C4B1" w14:textId="77777777" w:rsidR="00DF3303" w:rsidRDefault="00DF3303" w:rsidP="00DF3303">
            <w:pPr>
              <w:widowControl w:val="0"/>
              <w:snapToGrid w:val="0"/>
              <w:rPr>
                <w:rFonts w:eastAsia="SimSun"/>
                <w:sz w:val="18"/>
                <w:szCs w:val="18"/>
                <w:lang w:eastAsia="zh-CN"/>
              </w:rPr>
            </w:pPr>
          </w:p>
          <w:p w14:paraId="7E0BA52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A1: Doppler spread which may be further broken down into</w:t>
            </w:r>
          </w:p>
          <w:p w14:paraId="1FCB7D6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A1a Maximum Dopplershift</w:t>
            </w:r>
          </w:p>
          <w:p w14:paraId="5C96566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A1b Second moment of the Doppler power spectrum</w:t>
            </w:r>
          </w:p>
          <w:p w14:paraId="0E7D3E35" w14:textId="77777777" w:rsidR="00DF3303" w:rsidRDefault="00DF3303" w:rsidP="00DF3303">
            <w:pPr>
              <w:widowControl w:val="0"/>
              <w:snapToGrid w:val="0"/>
              <w:rPr>
                <w:rFonts w:eastAsia="SimSun"/>
                <w:sz w:val="18"/>
                <w:szCs w:val="18"/>
                <w:lang w:eastAsia="zh-CN"/>
              </w:rPr>
            </w:pPr>
          </w:p>
          <w:p w14:paraId="75C81EBD"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A2: Relative Dopplershift for multiple TRPs</w:t>
            </w:r>
          </w:p>
          <w:p w14:paraId="19502E4D" w14:textId="77777777" w:rsidR="00DF3303" w:rsidRDefault="00DF3303" w:rsidP="00DF3303">
            <w:pPr>
              <w:widowControl w:val="0"/>
              <w:snapToGrid w:val="0"/>
              <w:rPr>
                <w:rFonts w:eastAsia="SimSun"/>
                <w:sz w:val="18"/>
                <w:szCs w:val="18"/>
                <w:lang w:eastAsia="zh-CN"/>
              </w:rPr>
            </w:pPr>
          </w:p>
          <w:p w14:paraId="340CFA58" w14:textId="4BB7805A" w:rsidR="00DF3303" w:rsidRDefault="00DF3303" w:rsidP="00DF3303">
            <w:pPr>
              <w:widowControl w:val="0"/>
              <w:snapToGrid w:val="0"/>
              <w:rPr>
                <w:rFonts w:eastAsia="SimSun"/>
                <w:sz w:val="18"/>
                <w:szCs w:val="18"/>
                <w:lang w:eastAsia="zh-CN"/>
              </w:rPr>
            </w:pPr>
            <w:r>
              <w:rPr>
                <w:rFonts w:eastAsia="SimSun"/>
                <w:sz w:val="18"/>
                <w:szCs w:val="18"/>
                <w:lang w:eastAsia="zh-CN"/>
              </w:rPr>
              <w:t>A3: Doppler profile, which it seems no one has really defined, but could mean</w:t>
            </w:r>
          </w:p>
          <w:p w14:paraId="70ECC88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A3a Relative Dopplershift per identified channel peak</w:t>
            </w:r>
          </w:p>
          <w:p w14:paraId="46D6A71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A3b Relative Dopplershift and delay per identified channel peak</w:t>
            </w:r>
          </w:p>
          <w:p w14:paraId="33D5A794"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A3c Relative Dopplershift, delay and power per identified channel peak</w:t>
            </w:r>
          </w:p>
          <w:p w14:paraId="268A9A68"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A3d Relative Dopplershift and power per delay-sample</w:t>
            </w:r>
          </w:p>
          <w:p w14:paraId="2E523FC1" w14:textId="77777777" w:rsidR="00DF3303" w:rsidRDefault="00DF3303" w:rsidP="00DF3303">
            <w:pPr>
              <w:widowControl w:val="0"/>
              <w:snapToGrid w:val="0"/>
              <w:rPr>
                <w:rFonts w:eastAsia="SimSun"/>
                <w:sz w:val="18"/>
                <w:szCs w:val="18"/>
                <w:lang w:eastAsia="zh-CN"/>
              </w:rPr>
            </w:pPr>
          </w:p>
          <w:p w14:paraId="24649CE4" w14:textId="49A55075" w:rsidR="00DF3303" w:rsidRDefault="00DF3303" w:rsidP="00DF3303">
            <w:pPr>
              <w:widowControl w:val="0"/>
              <w:snapToGrid w:val="0"/>
              <w:rPr>
                <w:rFonts w:eastAsia="SimSun"/>
                <w:sz w:val="18"/>
                <w:szCs w:val="18"/>
                <w:lang w:eastAsia="zh-CN"/>
              </w:rPr>
            </w:pPr>
            <w:r>
              <w:rPr>
                <w:rFonts w:eastAsia="SimSun"/>
                <w:sz w:val="18"/>
                <w:szCs w:val="18"/>
                <w:lang w:eastAsia="zh-CN"/>
              </w:rPr>
              <w:t>We note that A1 clearly addresses the same use-cases as Alt B, i.e. selection of the best precoding scheme, CSI-feedback mode and CSI-RS/feedback periodicity.</w:t>
            </w:r>
          </w:p>
          <w:p w14:paraId="42E39F22" w14:textId="77777777" w:rsidR="00DF3303" w:rsidRDefault="00DF3303" w:rsidP="00DF3303">
            <w:pPr>
              <w:widowControl w:val="0"/>
              <w:snapToGrid w:val="0"/>
              <w:rPr>
                <w:rFonts w:eastAsia="SimSun"/>
                <w:sz w:val="18"/>
                <w:szCs w:val="18"/>
                <w:lang w:eastAsia="zh-CN"/>
              </w:rPr>
            </w:pPr>
          </w:p>
          <w:p w14:paraId="315CC00E"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Alt A2 on the other hand address a completely different use-case (</w:t>
            </w:r>
            <w:r w:rsidRPr="003E54A6">
              <w:rPr>
                <w:rFonts w:eastAsia="SimSun"/>
                <w:sz w:val="18"/>
                <w:szCs w:val="18"/>
                <w:lang w:eastAsia="zh-CN"/>
              </w:rPr>
              <w:t>Doppler shift pre-compensation for high speed train scenarios</w:t>
            </w:r>
            <w:r>
              <w:rPr>
                <w:rFonts w:eastAsia="SimSun"/>
                <w:sz w:val="18"/>
                <w:szCs w:val="18"/>
                <w:lang w:eastAsia="zh-CN"/>
              </w:rPr>
              <w:t>) compared to Alt A1 and B. It should really be broken out as a separate issue.</w:t>
            </w:r>
          </w:p>
          <w:p w14:paraId="4E40B7B8" w14:textId="77777777" w:rsidR="00DF3303" w:rsidRDefault="00DF3303" w:rsidP="00DF3303">
            <w:pPr>
              <w:widowControl w:val="0"/>
              <w:snapToGrid w:val="0"/>
              <w:rPr>
                <w:rFonts w:eastAsia="SimSun"/>
                <w:sz w:val="18"/>
                <w:szCs w:val="18"/>
                <w:lang w:eastAsia="zh-CN"/>
              </w:rPr>
            </w:pPr>
          </w:p>
          <w:p w14:paraId="23D4F77F"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Alt A3 could in principle be used to address the same use cases as Alt A1 and Alt B, but it’s clearly an overly complicated way to solve that problem. The real use-case of Alt 3 is instead NW side channel prediction which is also what the proponents of this alternative are arguing for.</w:t>
            </w:r>
          </w:p>
          <w:p w14:paraId="3C277AF5" w14:textId="77777777" w:rsidR="00DF3303" w:rsidRDefault="00DF3303" w:rsidP="00DF3303">
            <w:pPr>
              <w:widowControl w:val="0"/>
              <w:snapToGrid w:val="0"/>
              <w:rPr>
                <w:rFonts w:eastAsia="SimSun"/>
                <w:sz w:val="18"/>
                <w:szCs w:val="18"/>
                <w:lang w:eastAsia="zh-CN"/>
              </w:rPr>
            </w:pPr>
          </w:p>
          <w:p w14:paraId="51A4EF35" w14:textId="3828481B" w:rsidR="00DF3303" w:rsidRDefault="00DF3303" w:rsidP="00DF3303">
            <w:pPr>
              <w:widowControl w:val="0"/>
              <w:snapToGrid w:val="0"/>
              <w:rPr>
                <w:rFonts w:eastAsia="SimSun"/>
                <w:sz w:val="18"/>
                <w:szCs w:val="18"/>
                <w:lang w:eastAsia="zh-CN"/>
              </w:rPr>
            </w:pPr>
            <w:r>
              <w:rPr>
                <w:rFonts w:eastAsia="SimSun"/>
                <w:sz w:val="18"/>
                <w:szCs w:val="18"/>
                <w:lang w:eastAsia="zh-CN"/>
              </w:rPr>
              <w:t>Thus, we really have two alternatives, A1 and B for selection of the best precoding scheme, CSI-feedback mode and CSI-RS/feedback periodicity.  Here, we support Alt B.</w:t>
            </w:r>
          </w:p>
          <w:p w14:paraId="3F7994CD" w14:textId="77777777" w:rsidR="00DF3303" w:rsidRDefault="00DF3303" w:rsidP="00DF3303">
            <w:pPr>
              <w:widowControl w:val="0"/>
              <w:snapToGrid w:val="0"/>
              <w:rPr>
                <w:rFonts w:eastAsia="SimSun"/>
                <w:sz w:val="18"/>
                <w:szCs w:val="18"/>
                <w:lang w:eastAsia="zh-CN"/>
              </w:rPr>
            </w:pPr>
          </w:p>
          <w:p w14:paraId="364E606E"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In addition we have two methods addressing two other use-cases:</w:t>
            </w:r>
          </w:p>
          <w:p w14:paraId="77D61B46"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A2: Doppler shift pre-compensation for high speed train scenarios</w:t>
            </w:r>
          </w:p>
          <w:p w14:paraId="6BE138E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A3: NW side channel prediction</w:t>
            </w:r>
          </w:p>
          <w:p w14:paraId="3A51B689" w14:textId="77777777" w:rsidR="00DF3303" w:rsidRDefault="00DF3303" w:rsidP="00DF3303">
            <w:pPr>
              <w:widowControl w:val="0"/>
              <w:snapToGrid w:val="0"/>
              <w:rPr>
                <w:rFonts w:eastAsia="SimSun"/>
                <w:sz w:val="18"/>
                <w:szCs w:val="18"/>
                <w:lang w:eastAsia="zh-CN"/>
              </w:rPr>
            </w:pPr>
          </w:p>
          <w:p w14:paraId="6BD488E6" w14:textId="660C7989" w:rsidR="00DF3303" w:rsidRDefault="00DF3303" w:rsidP="00DF3303">
            <w:pPr>
              <w:widowControl w:val="0"/>
              <w:snapToGrid w:val="0"/>
              <w:rPr>
                <w:rFonts w:eastAsia="SimSun"/>
                <w:sz w:val="18"/>
                <w:szCs w:val="18"/>
                <w:lang w:eastAsia="zh-CN"/>
              </w:rPr>
            </w:pPr>
            <w:r>
              <w:rPr>
                <w:rFonts w:eastAsia="SimSun"/>
                <w:sz w:val="18"/>
                <w:szCs w:val="18"/>
                <w:lang w:eastAsia="zh-CN"/>
              </w:rPr>
              <w:t>By breaking down Alt A into it’s three sub-alternatives and acknowledging what use cases each alternative address we think the discussion could become more constructive.</w:t>
            </w:r>
          </w:p>
          <w:p w14:paraId="28E64AC9" w14:textId="3A4D506F" w:rsidR="00DF3303" w:rsidRDefault="00DF3303" w:rsidP="00DF3303">
            <w:pPr>
              <w:widowControl w:val="0"/>
              <w:snapToGrid w:val="0"/>
              <w:rPr>
                <w:rFonts w:eastAsia="SimSun"/>
                <w:sz w:val="18"/>
                <w:szCs w:val="18"/>
                <w:lang w:eastAsia="zh-CN"/>
              </w:rPr>
            </w:pPr>
          </w:p>
          <w:p w14:paraId="43138C03" w14:textId="563A1B61" w:rsidR="00A32588" w:rsidRDefault="00A32588" w:rsidP="00DF3303">
            <w:pPr>
              <w:widowControl w:val="0"/>
              <w:snapToGrid w:val="0"/>
              <w:rPr>
                <w:rFonts w:eastAsia="SimSun"/>
                <w:sz w:val="18"/>
                <w:szCs w:val="18"/>
                <w:lang w:eastAsia="zh-CN"/>
              </w:rPr>
            </w:pPr>
            <w:r>
              <w:rPr>
                <w:rFonts w:eastAsia="SimSun"/>
                <w:sz w:val="18"/>
                <w:szCs w:val="18"/>
                <w:lang w:eastAsia="zh-CN"/>
              </w:rPr>
              <w:t>[Mod: I may consider this in later rounds if necessary]</w:t>
            </w:r>
          </w:p>
          <w:p w14:paraId="0E394137" w14:textId="77777777" w:rsidR="00A32588" w:rsidRDefault="00A32588" w:rsidP="00DF3303">
            <w:pPr>
              <w:widowControl w:val="0"/>
              <w:snapToGrid w:val="0"/>
              <w:rPr>
                <w:rFonts w:eastAsia="SimSun"/>
                <w:sz w:val="18"/>
                <w:szCs w:val="18"/>
                <w:lang w:eastAsia="zh-CN"/>
              </w:rPr>
            </w:pPr>
          </w:p>
          <w:p w14:paraId="0D9D0DE5" w14:textId="0301B9C3" w:rsidR="00DF3303" w:rsidRPr="00EF1F42" w:rsidRDefault="00DF3303" w:rsidP="00DF3303">
            <w:pPr>
              <w:widowControl w:val="0"/>
              <w:snapToGrid w:val="0"/>
              <w:rPr>
                <w:rFonts w:eastAsia="SimSun"/>
                <w:b/>
                <w:bCs/>
                <w:sz w:val="18"/>
                <w:szCs w:val="18"/>
                <w:u w:val="single"/>
                <w:lang w:eastAsia="zh-CN"/>
              </w:rPr>
            </w:pPr>
            <w:r>
              <w:rPr>
                <w:rFonts w:eastAsia="SimSun"/>
                <w:b/>
                <w:bCs/>
                <w:sz w:val="18"/>
                <w:szCs w:val="18"/>
                <w:u w:val="single"/>
                <w:lang w:eastAsia="zh-CN"/>
              </w:rPr>
              <w:t>Issue 3.2</w:t>
            </w:r>
          </w:p>
          <w:p w14:paraId="3EC7AF4E" w14:textId="2D30C5EE" w:rsidR="00DF3303" w:rsidRDefault="00DF3303" w:rsidP="00DF3303">
            <w:pPr>
              <w:widowControl w:val="0"/>
              <w:snapToGrid w:val="0"/>
              <w:rPr>
                <w:rFonts w:eastAsia="SimSun"/>
                <w:sz w:val="18"/>
                <w:szCs w:val="18"/>
                <w:lang w:eastAsia="zh-CN"/>
              </w:rPr>
            </w:pPr>
            <w:r>
              <w:rPr>
                <w:rFonts w:eastAsia="SimSun"/>
                <w:sz w:val="18"/>
                <w:szCs w:val="18"/>
                <w:lang w:eastAsia="zh-CN"/>
              </w:rPr>
              <w:t>we are supportive of Periodic as well as semi-persistent TDCP reporting.  We are also open to further study event-triggered TDCP reporting.</w:t>
            </w:r>
          </w:p>
          <w:p w14:paraId="5ADDB703" w14:textId="4325FC6D" w:rsidR="00DF3303" w:rsidRDefault="00DF3303" w:rsidP="00DF3303">
            <w:pPr>
              <w:widowControl w:val="0"/>
              <w:snapToGrid w:val="0"/>
              <w:rPr>
                <w:rFonts w:eastAsia="MS Mincho"/>
                <w:sz w:val="18"/>
                <w:szCs w:val="18"/>
                <w:lang w:eastAsia="ja-JP"/>
              </w:rPr>
            </w:pPr>
          </w:p>
          <w:p w14:paraId="2351A795" w14:textId="679AB087" w:rsidR="00DF3303" w:rsidRPr="00DF3303" w:rsidRDefault="00DF3303" w:rsidP="00DF3303">
            <w:pPr>
              <w:widowControl w:val="0"/>
              <w:snapToGrid w:val="0"/>
              <w:rPr>
                <w:rFonts w:eastAsia="MS Mincho"/>
                <w:b/>
                <w:bCs/>
                <w:sz w:val="18"/>
                <w:szCs w:val="18"/>
                <w:u w:val="single"/>
                <w:lang w:eastAsia="ja-JP"/>
              </w:rPr>
            </w:pPr>
            <w:r w:rsidRPr="00DF3303">
              <w:rPr>
                <w:rFonts w:eastAsia="MS Mincho"/>
                <w:b/>
                <w:bCs/>
                <w:sz w:val="18"/>
                <w:szCs w:val="18"/>
                <w:u w:val="single"/>
                <w:lang w:eastAsia="ja-JP"/>
              </w:rPr>
              <w:t>Issue 3.3</w:t>
            </w:r>
          </w:p>
          <w:p w14:paraId="33797C7A" w14:textId="420B4EBE" w:rsidR="00DF3303" w:rsidRDefault="00DF3303" w:rsidP="00DF3303">
            <w:pPr>
              <w:widowControl w:val="0"/>
              <w:snapToGrid w:val="0"/>
              <w:rPr>
                <w:rFonts w:eastAsia="MS Mincho"/>
                <w:sz w:val="18"/>
                <w:szCs w:val="18"/>
                <w:lang w:eastAsia="ja-JP"/>
              </w:rPr>
            </w:pPr>
            <w:r>
              <w:rPr>
                <w:rFonts w:eastAsia="MS Mincho"/>
                <w:sz w:val="18"/>
                <w:szCs w:val="18"/>
                <w:lang w:eastAsia="ja-JP"/>
              </w:rPr>
              <w:t>We agree with the FL that this issue can be discussed after finalizing 3.1.</w:t>
            </w:r>
          </w:p>
        </w:tc>
      </w:tr>
      <w:tr w:rsidR="00DF3303" w14:paraId="2BF6624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CCC786" w14:textId="3C8356DE" w:rsidR="00DF3303" w:rsidRDefault="00D41726" w:rsidP="00DF3303">
            <w:pPr>
              <w:widowControl w:val="0"/>
              <w:snapToGrid w:val="0"/>
              <w:rPr>
                <w:rFonts w:eastAsia="MS Mincho"/>
                <w:sz w:val="18"/>
                <w:szCs w:val="18"/>
                <w:lang w:eastAsia="ja-JP"/>
              </w:rPr>
            </w:pPr>
            <w:r>
              <w:rPr>
                <w:rFonts w:eastAsia="MS Mincho"/>
                <w:sz w:val="18"/>
                <w:szCs w:val="18"/>
                <w:lang w:eastAsia="ja-JP"/>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A8669B" w14:textId="49986F05" w:rsidR="00D41726" w:rsidRDefault="00D41726" w:rsidP="00D41726">
            <w:pPr>
              <w:widowControl w:val="0"/>
              <w:snapToGrid w:val="0"/>
              <w:rPr>
                <w:rFonts w:eastAsia="SimSun"/>
                <w:b/>
                <w:bCs/>
                <w:sz w:val="18"/>
                <w:szCs w:val="18"/>
                <w:lang w:eastAsia="zh-CN"/>
              </w:rPr>
            </w:pPr>
            <w:r w:rsidRPr="005113BD">
              <w:rPr>
                <w:rFonts w:eastAsia="SimSun"/>
                <w:b/>
                <w:bCs/>
                <w:sz w:val="18"/>
                <w:szCs w:val="18"/>
                <w:lang w:eastAsia="zh-CN"/>
              </w:rPr>
              <w:t xml:space="preserve">Issue </w:t>
            </w:r>
            <w:r w:rsidR="00BD3918">
              <w:rPr>
                <w:rFonts w:eastAsia="SimSun"/>
                <w:b/>
                <w:bCs/>
                <w:sz w:val="18"/>
                <w:szCs w:val="18"/>
                <w:lang w:eastAsia="zh-CN"/>
              </w:rPr>
              <w:t>3</w:t>
            </w:r>
            <w:r>
              <w:rPr>
                <w:rFonts w:eastAsia="SimSun"/>
                <w:b/>
                <w:bCs/>
                <w:sz w:val="18"/>
                <w:szCs w:val="18"/>
                <w:lang w:eastAsia="zh-CN"/>
              </w:rPr>
              <w:t>.</w:t>
            </w:r>
            <w:r w:rsidRPr="005113BD">
              <w:rPr>
                <w:rFonts w:eastAsia="SimSun"/>
                <w:b/>
                <w:bCs/>
                <w:sz w:val="18"/>
                <w:szCs w:val="18"/>
                <w:lang w:eastAsia="zh-CN"/>
              </w:rPr>
              <w:t>1</w:t>
            </w:r>
          </w:p>
          <w:p w14:paraId="4E5FD68F" w14:textId="77777777" w:rsidR="00B82AB9" w:rsidRDefault="00B82AB9" w:rsidP="00D41726">
            <w:pPr>
              <w:widowControl w:val="0"/>
              <w:snapToGrid w:val="0"/>
              <w:rPr>
                <w:rFonts w:eastAsia="SimSun"/>
                <w:sz w:val="18"/>
                <w:szCs w:val="18"/>
                <w:lang w:eastAsia="zh-CN"/>
              </w:rPr>
            </w:pPr>
            <w:r>
              <w:rPr>
                <w:rFonts w:eastAsia="SimSun"/>
                <w:sz w:val="18"/>
                <w:szCs w:val="18"/>
                <w:lang w:eastAsia="zh-CN"/>
              </w:rPr>
              <w:t>We are fine with Proposal 3.A</w:t>
            </w:r>
          </w:p>
          <w:p w14:paraId="0331D35E" w14:textId="77777777" w:rsidR="00B82AB9" w:rsidRDefault="00B82AB9" w:rsidP="00D41726">
            <w:pPr>
              <w:widowControl w:val="0"/>
              <w:snapToGrid w:val="0"/>
              <w:rPr>
                <w:rFonts w:eastAsia="SimSun"/>
                <w:sz w:val="18"/>
                <w:szCs w:val="18"/>
                <w:lang w:eastAsia="zh-CN"/>
              </w:rPr>
            </w:pPr>
          </w:p>
          <w:p w14:paraId="68DB00A7" w14:textId="51AB78EA" w:rsidR="00B82AB9" w:rsidRDefault="00B82AB9" w:rsidP="00B82AB9">
            <w:pPr>
              <w:widowControl w:val="0"/>
              <w:snapToGrid w:val="0"/>
              <w:rPr>
                <w:rFonts w:eastAsia="SimSun"/>
                <w:b/>
                <w:bCs/>
                <w:sz w:val="18"/>
                <w:szCs w:val="18"/>
                <w:lang w:eastAsia="zh-CN"/>
              </w:rPr>
            </w:pPr>
            <w:r w:rsidRPr="005113BD">
              <w:rPr>
                <w:rFonts w:eastAsia="SimSun"/>
                <w:b/>
                <w:bCs/>
                <w:sz w:val="18"/>
                <w:szCs w:val="18"/>
                <w:lang w:eastAsia="zh-CN"/>
              </w:rPr>
              <w:t xml:space="preserve">Issue </w:t>
            </w:r>
            <w:r w:rsidR="004A10A6">
              <w:rPr>
                <w:rFonts w:eastAsia="SimSun"/>
                <w:b/>
                <w:bCs/>
                <w:sz w:val="18"/>
                <w:szCs w:val="18"/>
                <w:lang w:eastAsia="zh-CN"/>
              </w:rPr>
              <w:t>3</w:t>
            </w:r>
            <w:r>
              <w:rPr>
                <w:rFonts w:eastAsia="SimSun"/>
                <w:b/>
                <w:bCs/>
                <w:sz w:val="18"/>
                <w:szCs w:val="18"/>
                <w:lang w:eastAsia="zh-CN"/>
              </w:rPr>
              <w:t>.</w:t>
            </w:r>
            <w:r w:rsidR="004A10A6">
              <w:rPr>
                <w:rFonts w:eastAsia="SimSun"/>
                <w:b/>
                <w:bCs/>
                <w:sz w:val="18"/>
                <w:szCs w:val="18"/>
                <w:lang w:eastAsia="zh-CN"/>
              </w:rPr>
              <w:t>2</w:t>
            </w:r>
          </w:p>
          <w:p w14:paraId="69936251" w14:textId="77777777" w:rsidR="004A10A6" w:rsidRDefault="004A10A6" w:rsidP="00B82AB9">
            <w:pPr>
              <w:widowControl w:val="0"/>
              <w:snapToGrid w:val="0"/>
              <w:rPr>
                <w:rFonts w:eastAsia="SimSun"/>
                <w:sz w:val="18"/>
                <w:szCs w:val="18"/>
                <w:lang w:eastAsia="zh-CN"/>
              </w:rPr>
            </w:pPr>
            <w:r>
              <w:rPr>
                <w:rFonts w:eastAsia="SimSun"/>
                <w:sz w:val="18"/>
                <w:szCs w:val="18"/>
                <w:lang w:eastAsia="zh-CN"/>
              </w:rPr>
              <w:t xml:space="preserve">We are supportive of all three, periodic, semi-persistent, and UE-initiated </w:t>
            </w:r>
          </w:p>
          <w:p w14:paraId="7CD04618" w14:textId="77777777" w:rsidR="004A10A6" w:rsidRDefault="004A10A6" w:rsidP="00B82AB9">
            <w:pPr>
              <w:widowControl w:val="0"/>
              <w:snapToGrid w:val="0"/>
              <w:rPr>
                <w:rFonts w:eastAsia="SimSun"/>
                <w:sz w:val="18"/>
                <w:szCs w:val="18"/>
                <w:lang w:eastAsia="zh-CN"/>
              </w:rPr>
            </w:pPr>
          </w:p>
          <w:p w14:paraId="36A57781" w14:textId="6F2BFF82" w:rsidR="004A10A6" w:rsidRDefault="004A10A6" w:rsidP="004A10A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3.3</w:t>
            </w:r>
          </w:p>
          <w:p w14:paraId="1F2131B6" w14:textId="77777777" w:rsidR="00DF3303" w:rsidRDefault="004A10A6" w:rsidP="004A10A6">
            <w:pPr>
              <w:widowControl w:val="0"/>
              <w:snapToGrid w:val="0"/>
              <w:rPr>
                <w:ins w:id="62" w:author="Eko Onggosanusi" w:date="2022-10-07T22:48:00Z"/>
                <w:rFonts w:eastAsia="SimSun"/>
                <w:sz w:val="18"/>
                <w:szCs w:val="18"/>
                <w:lang w:eastAsia="zh-CN"/>
              </w:rPr>
            </w:pPr>
            <w:r>
              <w:rPr>
                <w:rFonts w:eastAsia="SimSun"/>
                <w:sz w:val="18"/>
                <w:szCs w:val="18"/>
                <w:lang w:eastAsia="zh-CN"/>
              </w:rPr>
              <w:t xml:space="preserve">Maybe we can clarify the TRS resource. I guess it means CSI-RS resource set for TRS, in which case, it contains 2 CSI-RS resource for single slot, or, 4 CSI-RS resource for two slot. </w:t>
            </w:r>
            <w:r w:rsidR="008351B0">
              <w:rPr>
                <w:rFonts w:eastAsia="SimSun"/>
                <w:sz w:val="18"/>
                <w:szCs w:val="18"/>
                <w:lang w:eastAsia="zh-CN"/>
              </w:rPr>
              <w:t>The baseline should be based on one CSI-RS resource set for tracking</w:t>
            </w:r>
          </w:p>
          <w:p w14:paraId="520F31CD" w14:textId="1D02E01D" w:rsidR="00C16F9D" w:rsidRDefault="00C16F9D" w:rsidP="004A10A6">
            <w:pPr>
              <w:widowControl w:val="0"/>
              <w:snapToGrid w:val="0"/>
              <w:rPr>
                <w:rFonts w:eastAsia="MS Mincho"/>
                <w:sz w:val="18"/>
                <w:szCs w:val="18"/>
                <w:lang w:eastAsia="ja-JP"/>
              </w:rPr>
            </w:pPr>
            <w:ins w:id="63" w:author="Eko Onggosanusi" w:date="2022-10-07T22:48:00Z">
              <w:r>
                <w:rPr>
                  <w:rFonts w:eastAsia="SimSun"/>
                  <w:sz w:val="18"/>
                  <w:szCs w:val="18"/>
                  <w:lang w:eastAsia="zh-CN"/>
                </w:rPr>
                <w:t>[Mod: I will ask proponents to clarify]</w:t>
              </w:r>
            </w:ins>
          </w:p>
        </w:tc>
      </w:tr>
      <w:tr w:rsidR="00DF3303" w14:paraId="7F50204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64C90" w14:textId="4BBF58A5" w:rsidR="00DF3303" w:rsidRDefault="006158CB" w:rsidP="00DF3303">
            <w:pPr>
              <w:widowControl w:val="0"/>
              <w:snapToGrid w:val="0"/>
              <w:rPr>
                <w:sz w:val="18"/>
                <w:szCs w:val="18"/>
                <w:lang w:eastAsia="zh-CN"/>
              </w:rPr>
            </w:pPr>
            <w:r>
              <w:rPr>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A85127" w14:textId="52EA12BD" w:rsidR="003C49A3" w:rsidRPr="006158CB" w:rsidRDefault="006158CB" w:rsidP="003C49A3">
            <w:pPr>
              <w:widowControl w:val="0"/>
              <w:rPr>
                <w:sz w:val="18"/>
                <w:szCs w:val="18"/>
                <w:lang w:eastAsia="en-US"/>
              </w:rPr>
            </w:pPr>
            <w:r>
              <w:rPr>
                <w:sz w:val="18"/>
                <w:szCs w:val="18"/>
                <w:lang w:eastAsia="en-US"/>
              </w:rPr>
              <w:t>Per definition the purpose of TDCP is “</w:t>
            </w:r>
            <w:r w:rsidRPr="006158CB">
              <w:rPr>
                <w:sz w:val="18"/>
                <w:szCs w:val="18"/>
                <w:lang w:eastAsia="en-US"/>
              </w:rPr>
              <w:t>to enable refinement of CSI reporting configuration, and/or codebook configuration parameters</w:t>
            </w:r>
            <w:r>
              <w:rPr>
                <w:sz w:val="18"/>
                <w:szCs w:val="18"/>
                <w:lang w:eastAsia="en-US"/>
              </w:rPr>
              <w:t>”.</w:t>
            </w:r>
            <w:r w:rsidR="003C49A3">
              <w:rPr>
                <w:sz w:val="18"/>
                <w:szCs w:val="18"/>
                <w:lang w:eastAsia="en-US"/>
              </w:rPr>
              <w:t xml:space="preserve"> </w:t>
            </w:r>
            <w:r>
              <w:rPr>
                <w:sz w:val="18"/>
                <w:szCs w:val="18"/>
                <w:lang w:eastAsia="en-US"/>
              </w:rPr>
              <w:t>Therefore, f</w:t>
            </w:r>
            <w:r w:rsidRPr="006158CB">
              <w:rPr>
                <w:sz w:val="18"/>
                <w:szCs w:val="18"/>
                <w:lang w:eastAsia="en-US"/>
              </w:rPr>
              <w:t xml:space="preserve">rom our perspective, Alts A and B could work properly only if we define a UE behavior for when the accuracy of TDCP measurement is not sufficiently high. </w:t>
            </w:r>
            <w:r w:rsidR="003C49A3">
              <w:rPr>
                <w:sz w:val="18"/>
                <w:szCs w:val="18"/>
                <w:lang w:eastAsia="en-US"/>
              </w:rPr>
              <w:t>For example</w:t>
            </w:r>
            <w:r w:rsidR="003C49A3" w:rsidRPr="006158CB">
              <w:rPr>
                <w:sz w:val="18"/>
                <w:szCs w:val="18"/>
                <w:lang w:eastAsia="en-US"/>
              </w:rPr>
              <w:t xml:space="preserve">, some additional indication can be considered to help gNB assess the quality TDCP report for CSI configuration and UE/gNB prediction. For instance, a UE can determine a confidence level (CL) of prediction or quality of prediction and report it as part of a TDCP report. </w:t>
            </w:r>
          </w:p>
          <w:p w14:paraId="539C830E" w14:textId="77777777" w:rsidR="003C49A3" w:rsidRDefault="003C49A3" w:rsidP="006158CB">
            <w:pPr>
              <w:widowControl w:val="0"/>
              <w:rPr>
                <w:sz w:val="18"/>
                <w:szCs w:val="18"/>
                <w:lang w:eastAsia="en-US"/>
              </w:rPr>
            </w:pPr>
          </w:p>
          <w:p w14:paraId="5848D0C0" w14:textId="1B58E6FD" w:rsidR="003C49A3" w:rsidRPr="006158CB" w:rsidRDefault="003C49A3" w:rsidP="006158CB">
            <w:pPr>
              <w:widowControl w:val="0"/>
              <w:rPr>
                <w:sz w:val="18"/>
                <w:szCs w:val="18"/>
                <w:lang w:eastAsia="en-US"/>
              </w:rPr>
            </w:pPr>
            <w:r>
              <w:rPr>
                <w:sz w:val="18"/>
                <w:szCs w:val="18"/>
                <w:lang w:eastAsia="en-US"/>
              </w:rPr>
              <w:t>N</w:t>
            </w:r>
            <w:r w:rsidR="006158CB">
              <w:rPr>
                <w:sz w:val="18"/>
                <w:szCs w:val="18"/>
                <w:lang w:eastAsia="en-US"/>
              </w:rPr>
              <w:t xml:space="preserve">ow that Alt C is removed, </w:t>
            </w:r>
            <w:r w:rsidR="006158CB" w:rsidRPr="006158CB">
              <w:rPr>
                <w:sz w:val="18"/>
                <w:szCs w:val="18"/>
                <w:lang w:eastAsia="en-US"/>
              </w:rPr>
              <w:t xml:space="preserve">we </w:t>
            </w:r>
            <w:r w:rsidR="006158CB">
              <w:rPr>
                <w:sz w:val="18"/>
                <w:szCs w:val="18"/>
                <w:lang w:eastAsia="en-US"/>
              </w:rPr>
              <w:t xml:space="preserve">could </w:t>
            </w:r>
            <w:r w:rsidR="006158CB" w:rsidRPr="006158CB">
              <w:rPr>
                <w:sz w:val="18"/>
                <w:szCs w:val="18"/>
                <w:lang w:eastAsia="en-US"/>
              </w:rPr>
              <w:t>support AltA or AltB,</w:t>
            </w:r>
            <w:r>
              <w:rPr>
                <w:sz w:val="18"/>
                <w:szCs w:val="18"/>
                <w:lang w:eastAsia="en-US"/>
              </w:rPr>
              <w:t xml:space="preserve"> </w:t>
            </w:r>
            <w:r w:rsidR="006158CB" w:rsidRPr="006158CB">
              <w:rPr>
                <w:sz w:val="18"/>
                <w:szCs w:val="18"/>
                <w:lang w:eastAsia="en-US"/>
              </w:rPr>
              <w:t>if a reliability aspect of the measurement is considered</w:t>
            </w:r>
            <w:r>
              <w:rPr>
                <w:sz w:val="18"/>
                <w:szCs w:val="18"/>
                <w:lang w:eastAsia="en-US"/>
              </w:rPr>
              <w:t>,</w:t>
            </w:r>
            <w:r w:rsidR="006158CB" w:rsidRPr="006158CB">
              <w:rPr>
                <w:sz w:val="18"/>
                <w:szCs w:val="18"/>
                <w:lang w:eastAsia="en-US"/>
              </w:rPr>
              <w:t xml:space="preserve"> and a corresponding UE behavior for TDCP reporting is studied. Otherwise, we find AltC would be a better way-forward.</w:t>
            </w:r>
            <w:r>
              <w:rPr>
                <w:sz w:val="18"/>
                <w:szCs w:val="18"/>
                <w:lang w:eastAsia="en-US"/>
              </w:rPr>
              <w:t xml:space="preserve"> Our </w:t>
            </w:r>
            <w:r w:rsidRPr="003C49A3">
              <w:rPr>
                <w:color w:val="00B0F0"/>
                <w:sz w:val="18"/>
                <w:szCs w:val="18"/>
                <w:lang w:eastAsia="en-US"/>
              </w:rPr>
              <w:t xml:space="preserve">proposed change </w:t>
            </w:r>
            <w:r>
              <w:rPr>
                <w:sz w:val="18"/>
                <w:szCs w:val="18"/>
                <w:lang w:eastAsia="en-US"/>
              </w:rPr>
              <w:t>is,</w:t>
            </w:r>
          </w:p>
          <w:p w14:paraId="3A95F4EB" w14:textId="77777777" w:rsidR="006158CB" w:rsidRPr="006158CB" w:rsidRDefault="006158CB" w:rsidP="006158CB">
            <w:pPr>
              <w:widowControl w:val="0"/>
              <w:rPr>
                <w:sz w:val="18"/>
                <w:szCs w:val="18"/>
                <w:lang w:eastAsia="en-US"/>
              </w:rPr>
            </w:pPr>
          </w:p>
          <w:p w14:paraId="2FEB2985" w14:textId="77777777" w:rsidR="005E0007" w:rsidRPr="005E0007" w:rsidRDefault="005E0007" w:rsidP="005E0007">
            <w:pPr>
              <w:snapToGrid w:val="0"/>
              <w:rPr>
                <w:sz w:val="18"/>
                <w:szCs w:val="18"/>
                <w:highlight w:val="yellow"/>
                <w:lang w:val="en-GB"/>
              </w:rPr>
            </w:pPr>
            <w:r w:rsidRPr="005E0007">
              <w:rPr>
                <w:b/>
                <w:sz w:val="18"/>
                <w:szCs w:val="18"/>
                <w:highlight w:val="yellow"/>
                <w:u w:val="single"/>
                <w:lang w:val="en-GB"/>
              </w:rPr>
              <w:t>Proposal 3.A</w:t>
            </w:r>
            <w:r w:rsidRPr="005E0007">
              <w:rPr>
                <w:sz w:val="18"/>
                <w:szCs w:val="18"/>
                <w:highlight w:val="yellow"/>
                <w:lang w:val="en-GB"/>
              </w:rPr>
              <w:t>: For the Rel-18 TRS-based TDCP reporting, down select one of the following alternatives by RAN1#110bis-e:</w:t>
            </w:r>
          </w:p>
          <w:p w14:paraId="6BA493D4"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r w:rsidRPr="005E0007">
              <w:rPr>
                <w:sz w:val="18"/>
                <w:szCs w:val="18"/>
                <w:highlight w:val="yellow"/>
                <w:lang w:val="en-GB"/>
              </w:rPr>
              <w:lastRenderedPageBreak/>
              <w:t>AltA. Based on Doppler profile</w:t>
            </w:r>
          </w:p>
          <w:p w14:paraId="23C814EB"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iCs/>
                <w:sz w:val="18"/>
                <w:szCs w:val="18"/>
                <w:highlight w:val="yellow"/>
                <w:lang w:val="en-GB"/>
              </w:rPr>
              <w:t>E.g., Doppler spread derived from the 2</w:t>
            </w:r>
            <w:r w:rsidRPr="005E0007">
              <w:rPr>
                <w:iCs/>
                <w:sz w:val="18"/>
                <w:szCs w:val="18"/>
                <w:highlight w:val="yellow"/>
                <w:vertAlign w:val="superscript"/>
                <w:lang w:val="en-GB"/>
              </w:rPr>
              <w:t>nd</w:t>
            </w:r>
            <w:r w:rsidRPr="005E0007">
              <w:rPr>
                <w:iCs/>
                <w:sz w:val="18"/>
                <w:szCs w:val="18"/>
                <w:highlight w:val="yellow"/>
                <w:lang w:val="en-GB"/>
              </w:rPr>
              <w:t xml:space="preserve"> moment of Doppler power spectrum, average Doppler shifts, Doppler shift per resource, maximum Doppler shift, relative Doppler shift, etc</w:t>
            </w:r>
          </w:p>
          <w:p w14:paraId="4DD73A3C"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r w:rsidRPr="005E0007">
              <w:rPr>
                <w:sz w:val="18"/>
                <w:szCs w:val="18"/>
                <w:highlight w:val="yellow"/>
                <w:lang w:val="en-GB"/>
              </w:rPr>
              <w:t xml:space="preserve">AltB. Based on </w:t>
            </w:r>
            <w:r w:rsidRPr="005E0007">
              <w:rPr>
                <w:i/>
                <w:sz w:val="18"/>
                <w:szCs w:val="18"/>
                <w:highlight w:val="yellow"/>
                <w:lang w:val="en-GB"/>
              </w:rPr>
              <w:t>quantized amplitude of</w:t>
            </w:r>
            <w:r w:rsidRPr="005E0007">
              <w:rPr>
                <w:sz w:val="18"/>
                <w:szCs w:val="18"/>
                <w:highlight w:val="yellow"/>
                <w:lang w:val="en-GB"/>
              </w:rPr>
              <w:t xml:space="preserve"> time-domain correlation profile</w:t>
            </w:r>
          </w:p>
          <w:p w14:paraId="54E1F8D8"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sz w:val="18"/>
                <w:szCs w:val="18"/>
                <w:highlight w:val="yellow"/>
                <w:lang w:val="en-GB"/>
              </w:rPr>
              <w:t>E.g. Correlation within one TRS resource, correlation across multiple TRS resources</w:t>
            </w:r>
          </w:p>
          <w:p w14:paraId="7C1469A1" w14:textId="20612506" w:rsidR="005E0007" w:rsidRPr="005E0007" w:rsidRDefault="005E0007" w:rsidP="005E0007">
            <w:pPr>
              <w:numPr>
                <w:ilvl w:val="1"/>
                <w:numId w:val="36"/>
              </w:numPr>
              <w:tabs>
                <w:tab w:val="left" w:pos="0"/>
              </w:tabs>
              <w:suppressAutoHyphens w:val="0"/>
              <w:snapToGrid w:val="0"/>
              <w:rPr>
                <w:iCs/>
                <w:sz w:val="18"/>
                <w:szCs w:val="18"/>
                <w:highlight w:val="yellow"/>
                <w:lang w:val="en-GB"/>
              </w:rPr>
            </w:pPr>
            <w:r w:rsidRPr="005E0007">
              <w:rPr>
                <w:iCs/>
                <w:sz w:val="18"/>
                <w:szCs w:val="18"/>
                <w:highlight w:val="yellow"/>
                <w:lang w:val="en-GB"/>
              </w:rPr>
              <w:t>Note: The correlation over one or more lags of TRS resource may be considered.  The lags may be within one TRS burst or different TRS bursts</w:t>
            </w:r>
          </w:p>
          <w:p w14:paraId="49D61CCA" w14:textId="30F21F29" w:rsidR="005E0007" w:rsidRPr="003C49A3" w:rsidRDefault="005E0007" w:rsidP="005E0007">
            <w:pPr>
              <w:numPr>
                <w:ilvl w:val="0"/>
                <w:numId w:val="36"/>
              </w:numPr>
              <w:tabs>
                <w:tab w:val="left" w:pos="0"/>
              </w:tabs>
              <w:suppressAutoHyphens w:val="0"/>
              <w:snapToGrid w:val="0"/>
              <w:rPr>
                <w:iCs/>
                <w:color w:val="00B0F0"/>
                <w:sz w:val="18"/>
                <w:szCs w:val="18"/>
                <w:highlight w:val="yellow"/>
                <w:lang w:val="en-GB"/>
              </w:rPr>
            </w:pPr>
            <w:r w:rsidRPr="003C49A3">
              <w:rPr>
                <w:iCs/>
                <w:color w:val="00B0F0"/>
                <w:sz w:val="18"/>
                <w:szCs w:val="18"/>
                <w:highlight w:val="yellow"/>
                <w:lang w:val="en-GB"/>
              </w:rPr>
              <w:t xml:space="preserve">Study inclusion of a measure of confidence level in the TDCP report, and/or UE </w:t>
            </w:r>
            <w:r w:rsidR="003C49A3" w:rsidRPr="003C49A3">
              <w:rPr>
                <w:iCs/>
                <w:color w:val="00B0F0"/>
                <w:sz w:val="18"/>
                <w:szCs w:val="18"/>
                <w:highlight w:val="yellow"/>
                <w:lang w:val="en-GB"/>
              </w:rPr>
              <w:t>behaviour</w:t>
            </w:r>
            <w:r w:rsidRPr="003C49A3">
              <w:rPr>
                <w:iCs/>
                <w:color w:val="00B0F0"/>
                <w:sz w:val="18"/>
                <w:szCs w:val="18"/>
                <w:highlight w:val="yellow"/>
                <w:lang w:val="en-GB"/>
              </w:rPr>
              <w:t xml:space="preserve"> when the quality of TDCP measurement is not sufficiently high.</w:t>
            </w:r>
          </w:p>
          <w:p w14:paraId="36254CA9" w14:textId="77777777" w:rsidR="005E0007" w:rsidRPr="00E84A4A" w:rsidRDefault="005E0007" w:rsidP="005E0007">
            <w:pPr>
              <w:snapToGrid w:val="0"/>
              <w:rPr>
                <w:sz w:val="18"/>
                <w:szCs w:val="18"/>
                <w:lang w:val="en-GB"/>
              </w:rPr>
            </w:pPr>
            <w:r w:rsidRPr="005E0007">
              <w:rPr>
                <w:bCs/>
                <w:iCs/>
                <w:sz w:val="18"/>
                <w:szCs w:val="18"/>
                <w:highlight w:val="yellow"/>
                <w:lang w:val="en-GB"/>
              </w:rPr>
              <w:t>Note: Different alternatives may or may not apply to different use cases</w:t>
            </w:r>
            <w:r w:rsidRPr="00E84A4A">
              <w:rPr>
                <w:b/>
                <w:bCs/>
                <w:i/>
                <w:iCs/>
                <w:sz w:val="18"/>
                <w:szCs w:val="18"/>
                <w:lang w:val="en-GB"/>
              </w:rPr>
              <w:t xml:space="preserve">  </w:t>
            </w:r>
          </w:p>
          <w:p w14:paraId="2653FE51" w14:textId="45326B5B" w:rsidR="006158CB" w:rsidRDefault="00A32588" w:rsidP="006158CB">
            <w:pPr>
              <w:widowControl w:val="0"/>
              <w:rPr>
                <w:sz w:val="18"/>
                <w:szCs w:val="18"/>
                <w:lang w:eastAsia="en-US"/>
              </w:rPr>
            </w:pPr>
            <w:r>
              <w:rPr>
                <w:sz w:val="18"/>
                <w:szCs w:val="18"/>
                <w:lang w:eastAsia="en-US"/>
              </w:rPr>
              <w:t>[Mod: OK]</w:t>
            </w:r>
          </w:p>
        </w:tc>
      </w:tr>
      <w:tr w:rsidR="003C1302" w14:paraId="24243D1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2F5C5" w14:textId="6F9A0206" w:rsidR="003C1302" w:rsidRDefault="003C1302" w:rsidP="003C1302">
            <w:pPr>
              <w:widowControl w:val="0"/>
              <w:snapToGrid w:val="0"/>
              <w:rPr>
                <w:sz w:val="18"/>
                <w:szCs w:val="18"/>
                <w:lang w:eastAsia="zh-CN"/>
              </w:rPr>
            </w:pPr>
            <w:r>
              <w:rPr>
                <w:rFonts w:eastAsia="MS Mincho"/>
                <w:sz w:val="18"/>
                <w:szCs w:val="18"/>
                <w:lang w:eastAsia="ja-JP"/>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CA149" w14:textId="77777777" w:rsidR="003C1302" w:rsidRPr="00707D78" w:rsidRDefault="003C1302" w:rsidP="003C1302">
            <w:pPr>
              <w:widowControl w:val="0"/>
              <w:snapToGrid w:val="0"/>
              <w:rPr>
                <w:rFonts w:eastAsia="MS Mincho"/>
                <w:b/>
                <w:bCs/>
                <w:sz w:val="18"/>
                <w:szCs w:val="18"/>
                <w:lang w:eastAsia="ja-JP"/>
              </w:rPr>
            </w:pPr>
            <w:r w:rsidRPr="00707D78">
              <w:rPr>
                <w:rFonts w:eastAsia="MS Mincho"/>
                <w:b/>
                <w:bCs/>
                <w:sz w:val="18"/>
                <w:szCs w:val="18"/>
                <w:lang w:eastAsia="ja-JP"/>
              </w:rPr>
              <w:t>Issue 3.2</w:t>
            </w:r>
          </w:p>
          <w:p w14:paraId="50D41FCC"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In our view, the gNB needs to collect multiple reports over time for an accurate estimate of Doppler spread, hence we think periodic and SP reporting of TDCP is important for accuracy. They are also important for the network to determine when to change CSI reporting/resource setting configurations.</w:t>
            </w:r>
          </w:p>
          <w:p w14:paraId="74D4AA61"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We don’t think event-triggered reporting is needed for the use cases under consideration, because the network can monitor UE’s speed by periodic/SP TDCP reporting or trigger a report based, for example, on the number of retransmissions or other link adaptation monitoring parameters.</w:t>
            </w:r>
          </w:p>
          <w:p w14:paraId="1D9930D8" w14:textId="77777777" w:rsidR="003C1302" w:rsidRDefault="003C1302" w:rsidP="003C1302">
            <w:pPr>
              <w:widowControl w:val="0"/>
              <w:snapToGrid w:val="0"/>
              <w:rPr>
                <w:rFonts w:eastAsia="MS Mincho"/>
                <w:sz w:val="18"/>
                <w:szCs w:val="18"/>
                <w:lang w:eastAsia="ja-JP"/>
              </w:rPr>
            </w:pPr>
          </w:p>
          <w:p w14:paraId="18F38DA3" w14:textId="77777777" w:rsidR="003C1302" w:rsidRPr="0007548F" w:rsidRDefault="003C1302" w:rsidP="003C1302">
            <w:pPr>
              <w:widowControl w:val="0"/>
              <w:snapToGrid w:val="0"/>
              <w:rPr>
                <w:rFonts w:eastAsia="MS Mincho"/>
                <w:b/>
                <w:bCs/>
                <w:sz w:val="18"/>
                <w:szCs w:val="18"/>
                <w:lang w:eastAsia="ja-JP"/>
              </w:rPr>
            </w:pPr>
            <w:r w:rsidRPr="0007548F">
              <w:rPr>
                <w:rFonts w:eastAsia="MS Mincho"/>
                <w:b/>
                <w:bCs/>
                <w:sz w:val="18"/>
                <w:szCs w:val="18"/>
                <w:lang w:eastAsia="ja-JP"/>
              </w:rPr>
              <w:t>Issue 3.3</w:t>
            </w:r>
          </w:p>
          <w:p w14:paraId="528D5E69"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It may be worth clarifying if multiple TRS resources refer to the legacy aperiodic TRS configuration over two slots or the introduction of new TRS configurations, such as multiple periodic TRS resources or aperiodic resources with more than 4 resources, etc.</w:t>
            </w:r>
          </w:p>
          <w:p w14:paraId="66CB6666" w14:textId="652676EE" w:rsidR="003C1302" w:rsidRDefault="00C16F9D" w:rsidP="003C1302">
            <w:pPr>
              <w:widowControl w:val="0"/>
              <w:rPr>
                <w:sz w:val="18"/>
                <w:szCs w:val="18"/>
                <w:lang w:eastAsia="en-US"/>
              </w:rPr>
            </w:pPr>
            <w:ins w:id="64" w:author="Eko Onggosanusi" w:date="2022-10-07T22:48:00Z">
              <w:r>
                <w:rPr>
                  <w:sz w:val="18"/>
                  <w:szCs w:val="18"/>
                  <w:lang w:eastAsia="en-US"/>
                </w:rPr>
                <w:t>[Mod: I will ask proponents to clarify]</w:t>
              </w:r>
            </w:ins>
          </w:p>
        </w:tc>
      </w:tr>
      <w:tr w:rsidR="00DF3303"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58D77BF8" w:rsidR="00DF3303" w:rsidRDefault="00DA7B79" w:rsidP="00DF3303">
            <w:pPr>
              <w:widowControl w:val="0"/>
              <w:snapToGrid w:val="0"/>
              <w:rPr>
                <w:sz w:val="18"/>
                <w:szCs w:val="18"/>
                <w:lang w:eastAsia="zh-CN"/>
              </w:rPr>
            </w:pPr>
            <w:r>
              <w:rPr>
                <w:rFonts w:hint="eastAsia"/>
                <w:sz w:val="18"/>
                <w:szCs w:val="18"/>
                <w:lang w:eastAsia="zh-CN"/>
              </w:rPr>
              <w:t>O</w:t>
            </w:r>
            <w:r>
              <w:rPr>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5EABEB" w14:textId="0A8F104C" w:rsidR="00DF3303" w:rsidRDefault="00DA7B79" w:rsidP="00DF3303">
            <w:pPr>
              <w:widowControl w:val="0"/>
              <w:rPr>
                <w:sz w:val="18"/>
                <w:szCs w:val="18"/>
                <w:lang w:eastAsia="zh-CN"/>
              </w:rPr>
            </w:pPr>
            <w:r>
              <w:rPr>
                <w:rFonts w:hint="eastAsia"/>
                <w:sz w:val="18"/>
                <w:szCs w:val="18"/>
                <w:lang w:eastAsia="zh-CN"/>
              </w:rPr>
              <w:t>I</w:t>
            </w:r>
            <w:r>
              <w:rPr>
                <w:sz w:val="18"/>
                <w:szCs w:val="18"/>
                <w:lang w:eastAsia="zh-CN"/>
              </w:rPr>
              <w:t>ssue 3.2</w:t>
            </w:r>
            <w:r w:rsidR="00AC0E97">
              <w:rPr>
                <w:sz w:val="18"/>
                <w:szCs w:val="18"/>
                <w:lang w:eastAsia="zh-CN"/>
              </w:rPr>
              <w:t>:</w:t>
            </w:r>
          </w:p>
          <w:p w14:paraId="41844260" w14:textId="77777777" w:rsidR="00DA7B79" w:rsidRDefault="003B664F" w:rsidP="00DF3303">
            <w:pPr>
              <w:widowControl w:val="0"/>
              <w:rPr>
                <w:sz w:val="18"/>
                <w:szCs w:val="18"/>
                <w:lang w:eastAsia="zh-CN"/>
              </w:rPr>
            </w:pPr>
            <w:r>
              <w:rPr>
                <w:rFonts w:hint="eastAsia"/>
                <w:sz w:val="18"/>
                <w:szCs w:val="18"/>
                <w:lang w:eastAsia="zh-CN"/>
              </w:rPr>
              <w:t>W</w:t>
            </w:r>
            <w:r>
              <w:rPr>
                <w:sz w:val="18"/>
                <w:szCs w:val="18"/>
                <w:lang w:eastAsia="zh-CN"/>
              </w:rPr>
              <w:t xml:space="preserve">e think aperiodic CSI reporting is sufficient. </w:t>
            </w:r>
          </w:p>
          <w:p w14:paraId="52953B81" w14:textId="77777777" w:rsidR="00AC0E97" w:rsidRDefault="00AC0E97" w:rsidP="00DF3303">
            <w:pPr>
              <w:widowControl w:val="0"/>
              <w:rPr>
                <w:sz w:val="18"/>
                <w:szCs w:val="18"/>
                <w:lang w:eastAsia="zh-CN"/>
              </w:rPr>
            </w:pPr>
          </w:p>
          <w:p w14:paraId="0B8F1115" w14:textId="2D70F9E5" w:rsidR="00AC0E97" w:rsidRDefault="00AC0E97" w:rsidP="00DF3303">
            <w:pPr>
              <w:widowControl w:val="0"/>
              <w:rPr>
                <w:sz w:val="18"/>
                <w:szCs w:val="18"/>
                <w:lang w:eastAsia="zh-CN"/>
              </w:rPr>
            </w:pPr>
            <w:r>
              <w:rPr>
                <w:sz w:val="18"/>
                <w:szCs w:val="18"/>
                <w:lang w:eastAsia="zh-CN"/>
              </w:rPr>
              <w:t>Issue 3.3:</w:t>
            </w:r>
          </w:p>
          <w:p w14:paraId="19086DDB" w14:textId="08B14342" w:rsidR="00AC0E97" w:rsidRDefault="00AC0E97" w:rsidP="00DF3303">
            <w:pPr>
              <w:widowControl w:val="0"/>
              <w:rPr>
                <w:sz w:val="18"/>
                <w:szCs w:val="18"/>
                <w:lang w:eastAsia="zh-CN"/>
              </w:rPr>
            </w:pPr>
            <w:r>
              <w:rPr>
                <w:rFonts w:hint="eastAsia"/>
                <w:sz w:val="18"/>
                <w:szCs w:val="18"/>
                <w:lang w:eastAsia="zh-CN"/>
              </w:rPr>
              <w:t>W</w:t>
            </w:r>
            <w:r>
              <w:rPr>
                <w:sz w:val="18"/>
                <w:szCs w:val="18"/>
                <w:lang w:eastAsia="zh-CN"/>
              </w:rPr>
              <w:t>e think ap</w:t>
            </w:r>
            <w:r>
              <w:rPr>
                <w:rFonts w:hint="eastAsia"/>
                <w:sz w:val="18"/>
                <w:szCs w:val="18"/>
                <w:lang w:eastAsia="zh-CN"/>
              </w:rPr>
              <w:t>e</w:t>
            </w:r>
            <w:r>
              <w:rPr>
                <w:sz w:val="18"/>
                <w:szCs w:val="18"/>
                <w:lang w:eastAsia="zh-CN"/>
              </w:rPr>
              <w:t xml:space="preserve">riodic TRS can be used in addition to periodic TRS by current mechanism. In this case, multiple TRS resources don’t seem so necessary. </w:t>
            </w:r>
          </w:p>
        </w:tc>
      </w:tr>
      <w:tr w:rsidR="00DF3303"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78FC3E1E" w:rsidR="00DF3303" w:rsidRDefault="00C16F9D" w:rsidP="00DF3303">
            <w:pPr>
              <w:widowControl w:val="0"/>
              <w:snapToGrid w:val="0"/>
              <w:rPr>
                <w:sz w:val="18"/>
                <w:szCs w:val="18"/>
                <w:lang w:eastAsia="zh-CN"/>
              </w:rPr>
            </w:pPr>
            <w:r>
              <w:rPr>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A6204" w14:textId="77777777" w:rsidR="00DF3303" w:rsidRDefault="00CD31B4" w:rsidP="00CD31B4">
            <w:pPr>
              <w:widowControl w:val="0"/>
              <w:rPr>
                <w:b/>
                <w:color w:val="3333FF"/>
                <w:sz w:val="18"/>
                <w:szCs w:val="18"/>
                <w:lang w:eastAsia="en-US"/>
              </w:rPr>
            </w:pPr>
            <w:r>
              <w:rPr>
                <w:b/>
                <w:color w:val="3333FF"/>
                <w:sz w:val="18"/>
                <w:szCs w:val="18"/>
                <w:lang w:eastAsia="en-US"/>
              </w:rPr>
              <w:t>Added FFS in proposal 3.A</w:t>
            </w:r>
            <w:r w:rsidR="00C16F9D" w:rsidRPr="00C16F9D">
              <w:rPr>
                <w:b/>
                <w:color w:val="3333FF"/>
                <w:sz w:val="18"/>
                <w:szCs w:val="18"/>
                <w:lang w:eastAsia="en-US"/>
              </w:rPr>
              <w:t xml:space="preserve"> per IDC input</w:t>
            </w:r>
            <w:r>
              <w:rPr>
                <w:b/>
                <w:color w:val="3333FF"/>
                <w:sz w:val="18"/>
                <w:szCs w:val="18"/>
                <w:lang w:eastAsia="en-US"/>
              </w:rPr>
              <w:t>.</w:t>
            </w:r>
          </w:p>
          <w:p w14:paraId="6087FEE8" w14:textId="14FF8AAC" w:rsidR="00CD31B4" w:rsidRPr="00C16F9D" w:rsidRDefault="00CD31B4" w:rsidP="00CD31B4">
            <w:pPr>
              <w:widowControl w:val="0"/>
              <w:rPr>
                <w:b/>
                <w:sz w:val="18"/>
                <w:szCs w:val="18"/>
                <w:lang w:eastAsia="en-US"/>
              </w:rPr>
            </w:pPr>
            <w:r>
              <w:rPr>
                <w:b/>
                <w:color w:val="3333FF"/>
                <w:sz w:val="18"/>
                <w:szCs w:val="18"/>
                <w:lang w:eastAsia="en-US"/>
              </w:rPr>
              <w:t>Added conclusion 3.B</w:t>
            </w:r>
            <w:bookmarkStart w:id="65" w:name="_GoBack"/>
            <w:bookmarkEnd w:id="65"/>
          </w:p>
        </w:tc>
      </w:tr>
      <w:tr w:rsidR="00DF3303"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77777777" w:rsidR="00DF3303" w:rsidRDefault="00DF3303" w:rsidP="00DF3303">
            <w:pPr>
              <w:widowControl w:val="0"/>
              <w:rPr>
                <w:sz w:val="18"/>
                <w:szCs w:val="18"/>
                <w:lang w:eastAsia="en-US"/>
              </w:rPr>
            </w:pPr>
          </w:p>
        </w:tc>
      </w:tr>
      <w:tr w:rsidR="00DF3303"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77777777"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25DD74" w14:textId="77777777" w:rsidR="00DF3303" w:rsidRDefault="00DF3303" w:rsidP="00DF3303">
            <w:pPr>
              <w:widowControl w:val="0"/>
              <w:rPr>
                <w:sz w:val="18"/>
                <w:szCs w:val="18"/>
                <w:lang w:eastAsia="en-US"/>
              </w:rPr>
            </w:pPr>
          </w:p>
        </w:tc>
      </w:tr>
      <w:tr w:rsidR="00DF3303"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77777777" w:rsidR="00DF3303" w:rsidRDefault="00DF3303" w:rsidP="00DF3303">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B178E" w14:textId="77777777" w:rsidR="00DF3303" w:rsidRDefault="00DF3303" w:rsidP="00DF3303">
            <w:pPr>
              <w:widowControl w:val="0"/>
              <w:rPr>
                <w:rFonts w:eastAsia="MS Mincho"/>
                <w:sz w:val="18"/>
                <w:szCs w:val="18"/>
                <w:lang w:eastAsia="ja-JP"/>
              </w:rPr>
            </w:pPr>
          </w:p>
        </w:tc>
      </w:tr>
      <w:tr w:rsidR="00DF3303"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77777777" w:rsidR="00DF3303" w:rsidRPr="003D0FE4"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75F6B" w14:textId="77777777" w:rsidR="00DF3303" w:rsidRPr="00E45966" w:rsidRDefault="00DF3303" w:rsidP="00DF3303">
            <w:pPr>
              <w:rPr>
                <w:rFonts w:eastAsia="MS Mincho"/>
                <w:sz w:val="18"/>
                <w:szCs w:val="18"/>
                <w:lang w:eastAsia="ja-JP"/>
              </w:rPr>
            </w:pPr>
          </w:p>
        </w:tc>
      </w:tr>
      <w:tr w:rsidR="00DF3303"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77777777" w:rsidR="00DF3303" w:rsidRDefault="00DF3303" w:rsidP="00DF3303">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481C1" w14:textId="77777777" w:rsidR="00DF3303" w:rsidRDefault="00DF3303" w:rsidP="00DF3303">
            <w:pPr>
              <w:rPr>
                <w:sz w:val="18"/>
                <w:szCs w:val="18"/>
                <w:lang w:eastAsia="en-US"/>
              </w:rPr>
            </w:pPr>
          </w:p>
        </w:tc>
      </w:tr>
      <w:tr w:rsidR="00DF3303"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77777777" w:rsidR="00DF3303"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C2C1B" w14:textId="77777777" w:rsidR="00DF3303" w:rsidRPr="00A94C7A" w:rsidRDefault="00DF3303" w:rsidP="00DF3303">
            <w:pPr>
              <w:widowControl w:val="0"/>
              <w:rPr>
                <w:sz w:val="18"/>
                <w:szCs w:val="18"/>
                <w:lang w:eastAsia="en-US"/>
              </w:rPr>
            </w:pPr>
          </w:p>
        </w:tc>
      </w:tr>
    </w:tbl>
    <w:p w14:paraId="3EF70335" w14:textId="77777777" w:rsidR="00FF14F6" w:rsidRDefault="00FF14F6"/>
    <w:p w14:paraId="2542EA43"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E73917" w14:textId="7E90138C"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81EEC" w14:textId="77777777" w:rsidR="00400CB0" w:rsidRDefault="00400CB0" w:rsidP="00BC19F2">
      <w:r>
        <w:separator/>
      </w:r>
    </w:p>
  </w:endnote>
  <w:endnote w:type="continuationSeparator" w:id="0">
    <w:p w14:paraId="16824922" w14:textId="77777777" w:rsidR="00400CB0" w:rsidRDefault="00400CB0"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91464" w14:textId="77777777" w:rsidR="00400CB0" w:rsidRDefault="00400CB0" w:rsidP="00BC19F2">
      <w:r>
        <w:separator/>
      </w:r>
    </w:p>
  </w:footnote>
  <w:footnote w:type="continuationSeparator" w:id="0">
    <w:p w14:paraId="2FA0DCC7" w14:textId="77777777" w:rsidR="00400CB0" w:rsidRDefault="00400CB0"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27AB0"/>
    <w:multiLevelType w:val="hybridMultilevel"/>
    <w:tmpl w:val="24EE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65F01AD"/>
    <w:multiLevelType w:val="hybridMultilevel"/>
    <w:tmpl w:val="DFC8A1B4"/>
    <w:lvl w:ilvl="0" w:tplc="DE9A5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273B95"/>
    <w:multiLevelType w:val="hybridMultilevel"/>
    <w:tmpl w:val="14B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6" w15:restartNumberingAfterBreak="0">
    <w:nsid w:val="2EA5347D"/>
    <w:multiLevelType w:val="hybridMultilevel"/>
    <w:tmpl w:val="B6FC7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452E73"/>
    <w:multiLevelType w:val="hybridMultilevel"/>
    <w:tmpl w:val="3EC68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309643F"/>
    <w:multiLevelType w:val="hybridMultilevel"/>
    <w:tmpl w:val="9ED4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6"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4FD3982"/>
    <w:multiLevelType w:val="hybridMultilevel"/>
    <w:tmpl w:val="EC5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6"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7"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8"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3CF4179"/>
    <w:multiLevelType w:val="multilevel"/>
    <w:tmpl w:val="1B5E5E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5"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5"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76457E6B"/>
    <w:multiLevelType w:val="hybridMultilevel"/>
    <w:tmpl w:val="20E2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0"/>
  </w:num>
  <w:num w:numId="2">
    <w:abstractNumId w:val="64"/>
  </w:num>
  <w:num w:numId="3">
    <w:abstractNumId w:val="41"/>
  </w:num>
  <w:num w:numId="4">
    <w:abstractNumId w:val="61"/>
  </w:num>
  <w:num w:numId="5">
    <w:abstractNumId w:val="76"/>
  </w:num>
  <w:num w:numId="6">
    <w:abstractNumId w:val="11"/>
  </w:num>
  <w:num w:numId="7">
    <w:abstractNumId w:val="68"/>
  </w:num>
  <w:num w:numId="8">
    <w:abstractNumId w:val="81"/>
  </w:num>
  <w:num w:numId="9">
    <w:abstractNumId w:val="15"/>
  </w:num>
  <w:num w:numId="10">
    <w:abstractNumId w:val="36"/>
  </w:num>
  <w:num w:numId="11">
    <w:abstractNumId w:val="72"/>
  </w:num>
  <w:num w:numId="12">
    <w:abstractNumId w:val="63"/>
  </w:num>
  <w:num w:numId="13">
    <w:abstractNumId w:val="69"/>
  </w:num>
  <w:num w:numId="14">
    <w:abstractNumId w:val="80"/>
  </w:num>
  <w:num w:numId="15">
    <w:abstractNumId w:val="43"/>
  </w:num>
  <w:num w:numId="16">
    <w:abstractNumId w:val="55"/>
  </w:num>
  <w:num w:numId="17">
    <w:abstractNumId w:val="45"/>
  </w:num>
  <w:num w:numId="18">
    <w:abstractNumId w:val="20"/>
  </w:num>
  <w:num w:numId="19">
    <w:abstractNumId w:val="0"/>
  </w:num>
  <w:num w:numId="20">
    <w:abstractNumId w:val="14"/>
  </w:num>
  <w:num w:numId="21">
    <w:abstractNumId w:val="28"/>
  </w:num>
  <w:num w:numId="22">
    <w:abstractNumId w:val="13"/>
  </w:num>
  <w:num w:numId="23">
    <w:abstractNumId w:val="52"/>
  </w:num>
  <w:num w:numId="24">
    <w:abstractNumId w:val="19"/>
  </w:num>
  <w:num w:numId="25">
    <w:abstractNumId w:val="42"/>
  </w:num>
  <w:num w:numId="26">
    <w:abstractNumId w:val="51"/>
  </w:num>
  <w:num w:numId="27">
    <w:abstractNumId w:val="49"/>
  </w:num>
  <w:num w:numId="28">
    <w:abstractNumId w:val="48"/>
  </w:num>
  <w:num w:numId="29">
    <w:abstractNumId w:val="57"/>
  </w:num>
  <w:num w:numId="30">
    <w:abstractNumId w:val="22"/>
  </w:num>
  <w:num w:numId="31">
    <w:abstractNumId w:val="46"/>
  </w:num>
  <w:num w:numId="32">
    <w:abstractNumId w:val="46"/>
  </w:num>
  <w:num w:numId="33">
    <w:abstractNumId w:val="9"/>
  </w:num>
  <w:num w:numId="34">
    <w:abstractNumId w:val="27"/>
  </w:num>
  <w:num w:numId="35">
    <w:abstractNumId w:val="75"/>
  </w:num>
  <w:num w:numId="36">
    <w:abstractNumId w:val="66"/>
  </w:num>
  <w:num w:numId="37">
    <w:abstractNumId w:val="31"/>
  </w:num>
  <w:num w:numId="38">
    <w:abstractNumId w:val="17"/>
  </w:num>
  <w:num w:numId="39">
    <w:abstractNumId w:val="35"/>
  </w:num>
  <w:num w:numId="40">
    <w:abstractNumId w:val="58"/>
  </w:num>
  <w:num w:numId="41">
    <w:abstractNumId w:val="56"/>
  </w:num>
  <w:num w:numId="42">
    <w:abstractNumId w:val="6"/>
  </w:num>
  <w:num w:numId="43">
    <w:abstractNumId w:val="73"/>
  </w:num>
  <w:num w:numId="44">
    <w:abstractNumId w:val="2"/>
  </w:num>
  <w:num w:numId="45">
    <w:abstractNumId w:val="21"/>
  </w:num>
  <w:num w:numId="46">
    <w:abstractNumId w:val="29"/>
  </w:num>
  <w:num w:numId="47">
    <w:abstractNumId w:val="16"/>
  </w:num>
  <w:num w:numId="48">
    <w:abstractNumId w:val="79"/>
  </w:num>
  <w:num w:numId="49">
    <w:abstractNumId w:val="71"/>
  </w:num>
  <w:num w:numId="50">
    <w:abstractNumId w:val="78"/>
  </w:num>
  <w:num w:numId="51">
    <w:abstractNumId w:val="65"/>
  </w:num>
  <w:num w:numId="52">
    <w:abstractNumId w:val="23"/>
  </w:num>
  <w:num w:numId="53">
    <w:abstractNumId w:val="8"/>
  </w:num>
  <w:num w:numId="54">
    <w:abstractNumId w:val="60"/>
  </w:num>
  <w:num w:numId="55">
    <w:abstractNumId w:val="33"/>
  </w:num>
  <w:num w:numId="56">
    <w:abstractNumId w:val="74"/>
  </w:num>
  <w:num w:numId="57">
    <w:abstractNumId w:val="47"/>
  </w:num>
  <w:num w:numId="58">
    <w:abstractNumId w:val="51"/>
    <w:lvlOverride w:ilvl="0">
      <w:startOverride w:val="1"/>
    </w:lvlOverride>
  </w:num>
  <w:num w:numId="59">
    <w:abstractNumId w:val="37"/>
  </w:num>
  <w:num w:numId="60">
    <w:abstractNumId w:val="70"/>
  </w:num>
  <w:num w:numId="61">
    <w:abstractNumId w:val="39"/>
  </w:num>
  <w:num w:numId="62">
    <w:abstractNumId w:val="7"/>
  </w:num>
  <w:num w:numId="63">
    <w:abstractNumId w:val="62"/>
  </w:num>
  <w:num w:numId="6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5"/>
  </w:num>
  <w:num w:numId="68">
    <w:abstractNumId w:val="40"/>
  </w:num>
  <w:num w:numId="69">
    <w:abstractNumId w:val="50"/>
  </w:num>
  <w:num w:numId="70">
    <w:abstractNumId w:val="30"/>
  </w:num>
  <w:num w:numId="71">
    <w:abstractNumId w:val="77"/>
  </w:num>
  <w:num w:numId="72">
    <w:abstractNumId w:val="59"/>
  </w:num>
  <w:num w:numId="73">
    <w:abstractNumId w:val="5"/>
  </w:num>
  <w:num w:numId="74">
    <w:abstractNumId w:val="4"/>
  </w:num>
  <w:num w:numId="75">
    <w:abstractNumId w:val="53"/>
  </w:num>
  <w:num w:numId="76">
    <w:abstractNumId w:val="1"/>
  </w:num>
  <w:num w:numId="77">
    <w:abstractNumId w:val="67"/>
  </w:num>
  <w:num w:numId="78">
    <w:abstractNumId w:val="18"/>
  </w:num>
  <w:num w:numId="79">
    <w:abstractNumId w:val="32"/>
  </w:num>
  <w:num w:numId="80">
    <w:abstractNumId w:val="34"/>
  </w:num>
  <w:num w:numId="81">
    <w:abstractNumId w:val="44"/>
  </w:num>
  <w:num w:numId="82">
    <w:abstractNumId w:val="54"/>
  </w:num>
  <w:num w:numId="83">
    <w:abstractNumId w:val="26"/>
  </w:num>
  <w:num w:numId="84">
    <w:abstractNumId w:val="24"/>
  </w:num>
  <w:num w:numId="85">
    <w:abstractNumId w:val="38"/>
  </w:num>
  <w:num w:numId="86">
    <w:abstractNumId w:val="12"/>
  </w:num>
  <w:num w:numId="87">
    <w:abstractNumId w:val="3"/>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5"/>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4D22"/>
    <w:rsid w:val="00004FFD"/>
    <w:rsid w:val="0000650A"/>
    <w:rsid w:val="0000741C"/>
    <w:rsid w:val="00011BC5"/>
    <w:rsid w:val="0001201A"/>
    <w:rsid w:val="00014CC9"/>
    <w:rsid w:val="00017361"/>
    <w:rsid w:val="00021B75"/>
    <w:rsid w:val="00023A3B"/>
    <w:rsid w:val="00024FBD"/>
    <w:rsid w:val="000270A1"/>
    <w:rsid w:val="00027209"/>
    <w:rsid w:val="00030DDB"/>
    <w:rsid w:val="000326E6"/>
    <w:rsid w:val="0003357F"/>
    <w:rsid w:val="00036272"/>
    <w:rsid w:val="00036889"/>
    <w:rsid w:val="00047295"/>
    <w:rsid w:val="00053E86"/>
    <w:rsid w:val="0005433F"/>
    <w:rsid w:val="00054AFF"/>
    <w:rsid w:val="0005696F"/>
    <w:rsid w:val="0006445E"/>
    <w:rsid w:val="000644AF"/>
    <w:rsid w:val="000664AF"/>
    <w:rsid w:val="00075685"/>
    <w:rsid w:val="00081160"/>
    <w:rsid w:val="00082C05"/>
    <w:rsid w:val="00084853"/>
    <w:rsid w:val="0008539A"/>
    <w:rsid w:val="0008599A"/>
    <w:rsid w:val="000913BE"/>
    <w:rsid w:val="0009657C"/>
    <w:rsid w:val="000B1C10"/>
    <w:rsid w:val="000B2BAB"/>
    <w:rsid w:val="000B3E77"/>
    <w:rsid w:val="000B54DB"/>
    <w:rsid w:val="000C4143"/>
    <w:rsid w:val="000D25D3"/>
    <w:rsid w:val="000D4953"/>
    <w:rsid w:val="000D6920"/>
    <w:rsid w:val="000D6A7C"/>
    <w:rsid w:val="000D7DCE"/>
    <w:rsid w:val="000E7187"/>
    <w:rsid w:val="000F0147"/>
    <w:rsid w:val="000F3E04"/>
    <w:rsid w:val="0011391B"/>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4BB8"/>
    <w:rsid w:val="00155C57"/>
    <w:rsid w:val="0016218F"/>
    <w:rsid w:val="0016270C"/>
    <w:rsid w:val="00164CD3"/>
    <w:rsid w:val="00172187"/>
    <w:rsid w:val="0017351A"/>
    <w:rsid w:val="00174075"/>
    <w:rsid w:val="00176CD2"/>
    <w:rsid w:val="0017728B"/>
    <w:rsid w:val="00181051"/>
    <w:rsid w:val="00181111"/>
    <w:rsid w:val="001817CB"/>
    <w:rsid w:val="00182AC0"/>
    <w:rsid w:val="00183736"/>
    <w:rsid w:val="00185BC8"/>
    <w:rsid w:val="00187984"/>
    <w:rsid w:val="001A464B"/>
    <w:rsid w:val="001A529F"/>
    <w:rsid w:val="001A7654"/>
    <w:rsid w:val="001C2B3C"/>
    <w:rsid w:val="001C548F"/>
    <w:rsid w:val="001C5A1B"/>
    <w:rsid w:val="001C6D7E"/>
    <w:rsid w:val="001D0446"/>
    <w:rsid w:val="001D0624"/>
    <w:rsid w:val="001D11EE"/>
    <w:rsid w:val="001D47CA"/>
    <w:rsid w:val="001D5017"/>
    <w:rsid w:val="001D62C2"/>
    <w:rsid w:val="001D6560"/>
    <w:rsid w:val="001E117F"/>
    <w:rsid w:val="001E57A6"/>
    <w:rsid w:val="001F043A"/>
    <w:rsid w:val="001F243A"/>
    <w:rsid w:val="001F40F1"/>
    <w:rsid w:val="001F59D3"/>
    <w:rsid w:val="002022AC"/>
    <w:rsid w:val="00203D3B"/>
    <w:rsid w:val="002043D8"/>
    <w:rsid w:val="00204BAC"/>
    <w:rsid w:val="002105CD"/>
    <w:rsid w:val="00214C24"/>
    <w:rsid w:val="00215E9C"/>
    <w:rsid w:val="00216D6D"/>
    <w:rsid w:val="0022585F"/>
    <w:rsid w:val="002260A7"/>
    <w:rsid w:val="002307C4"/>
    <w:rsid w:val="0023108C"/>
    <w:rsid w:val="00231D90"/>
    <w:rsid w:val="002402B2"/>
    <w:rsid w:val="0024435F"/>
    <w:rsid w:val="002518ED"/>
    <w:rsid w:val="00252C98"/>
    <w:rsid w:val="00262C08"/>
    <w:rsid w:val="002637AB"/>
    <w:rsid w:val="0027055C"/>
    <w:rsid w:val="00271561"/>
    <w:rsid w:val="00273311"/>
    <w:rsid w:val="002741FE"/>
    <w:rsid w:val="0028125A"/>
    <w:rsid w:val="0028444D"/>
    <w:rsid w:val="002873C7"/>
    <w:rsid w:val="002949AE"/>
    <w:rsid w:val="00297024"/>
    <w:rsid w:val="00297CBF"/>
    <w:rsid w:val="002A20D8"/>
    <w:rsid w:val="002A4086"/>
    <w:rsid w:val="002B234A"/>
    <w:rsid w:val="002B440E"/>
    <w:rsid w:val="002B4A18"/>
    <w:rsid w:val="002B4D05"/>
    <w:rsid w:val="002B57B3"/>
    <w:rsid w:val="002C0FA6"/>
    <w:rsid w:val="002C50A0"/>
    <w:rsid w:val="002C62B3"/>
    <w:rsid w:val="002D489F"/>
    <w:rsid w:val="002E02AD"/>
    <w:rsid w:val="002E0A9B"/>
    <w:rsid w:val="002E30D8"/>
    <w:rsid w:val="002E57CC"/>
    <w:rsid w:val="002E6BE5"/>
    <w:rsid w:val="002F648F"/>
    <w:rsid w:val="002F7ECF"/>
    <w:rsid w:val="0030127C"/>
    <w:rsid w:val="00302FFA"/>
    <w:rsid w:val="00305262"/>
    <w:rsid w:val="00305E80"/>
    <w:rsid w:val="0031224B"/>
    <w:rsid w:val="003139DD"/>
    <w:rsid w:val="00320DFE"/>
    <w:rsid w:val="00327608"/>
    <w:rsid w:val="00332E0A"/>
    <w:rsid w:val="0033473E"/>
    <w:rsid w:val="00335959"/>
    <w:rsid w:val="00337467"/>
    <w:rsid w:val="00340B84"/>
    <w:rsid w:val="0034379D"/>
    <w:rsid w:val="003455F9"/>
    <w:rsid w:val="00347A7A"/>
    <w:rsid w:val="003545A7"/>
    <w:rsid w:val="00361682"/>
    <w:rsid w:val="003624B1"/>
    <w:rsid w:val="003648AD"/>
    <w:rsid w:val="00364FEC"/>
    <w:rsid w:val="0037145F"/>
    <w:rsid w:val="00375163"/>
    <w:rsid w:val="00380568"/>
    <w:rsid w:val="0038057B"/>
    <w:rsid w:val="003841DE"/>
    <w:rsid w:val="00387BDC"/>
    <w:rsid w:val="00392CD5"/>
    <w:rsid w:val="003A40BD"/>
    <w:rsid w:val="003A5921"/>
    <w:rsid w:val="003A61AA"/>
    <w:rsid w:val="003B060C"/>
    <w:rsid w:val="003B248E"/>
    <w:rsid w:val="003B5A4B"/>
    <w:rsid w:val="003B664F"/>
    <w:rsid w:val="003C1302"/>
    <w:rsid w:val="003C2880"/>
    <w:rsid w:val="003C49A3"/>
    <w:rsid w:val="003D0FE4"/>
    <w:rsid w:val="003D1CE0"/>
    <w:rsid w:val="003D387A"/>
    <w:rsid w:val="003E08CF"/>
    <w:rsid w:val="003E0A16"/>
    <w:rsid w:val="003E394E"/>
    <w:rsid w:val="003E5109"/>
    <w:rsid w:val="003E61BD"/>
    <w:rsid w:val="003F029D"/>
    <w:rsid w:val="003F0C60"/>
    <w:rsid w:val="003F0EBD"/>
    <w:rsid w:val="003F6FA2"/>
    <w:rsid w:val="00400CB0"/>
    <w:rsid w:val="00400EAA"/>
    <w:rsid w:val="004021EA"/>
    <w:rsid w:val="00404FF7"/>
    <w:rsid w:val="00415F1E"/>
    <w:rsid w:val="004173D2"/>
    <w:rsid w:val="00417DDB"/>
    <w:rsid w:val="00421051"/>
    <w:rsid w:val="00421778"/>
    <w:rsid w:val="00422116"/>
    <w:rsid w:val="00422959"/>
    <w:rsid w:val="004323C9"/>
    <w:rsid w:val="00433443"/>
    <w:rsid w:val="00436BD6"/>
    <w:rsid w:val="00437AB1"/>
    <w:rsid w:val="00442142"/>
    <w:rsid w:val="0044310A"/>
    <w:rsid w:val="00445BCF"/>
    <w:rsid w:val="004506AF"/>
    <w:rsid w:val="00456CAD"/>
    <w:rsid w:val="004578B8"/>
    <w:rsid w:val="00460642"/>
    <w:rsid w:val="00461291"/>
    <w:rsid w:val="00461A9B"/>
    <w:rsid w:val="00461E84"/>
    <w:rsid w:val="00463AC4"/>
    <w:rsid w:val="00465409"/>
    <w:rsid w:val="00465DED"/>
    <w:rsid w:val="004677E3"/>
    <w:rsid w:val="004702D9"/>
    <w:rsid w:val="0047205A"/>
    <w:rsid w:val="0047775A"/>
    <w:rsid w:val="004815B2"/>
    <w:rsid w:val="004825CE"/>
    <w:rsid w:val="00482E17"/>
    <w:rsid w:val="00483E7A"/>
    <w:rsid w:val="004852EE"/>
    <w:rsid w:val="00490597"/>
    <w:rsid w:val="00490EBA"/>
    <w:rsid w:val="00491517"/>
    <w:rsid w:val="00491658"/>
    <w:rsid w:val="0049327E"/>
    <w:rsid w:val="00494D5B"/>
    <w:rsid w:val="004A0228"/>
    <w:rsid w:val="004A025E"/>
    <w:rsid w:val="004A10A6"/>
    <w:rsid w:val="004A2896"/>
    <w:rsid w:val="004A6494"/>
    <w:rsid w:val="004B0726"/>
    <w:rsid w:val="004B183C"/>
    <w:rsid w:val="004B27D7"/>
    <w:rsid w:val="004C3909"/>
    <w:rsid w:val="004C4377"/>
    <w:rsid w:val="004C5728"/>
    <w:rsid w:val="004D18BE"/>
    <w:rsid w:val="004D40DF"/>
    <w:rsid w:val="004E2BE7"/>
    <w:rsid w:val="004E32C5"/>
    <w:rsid w:val="004E43D5"/>
    <w:rsid w:val="004E61B7"/>
    <w:rsid w:val="004E62E4"/>
    <w:rsid w:val="004E6A52"/>
    <w:rsid w:val="004F3F29"/>
    <w:rsid w:val="004F55B8"/>
    <w:rsid w:val="004F6B11"/>
    <w:rsid w:val="00500D47"/>
    <w:rsid w:val="005022D2"/>
    <w:rsid w:val="005113BD"/>
    <w:rsid w:val="0051168C"/>
    <w:rsid w:val="00511EA1"/>
    <w:rsid w:val="0051237C"/>
    <w:rsid w:val="00515615"/>
    <w:rsid w:val="00516402"/>
    <w:rsid w:val="005173F1"/>
    <w:rsid w:val="005212A5"/>
    <w:rsid w:val="00522826"/>
    <w:rsid w:val="00525B75"/>
    <w:rsid w:val="00527322"/>
    <w:rsid w:val="00533AED"/>
    <w:rsid w:val="00534062"/>
    <w:rsid w:val="00535B1E"/>
    <w:rsid w:val="005405BB"/>
    <w:rsid w:val="00540D3E"/>
    <w:rsid w:val="00544238"/>
    <w:rsid w:val="00545FB8"/>
    <w:rsid w:val="0054652A"/>
    <w:rsid w:val="00554948"/>
    <w:rsid w:val="005667D3"/>
    <w:rsid w:val="0057493B"/>
    <w:rsid w:val="005751D6"/>
    <w:rsid w:val="00575E32"/>
    <w:rsid w:val="0058303D"/>
    <w:rsid w:val="00591CE1"/>
    <w:rsid w:val="0059633D"/>
    <w:rsid w:val="005975EC"/>
    <w:rsid w:val="005A22E2"/>
    <w:rsid w:val="005A3EF5"/>
    <w:rsid w:val="005A3FB9"/>
    <w:rsid w:val="005B2320"/>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7EE6"/>
    <w:rsid w:val="00613BBC"/>
    <w:rsid w:val="006158CB"/>
    <w:rsid w:val="00631BAE"/>
    <w:rsid w:val="00632F2A"/>
    <w:rsid w:val="0064107B"/>
    <w:rsid w:val="006411FD"/>
    <w:rsid w:val="00647ECE"/>
    <w:rsid w:val="00654E25"/>
    <w:rsid w:val="0065592B"/>
    <w:rsid w:val="006577CB"/>
    <w:rsid w:val="00662151"/>
    <w:rsid w:val="006671D9"/>
    <w:rsid w:val="006723A7"/>
    <w:rsid w:val="00673CC3"/>
    <w:rsid w:val="00674B90"/>
    <w:rsid w:val="00674BB4"/>
    <w:rsid w:val="00677B32"/>
    <w:rsid w:val="00677C40"/>
    <w:rsid w:val="0068268B"/>
    <w:rsid w:val="00683025"/>
    <w:rsid w:val="006832B4"/>
    <w:rsid w:val="0068392D"/>
    <w:rsid w:val="0068394F"/>
    <w:rsid w:val="00684548"/>
    <w:rsid w:val="006846F6"/>
    <w:rsid w:val="00686586"/>
    <w:rsid w:val="0068763C"/>
    <w:rsid w:val="00693726"/>
    <w:rsid w:val="0069762A"/>
    <w:rsid w:val="006A1169"/>
    <w:rsid w:val="006A1DFA"/>
    <w:rsid w:val="006A5A3C"/>
    <w:rsid w:val="006A66F6"/>
    <w:rsid w:val="006A71C1"/>
    <w:rsid w:val="006B352D"/>
    <w:rsid w:val="006B4D74"/>
    <w:rsid w:val="006B5494"/>
    <w:rsid w:val="006C2C36"/>
    <w:rsid w:val="006C5388"/>
    <w:rsid w:val="006C6222"/>
    <w:rsid w:val="006D4222"/>
    <w:rsid w:val="006D57B0"/>
    <w:rsid w:val="006D5CCD"/>
    <w:rsid w:val="006D6933"/>
    <w:rsid w:val="006E7887"/>
    <w:rsid w:val="006F04F8"/>
    <w:rsid w:val="006F5A3E"/>
    <w:rsid w:val="006F627D"/>
    <w:rsid w:val="006F671A"/>
    <w:rsid w:val="006F6731"/>
    <w:rsid w:val="007007F2"/>
    <w:rsid w:val="0070445F"/>
    <w:rsid w:val="0070490E"/>
    <w:rsid w:val="007049AC"/>
    <w:rsid w:val="007141F2"/>
    <w:rsid w:val="00715CCC"/>
    <w:rsid w:val="007161A8"/>
    <w:rsid w:val="00717F78"/>
    <w:rsid w:val="00722213"/>
    <w:rsid w:val="00727692"/>
    <w:rsid w:val="00732D8B"/>
    <w:rsid w:val="00733499"/>
    <w:rsid w:val="00734597"/>
    <w:rsid w:val="00735DAE"/>
    <w:rsid w:val="00741277"/>
    <w:rsid w:val="0074447D"/>
    <w:rsid w:val="00745A2D"/>
    <w:rsid w:val="00745E9C"/>
    <w:rsid w:val="00747DCE"/>
    <w:rsid w:val="00752675"/>
    <w:rsid w:val="00754AC7"/>
    <w:rsid w:val="00764708"/>
    <w:rsid w:val="0077023C"/>
    <w:rsid w:val="00771249"/>
    <w:rsid w:val="00776083"/>
    <w:rsid w:val="00777829"/>
    <w:rsid w:val="00777D88"/>
    <w:rsid w:val="0078180E"/>
    <w:rsid w:val="007838C4"/>
    <w:rsid w:val="007838DC"/>
    <w:rsid w:val="00783E62"/>
    <w:rsid w:val="0078486C"/>
    <w:rsid w:val="00787CF9"/>
    <w:rsid w:val="007904CC"/>
    <w:rsid w:val="007914A0"/>
    <w:rsid w:val="007948FA"/>
    <w:rsid w:val="00795F5E"/>
    <w:rsid w:val="007A0ABC"/>
    <w:rsid w:val="007A11E1"/>
    <w:rsid w:val="007A2CA0"/>
    <w:rsid w:val="007A67F2"/>
    <w:rsid w:val="007A6B33"/>
    <w:rsid w:val="007B2BF9"/>
    <w:rsid w:val="007B3555"/>
    <w:rsid w:val="007B4807"/>
    <w:rsid w:val="007B5B98"/>
    <w:rsid w:val="007C2520"/>
    <w:rsid w:val="007C45B3"/>
    <w:rsid w:val="007C554C"/>
    <w:rsid w:val="007C7893"/>
    <w:rsid w:val="007D2146"/>
    <w:rsid w:val="007D3138"/>
    <w:rsid w:val="007D5019"/>
    <w:rsid w:val="007D5A81"/>
    <w:rsid w:val="007D672F"/>
    <w:rsid w:val="007D791E"/>
    <w:rsid w:val="007D7C3F"/>
    <w:rsid w:val="007E6CBE"/>
    <w:rsid w:val="007F017D"/>
    <w:rsid w:val="007F02E3"/>
    <w:rsid w:val="007F3C7C"/>
    <w:rsid w:val="007F686E"/>
    <w:rsid w:val="0080001B"/>
    <w:rsid w:val="008008EB"/>
    <w:rsid w:val="008010D9"/>
    <w:rsid w:val="00805DF7"/>
    <w:rsid w:val="0080608B"/>
    <w:rsid w:val="00807CBE"/>
    <w:rsid w:val="008115A8"/>
    <w:rsid w:val="00814711"/>
    <w:rsid w:val="00815AD1"/>
    <w:rsid w:val="00820B1B"/>
    <w:rsid w:val="00831CB5"/>
    <w:rsid w:val="008331E7"/>
    <w:rsid w:val="008351B0"/>
    <w:rsid w:val="00835D2D"/>
    <w:rsid w:val="00837107"/>
    <w:rsid w:val="00845799"/>
    <w:rsid w:val="00845FB1"/>
    <w:rsid w:val="008465C5"/>
    <w:rsid w:val="008466FF"/>
    <w:rsid w:val="00850577"/>
    <w:rsid w:val="00855531"/>
    <w:rsid w:val="00855877"/>
    <w:rsid w:val="00860BCA"/>
    <w:rsid w:val="00864DC1"/>
    <w:rsid w:val="008658A8"/>
    <w:rsid w:val="00867167"/>
    <w:rsid w:val="00867ECB"/>
    <w:rsid w:val="00871410"/>
    <w:rsid w:val="00872A74"/>
    <w:rsid w:val="008731A9"/>
    <w:rsid w:val="00874C00"/>
    <w:rsid w:val="00874C3C"/>
    <w:rsid w:val="008827E0"/>
    <w:rsid w:val="008866F0"/>
    <w:rsid w:val="0089566E"/>
    <w:rsid w:val="008A3667"/>
    <w:rsid w:val="008A6EFD"/>
    <w:rsid w:val="008B554E"/>
    <w:rsid w:val="008C08AB"/>
    <w:rsid w:val="008C5AE5"/>
    <w:rsid w:val="008C6B38"/>
    <w:rsid w:val="008D0DE1"/>
    <w:rsid w:val="008D6AC0"/>
    <w:rsid w:val="008E17C4"/>
    <w:rsid w:val="008E3199"/>
    <w:rsid w:val="008E74B6"/>
    <w:rsid w:val="008E7C08"/>
    <w:rsid w:val="008F2CD9"/>
    <w:rsid w:val="008F56B8"/>
    <w:rsid w:val="008F6026"/>
    <w:rsid w:val="008F69F2"/>
    <w:rsid w:val="008F7BA9"/>
    <w:rsid w:val="00902CA2"/>
    <w:rsid w:val="00904444"/>
    <w:rsid w:val="009105D0"/>
    <w:rsid w:val="009115FE"/>
    <w:rsid w:val="00912184"/>
    <w:rsid w:val="00915885"/>
    <w:rsid w:val="00916E5C"/>
    <w:rsid w:val="009205EB"/>
    <w:rsid w:val="00922001"/>
    <w:rsid w:val="00930221"/>
    <w:rsid w:val="009314FF"/>
    <w:rsid w:val="0093769D"/>
    <w:rsid w:val="009376B9"/>
    <w:rsid w:val="0095023F"/>
    <w:rsid w:val="00952942"/>
    <w:rsid w:val="00952F4A"/>
    <w:rsid w:val="00952FCF"/>
    <w:rsid w:val="0095497B"/>
    <w:rsid w:val="0095502C"/>
    <w:rsid w:val="009561B3"/>
    <w:rsid w:val="009571D6"/>
    <w:rsid w:val="00957D47"/>
    <w:rsid w:val="00960D36"/>
    <w:rsid w:val="009624A4"/>
    <w:rsid w:val="00977B85"/>
    <w:rsid w:val="00984A75"/>
    <w:rsid w:val="00997CFD"/>
    <w:rsid w:val="009A277A"/>
    <w:rsid w:val="009A5457"/>
    <w:rsid w:val="009A775C"/>
    <w:rsid w:val="009B167C"/>
    <w:rsid w:val="009B2B71"/>
    <w:rsid w:val="009B65F1"/>
    <w:rsid w:val="009B702F"/>
    <w:rsid w:val="009C0B4F"/>
    <w:rsid w:val="009C3256"/>
    <w:rsid w:val="009C3FFA"/>
    <w:rsid w:val="009C4A71"/>
    <w:rsid w:val="009C509C"/>
    <w:rsid w:val="009C709E"/>
    <w:rsid w:val="009D152E"/>
    <w:rsid w:val="009D5D3B"/>
    <w:rsid w:val="009D5E8E"/>
    <w:rsid w:val="009E38A4"/>
    <w:rsid w:val="009E48A5"/>
    <w:rsid w:val="009E4FBA"/>
    <w:rsid w:val="009E554A"/>
    <w:rsid w:val="009E6319"/>
    <w:rsid w:val="009F0176"/>
    <w:rsid w:val="009F276C"/>
    <w:rsid w:val="00A0003C"/>
    <w:rsid w:val="00A00E53"/>
    <w:rsid w:val="00A03A66"/>
    <w:rsid w:val="00A0487D"/>
    <w:rsid w:val="00A063B5"/>
    <w:rsid w:val="00A110D8"/>
    <w:rsid w:val="00A11A60"/>
    <w:rsid w:val="00A175BD"/>
    <w:rsid w:val="00A22C79"/>
    <w:rsid w:val="00A32297"/>
    <w:rsid w:val="00A32588"/>
    <w:rsid w:val="00A34A51"/>
    <w:rsid w:val="00A34DED"/>
    <w:rsid w:val="00A353DC"/>
    <w:rsid w:val="00A3584F"/>
    <w:rsid w:val="00A36AE4"/>
    <w:rsid w:val="00A42B3F"/>
    <w:rsid w:val="00A4375F"/>
    <w:rsid w:val="00A470DA"/>
    <w:rsid w:val="00A51C76"/>
    <w:rsid w:val="00A61DC5"/>
    <w:rsid w:val="00A651C7"/>
    <w:rsid w:val="00A66D58"/>
    <w:rsid w:val="00A72257"/>
    <w:rsid w:val="00A72270"/>
    <w:rsid w:val="00A753F3"/>
    <w:rsid w:val="00A77202"/>
    <w:rsid w:val="00A81CED"/>
    <w:rsid w:val="00A82543"/>
    <w:rsid w:val="00A82D52"/>
    <w:rsid w:val="00A864C8"/>
    <w:rsid w:val="00AA1BCA"/>
    <w:rsid w:val="00AA2EE1"/>
    <w:rsid w:val="00AA2F39"/>
    <w:rsid w:val="00AA5BC8"/>
    <w:rsid w:val="00AA7323"/>
    <w:rsid w:val="00AB1962"/>
    <w:rsid w:val="00AB2808"/>
    <w:rsid w:val="00AB2B7C"/>
    <w:rsid w:val="00AB581D"/>
    <w:rsid w:val="00AB7D56"/>
    <w:rsid w:val="00AC08D2"/>
    <w:rsid w:val="00AC0E97"/>
    <w:rsid w:val="00AC2C48"/>
    <w:rsid w:val="00AC746B"/>
    <w:rsid w:val="00AD2204"/>
    <w:rsid w:val="00AD49AE"/>
    <w:rsid w:val="00AE0460"/>
    <w:rsid w:val="00AE051C"/>
    <w:rsid w:val="00AE2769"/>
    <w:rsid w:val="00AE3107"/>
    <w:rsid w:val="00AF056E"/>
    <w:rsid w:val="00B00D45"/>
    <w:rsid w:val="00B05587"/>
    <w:rsid w:val="00B10326"/>
    <w:rsid w:val="00B12114"/>
    <w:rsid w:val="00B2092A"/>
    <w:rsid w:val="00B224C1"/>
    <w:rsid w:val="00B22D25"/>
    <w:rsid w:val="00B264FA"/>
    <w:rsid w:val="00B307B6"/>
    <w:rsid w:val="00B31543"/>
    <w:rsid w:val="00B35274"/>
    <w:rsid w:val="00B35DC5"/>
    <w:rsid w:val="00B37118"/>
    <w:rsid w:val="00B452BB"/>
    <w:rsid w:val="00B45C87"/>
    <w:rsid w:val="00B47220"/>
    <w:rsid w:val="00B51FA0"/>
    <w:rsid w:val="00B52AB5"/>
    <w:rsid w:val="00B53854"/>
    <w:rsid w:val="00B55A38"/>
    <w:rsid w:val="00B61265"/>
    <w:rsid w:val="00B61E7F"/>
    <w:rsid w:val="00B645C5"/>
    <w:rsid w:val="00B66A3A"/>
    <w:rsid w:val="00B742D2"/>
    <w:rsid w:val="00B74DCD"/>
    <w:rsid w:val="00B82AB9"/>
    <w:rsid w:val="00B95B07"/>
    <w:rsid w:val="00BA2D6F"/>
    <w:rsid w:val="00BA46CB"/>
    <w:rsid w:val="00BA7056"/>
    <w:rsid w:val="00BA74F6"/>
    <w:rsid w:val="00BA7500"/>
    <w:rsid w:val="00BB10C3"/>
    <w:rsid w:val="00BB2143"/>
    <w:rsid w:val="00BB2A42"/>
    <w:rsid w:val="00BB6712"/>
    <w:rsid w:val="00BB7127"/>
    <w:rsid w:val="00BC19F2"/>
    <w:rsid w:val="00BC69A5"/>
    <w:rsid w:val="00BC7F7D"/>
    <w:rsid w:val="00BD20FC"/>
    <w:rsid w:val="00BD3918"/>
    <w:rsid w:val="00BD45F6"/>
    <w:rsid w:val="00BE0B95"/>
    <w:rsid w:val="00BE3D3C"/>
    <w:rsid w:val="00BE5E7D"/>
    <w:rsid w:val="00BE6C63"/>
    <w:rsid w:val="00BF1870"/>
    <w:rsid w:val="00BF55BB"/>
    <w:rsid w:val="00BF706E"/>
    <w:rsid w:val="00BF711F"/>
    <w:rsid w:val="00BF7B2A"/>
    <w:rsid w:val="00C021E4"/>
    <w:rsid w:val="00C04680"/>
    <w:rsid w:val="00C05A26"/>
    <w:rsid w:val="00C0746F"/>
    <w:rsid w:val="00C11F57"/>
    <w:rsid w:val="00C12862"/>
    <w:rsid w:val="00C12C53"/>
    <w:rsid w:val="00C15041"/>
    <w:rsid w:val="00C16F9D"/>
    <w:rsid w:val="00C20A9E"/>
    <w:rsid w:val="00C237E8"/>
    <w:rsid w:val="00C30419"/>
    <w:rsid w:val="00C37151"/>
    <w:rsid w:val="00C4061A"/>
    <w:rsid w:val="00C45678"/>
    <w:rsid w:val="00C4586D"/>
    <w:rsid w:val="00C52933"/>
    <w:rsid w:val="00C52946"/>
    <w:rsid w:val="00C529CF"/>
    <w:rsid w:val="00C53E71"/>
    <w:rsid w:val="00C544FC"/>
    <w:rsid w:val="00C5643C"/>
    <w:rsid w:val="00C604A8"/>
    <w:rsid w:val="00C61A05"/>
    <w:rsid w:val="00C63523"/>
    <w:rsid w:val="00C74194"/>
    <w:rsid w:val="00C816DA"/>
    <w:rsid w:val="00C8349E"/>
    <w:rsid w:val="00C8455E"/>
    <w:rsid w:val="00C8791B"/>
    <w:rsid w:val="00C93E98"/>
    <w:rsid w:val="00C962BA"/>
    <w:rsid w:val="00C97ED3"/>
    <w:rsid w:val="00CB1A26"/>
    <w:rsid w:val="00CB21FE"/>
    <w:rsid w:val="00CB6B37"/>
    <w:rsid w:val="00CC0092"/>
    <w:rsid w:val="00CC28B5"/>
    <w:rsid w:val="00CC41B2"/>
    <w:rsid w:val="00CC66AE"/>
    <w:rsid w:val="00CC7C5C"/>
    <w:rsid w:val="00CC7F5F"/>
    <w:rsid w:val="00CD0346"/>
    <w:rsid w:val="00CD085C"/>
    <w:rsid w:val="00CD09C2"/>
    <w:rsid w:val="00CD0C44"/>
    <w:rsid w:val="00CD31B4"/>
    <w:rsid w:val="00CE01EB"/>
    <w:rsid w:val="00CE1646"/>
    <w:rsid w:val="00CE198E"/>
    <w:rsid w:val="00CE53BB"/>
    <w:rsid w:val="00CE6E74"/>
    <w:rsid w:val="00CF2541"/>
    <w:rsid w:val="00CF37E1"/>
    <w:rsid w:val="00CF6758"/>
    <w:rsid w:val="00CF7D22"/>
    <w:rsid w:val="00D059AA"/>
    <w:rsid w:val="00D07A15"/>
    <w:rsid w:val="00D10FCB"/>
    <w:rsid w:val="00D16D2E"/>
    <w:rsid w:val="00D20D50"/>
    <w:rsid w:val="00D214C0"/>
    <w:rsid w:val="00D33730"/>
    <w:rsid w:val="00D35510"/>
    <w:rsid w:val="00D35D85"/>
    <w:rsid w:val="00D3655E"/>
    <w:rsid w:val="00D41726"/>
    <w:rsid w:val="00D41A9C"/>
    <w:rsid w:val="00D42130"/>
    <w:rsid w:val="00D4343E"/>
    <w:rsid w:val="00D46A37"/>
    <w:rsid w:val="00D51968"/>
    <w:rsid w:val="00D535C8"/>
    <w:rsid w:val="00D54619"/>
    <w:rsid w:val="00D5475C"/>
    <w:rsid w:val="00D55206"/>
    <w:rsid w:val="00D612AF"/>
    <w:rsid w:val="00D64811"/>
    <w:rsid w:val="00D66F1E"/>
    <w:rsid w:val="00D6721C"/>
    <w:rsid w:val="00D7029C"/>
    <w:rsid w:val="00D74E77"/>
    <w:rsid w:val="00D7624A"/>
    <w:rsid w:val="00D77242"/>
    <w:rsid w:val="00D84743"/>
    <w:rsid w:val="00D87DFC"/>
    <w:rsid w:val="00D87E5C"/>
    <w:rsid w:val="00D908E9"/>
    <w:rsid w:val="00D94BAF"/>
    <w:rsid w:val="00D9545A"/>
    <w:rsid w:val="00D97187"/>
    <w:rsid w:val="00DA47C4"/>
    <w:rsid w:val="00DA4937"/>
    <w:rsid w:val="00DA7B79"/>
    <w:rsid w:val="00DB07E6"/>
    <w:rsid w:val="00DC0321"/>
    <w:rsid w:val="00DC0875"/>
    <w:rsid w:val="00DC232D"/>
    <w:rsid w:val="00DC7872"/>
    <w:rsid w:val="00DC7D3A"/>
    <w:rsid w:val="00DC7F71"/>
    <w:rsid w:val="00DD0F63"/>
    <w:rsid w:val="00DD3040"/>
    <w:rsid w:val="00DE06B0"/>
    <w:rsid w:val="00DE17DB"/>
    <w:rsid w:val="00DE5D51"/>
    <w:rsid w:val="00DE6879"/>
    <w:rsid w:val="00DE7CEF"/>
    <w:rsid w:val="00DF3303"/>
    <w:rsid w:val="00DF6262"/>
    <w:rsid w:val="00DF6676"/>
    <w:rsid w:val="00E00167"/>
    <w:rsid w:val="00E0444A"/>
    <w:rsid w:val="00E051EE"/>
    <w:rsid w:val="00E0629B"/>
    <w:rsid w:val="00E1099F"/>
    <w:rsid w:val="00E1109C"/>
    <w:rsid w:val="00E16C6D"/>
    <w:rsid w:val="00E20689"/>
    <w:rsid w:val="00E20D5B"/>
    <w:rsid w:val="00E21864"/>
    <w:rsid w:val="00E21907"/>
    <w:rsid w:val="00E25241"/>
    <w:rsid w:val="00E34ED3"/>
    <w:rsid w:val="00E37AC9"/>
    <w:rsid w:val="00E41F1E"/>
    <w:rsid w:val="00E422B2"/>
    <w:rsid w:val="00E47CD8"/>
    <w:rsid w:val="00E5188A"/>
    <w:rsid w:val="00E552EF"/>
    <w:rsid w:val="00E5685B"/>
    <w:rsid w:val="00E60267"/>
    <w:rsid w:val="00E62616"/>
    <w:rsid w:val="00E63FD9"/>
    <w:rsid w:val="00E6500B"/>
    <w:rsid w:val="00E67F91"/>
    <w:rsid w:val="00E74579"/>
    <w:rsid w:val="00E76C0B"/>
    <w:rsid w:val="00E84A4A"/>
    <w:rsid w:val="00E85754"/>
    <w:rsid w:val="00E86AAA"/>
    <w:rsid w:val="00E96523"/>
    <w:rsid w:val="00E972AE"/>
    <w:rsid w:val="00EA48C2"/>
    <w:rsid w:val="00EB39F9"/>
    <w:rsid w:val="00EB589A"/>
    <w:rsid w:val="00EC26ED"/>
    <w:rsid w:val="00EC5FDF"/>
    <w:rsid w:val="00EC6CFB"/>
    <w:rsid w:val="00ED07B8"/>
    <w:rsid w:val="00ED2488"/>
    <w:rsid w:val="00ED2D78"/>
    <w:rsid w:val="00ED3A8E"/>
    <w:rsid w:val="00EE4B9D"/>
    <w:rsid w:val="00EE558E"/>
    <w:rsid w:val="00EE5E8E"/>
    <w:rsid w:val="00EE6DAB"/>
    <w:rsid w:val="00EF2928"/>
    <w:rsid w:val="00EF2F44"/>
    <w:rsid w:val="00EF4620"/>
    <w:rsid w:val="00F0298F"/>
    <w:rsid w:val="00F030D2"/>
    <w:rsid w:val="00F04DDC"/>
    <w:rsid w:val="00F05CD6"/>
    <w:rsid w:val="00F072F2"/>
    <w:rsid w:val="00F07369"/>
    <w:rsid w:val="00F10137"/>
    <w:rsid w:val="00F1171F"/>
    <w:rsid w:val="00F14BBB"/>
    <w:rsid w:val="00F17DC3"/>
    <w:rsid w:val="00F24D7C"/>
    <w:rsid w:val="00F265A5"/>
    <w:rsid w:val="00F30145"/>
    <w:rsid w:val="00F327C2"/>
    <w:rsid w:val="00F37C38"/>
    <w:rsid w:val="00F444D3"/>
    <w:rsid w:val="00F4646E"/>
    <w:rsid w:val="00F500D9"/>
    <w:rsid w:val="00F527D3"/>
    <w:rsid w:val="00F52A43"/>
    <w:rsid w:val="00F541FA"/>
    <w:rsid w:val="00F56A03"/>
    <w:rsid w:val="00F57CC3"/>
    <w:rsid w:val="00F749FF"/>
    <w:rsid w:val="00F84B60"/>
    <w:rsid w:val="00F85A1C"/>
    <w:rsid w:val="00F85ABB"/>
    <w:rsid w:val="00F85EED"/>
    <w:rsid w:val="00F9229C"/>
    <w:rsid w:val="00F94013"/>
    <w:rsid w:val="00FA0741"/>
    <w:rsid w:val="00FB191F"/>
    <w:rsid w:val="00FC2117"/>
    <w:rsid w:val="00FC3120"/>
    <w:rsid w:val="00FC32D0"/>
    <w:rsid w:val="00FC4B61"/>
    <w:rsid w:val="00FD17C4"/>
    <w:rsid w:val="00FD1B8C"/>
    <w:rsid w:val="00FD1C99"/>
    <w:rsid w:val="00FD3B9C"/>
    <w:rsid w:val="00FD5675"/>
    <w:rsid w:val="00FD6C22"/>
    <w:rsid w:val="00FE1B2A"/>
    <w:rsid w:val="00FE2183"/>
    <w:rsid w:val="00FE6C15"/>
    <w:rsid w:val="00FF121C"/>
    <w:rsid w:val="00FF14F6"/>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6EB25"/>
  <w15:docId w15:val="{3DAB75EA-4B6B-43C0-A588-8DD4D3F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CD3"/>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9C991-8C05-42D8-95E5-769292D1E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30</Pages>
  <Words>15848</Words>
  <Characters>90337</Characters>
  <Application>Microsoft Office Word</Application>
  <DocSecurity>0</DocSecurity>
  <Lines>752</Lines>
  <Paragraphs>211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Eko Onggosanusi</cp:lastModifiedBy>
  <cp:revision>19</cp:revision>
  <cp:lastPrinted>2021-10-06T09:28:00Z</cp:lastPrinted>
  <dcterms:created xsi:type="dcterms:W3CDTF">2022-10-08T03:25:00Z</dcterms:created>
  <dcterms:modified xsi:type="dcterms:W3CDTF">2022-10-08T03:52:00Z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