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Indicator (SCI) design, for each layer, further down-select one from the following alternatives by RAN1#110bis-e:</w:t>
            </w:r>
          </w:p>
          <w:p w14:paraId="5D9FCC8B" w14:textId="33381D49"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del w:id="2" w:author="Eko Onggosanusi" w:date="2022-10-07T00:56:00Z">
              <w:r w:rsidRPr="004E6A52" w:rsidDel="00375163">
                <w:rPr>
                  <w:rFonts w:ascii="Times" w:eastAsia="Batang" w:hAnsi="Times" w:cs="Times"/>
                  <w:sz w:val="18"/>
                  <w:szCs w:val="20"/>
                  <w:lang w:val="en-GB" w:eastAsia="en-US"/>
                </w:rPr>
                <w:delText>TRPs/TRP-groups</w:delText>
              </w:r>
            </w:del>
            <w:ins w:id="3" w:author="Eko Onggosanusi" w:date="2022-10-07T00:56: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 one (common) SCI across all N CSI-RS resources</w:t>
            </w:r>
          </w:p>
          <w:p w14:paraId="5676CE28" w14:textId="5161D674"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Alt3. One group comprises one polarization for one </w:t>
            </w:r>
            <w:del w:id="4" w:author="Eko Onggosanusi" w:date="2022-10-07T00:57:00Z">
              <w:r w:rsidRPr="004E6A52" w:rsidDel="00375163">
                <w:rPr>
                  <w:rFonts w:ascii="Times" w:eastAsia="Batang" w:hAnsi="Times" w:cs="Times"/>
                  <w:sz w:val="18"/>
                  <w:szCs w:val="20"/>
                  <w:lang w:val="en-GB" w:eastAsia="en-US"/>
                </w:rPr>
                <w:delText>TRP/TRP-group</w:delText>
              </w:r>
            </w:del>
            <w:ins w:id="5" w:author="Eko Onggosanusi" w:date="2022-10-07T00:57:00Z">
              <w:r w:rsidR="00375163">
                <w:rPr>
                  <w:rFonts w:ascii="Times" w:eastAsia="Batang" w:hAnsi="Times" w:cs="Times"/>
                  <w:sz w:val="18"/>
                  <w:szCs w:val="20"/>
                  <w:lang w:val="en-GB" w:eastAsia="en-US"/>
                </w:rPr>
                <w:t>CSI-Rs resource</w:t>
              </w:r>
            </w:ins>
            <w:r w:rsidRPr="004E6A52">
              <w:rPr>
                <w:rFonts w:ascii="Times" w:eastAsia="Batang" w:hAnsi="Times" w:cs="Times"/>
                <w:sz w:val="18"/>
                <w:szCs w:val="20"/>
                <w:lang w:val="en-GB" w:eastAsia="en-US"/>
              </w:rPr>
              <w:t xml:space="preserve"> with a common phase reference across </w:t>
            </w:r>
            <w:del w:id="6" w:author="Eko Onggosanusi" w:date="2022-10-07T00:57:00Z">
              <w:r w:rsidRPr="004E6A52" w:rsidDel="00375163">
                <w:rPr>
                  <w:rFonts w:ascii="Times" w:eastAsia="Batang" w:hAnsi="Times" w:cs="Times"/>
                  <w:sz w:val="18"/>
                  <w:szCs w:val="20"/>
                  <w:lang w:val="en-GB" w:eastAsia="en-US"/>
                </w:rPr>
                <w:delText>TRPs/TRP-groups</w:delText>
              </w:r>
            </w:del>
            <w:ins w:id="7" w:author="Eko Onggosanusi" w:date="2022-10-07T00:57: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w:t>
            </w:r>
            <w:proofErr w:type="gramStart"/>
            <w:r w:rsidR="00EF4620">
              <w:rPr>
                <w:sz w:val="18"/>
                <w:szCs w:val="18"/>
                <w:lang w:val="en-GB" w:eastAsia="zh-CN"/>
              </w:rPr>
              <w:t>mode-2</w:t>
            </w:r>
            <w:proofErr w:type="gramEnd"/>
            <w:r w:rsidR="00EF4620">
              <w:rPr>
                <w:sz w:val="18"/>
                <w:szCs w:val="18"/>
                <w:lang w:val="en-GB" w:eastAsia="zh-CN"/>
              </w:rPr>
              <w:t>)</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w:t>
            </w:r>
            <w:proofErr w:type="gramStart"/>
            <w:r w:rsidR="00EF4620">
              <w:rPr>
                <w:sz w:val="18"/>
                <w:szCs w:val="18"/>
                <w:lang w:val="en-GB" w:eastAsia="zh-CN"/>
              </w:rPr>
              <w:t>mode-1</w:t>
            </w:r>
            <w:proofErr w:type="gramEnd"/>
            <w:r w:rsidR="00EF4620">
              <w:rPr>
                <w:sz w:val="18"/>
                <w:szCs w:val="18"/>
                <w:lang w:val="en-GB" w:eastAsia="zh-CN"/>
              </w:rPr>
              <w: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w:t>
            </w:r>
            <w:proofErr w:type="spellStart"/>
            <w:r>
              <w:rPr>
                <w:sz w:val="18"/>
                <w:szCs w:val="18"/>
                <w:lang w:val="en-GB" w:eastAsia="zh-CN"/>
              </w:rPr>
              <w:t>HiSi</w:t>
            </w:r>
            <w:proofErr w:type="spellEnd"/>
            <w:r>
              <w:rPr>
                <w:sz w:val="18"/>
                <w:szCs w:val="18"/>
                <w:lang w:val="en-GB" w:eastAsia="zh-CN"/>
              </w:rPr>
              <w:t>,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2DC29982"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w:t>
            </w:r>
            <w:proofErr w:type="gramStart"/>
            <w:r w:rsidRPr="00F94013">
              <w:rPr>
                <w:sz w:val="18"/>
                <w:szCs w:val="18"/>
              </w:rPr>
              <w:t>e.g.</w:t>
            </w:r>
            <w:proofErr w:type="gramEnd"/>
            <w:r w:rsidRPr="00F94013">
              <w:rPr>
                <w:sz w:val="18"/>
                <w:szCs w:val="18"/>
              </w:rPr>
              <w:t xml:space="preserve">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6CE1378A"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7EDF975E" w:rsidR="00305E80"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del w:id="8" w:author="Eko Onggosanusi" w:date="2022-10-07T00:45:00Z">
              <w:r w:rsidRPr="00CC0092" w:rsidDel="0068394F">
                <w:rPr>
                  <w:rFonts w:ascii="Times" w:eastAsia="Batang" w:hAnsi="Times" w:cs="Times"/>
                  <w:sz w:val="18"/>
                  <w:szCs w:val="18"/>
                  <w:lang w:val="en-GB"/>
                </w:rPr>
                <w:delText>Only a</w:delText>
              </w:r>
            </w:del>
            <w:ins w:id="9" w:author="Eko Onggosanusi" w:date="2022-10-07T00:45:00Z">
              <w:r w:rsidR="0068394F">
                <w:rPr>
                  <w:rFonts w:ascii="Times" w:eastAsia="Batang" w:hAnsi="Times" w:cs="Times"/>
                  <w:sz w:val="18"/>
                  <w:szCs w:val="18"/>
                  <w:lang w:val="en-GB"/>
                </w:rPr>
                <w:t>A</w:t>
              </w:r>
            </w:ins>
            <w:r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ins w:id="10" w:author="Eko Onggosanusi" w:date="2022-10-07T00:46:00Z">
              <w:r>
                <w:rPr>
                  <w:rFonts w:ascii="Times" w:eastAsia="Batang" w:hAnsi="Times" w:cs="Times"/>
                  <w:sz w:val="18"/>
                  <w:szCs w:val="18"/>
                  <w:lang w:val="en-GB"/>
                </w:rPr>
                <w:t>FFS: Support of SP CSI on PUSCH</w:t>
              </w:r>
            </w:ins>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proofErr w:type="gramStart"/>
            <w:r>
              <w:rPr>
                <w:rFonts w:ascii="Times" w:eastAsia="Batang" w:hAnsi="Times" w:cs="Times"/>
                <w:sz w:val="18"/>
                <w:szCs w:val="18"/>
                <w:lang w:val="en-GB"/>
              </w:rPr>
              <w:t xml:space="preserve">Whether </w:t>
            </w:r>
            <w:r w:rsidR="00EC5FDF">
              <w:rPr>
                <w:rFonts w:ascii="Times" w:eastAsia="Batang" w:hAnsi="Times" w:cs="Times"/>
                <w:sz w:val="18"/>
                <w:szCs w:val="18"/>
                <w:lang w:val="en-GB"/>
              </w:rPr>
              <w:t>or not</w:t>
            </w:r>
            <w:proofErr w:type="gramEnd"/>
            <w:r w:rsidR="00EC5FDF">
              <w:rPr>
                <w:rFonts w:ascii="Times" w:eastAsia="Batang" w:hAnsi="Times" w:cs="Times"/>
                <w:sz w:val="18"/>
                <w:szCs w:val="18"/>
                <w:lang w:val="en-GB"/>
              </w:rPr>
              <w:t xml:space="preserve">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393A0D2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del w:id="11" w:author="Eko Onggosanusi" w:date="2022-10-07T00:43:00Z">
              <w:r w:rsidDel="001C6D7E">
                <w:rPr>
                  <w:rFonts w:eastAsia="Malgun Gothic"/>
                  <w:color w:val="3333FF"/>
                  <w:sz w:val="16"/>
                  <w:szCs w:val="18"/>
                  <w:lang w:val="en-GB"/>
                </w:rPr>
                <w:delText xml:space="preserve">basically follows the legacy spec re Type-II codebook </w:delText>
              </w:r>
              <w:r w:rsidR="00B264FA" w:rsidDel="001C6D7E">
                <w:rPr>
                  <w:rFonts w:eastAsia="Malgun Gothic"/>
                  <w:color w:val="3333FF"/>
                  <w:sz w:val="16"/>
                  <w:szCs w:val="18"/>
                  <w:lang w:val="en-GB"/>
                </w:rPr>
                <w:delText xml:space="preserve">(only A-CSI is supported) </w:delText>
              </w:r>
              <w:r w:rsidDel="001C6D7E">
                <w:rPr>
                  <w:rFonts w:eastAsia="Malgun Gothic"/>
                  <w:color w:val="3333FF"/>
                  <w:sz w:val="16"/>
                  <w:szCs w:val="18"/>
                  <w:lang w:val="en-GB"/>
                </w:rPr>
                <w:delText>and reuses</w:delText>
              </w:r>
            </w:del>
            <w:ins w:id="12" w:author="Eko Onggosanusi" w:date="2022-10-07T00:43:00Z">
              <w:r w:rsidR="001C6D7E">
                <w:rPr>
                  <w:rFonts w:eastAsia="Malgun Gothic"/>
                  <w:color w:val="3333FF"/>
                  <w:sz w:val="16"/>
                  <w:szCs w:val="18"/>
                  <w:lang w:val="en-GB"/>
                </w:rPr>
                <w:t>fully reuses</w:t>
              </w:r>
            </w:ins>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B9F9E98"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r w:rsidR="00733499">
              <w:rPr>
                <w:sz w:val="18"/>
                <w:szCs w:val="18"/>
                <w:lang w:val="en-GB"/>
              </w:rPr>
              <w:t>, Intel (</w:t>
            </w:r>
            <w:r w:rsidR="00176CD2">
              <w:rPr>
                <w:sz w:val="18"/>
                <w:szCs w:val="18"/>
                <w:lang w:val="en-GB"/>
              </w:rPr>
              <w:t>SP on PUSCH can be considered</w:t>
            </w:r>
            <w:r w:rsidR="00733499">
              <w:rPr>
                <w:sz w:val="18"/>
                <w:szCs w:val="18"/>
                <w:lang w:val="en-GB"/>
              </w:rPr>
              <w:t>)</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95497B"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r>
                                <w:rPr>
                                  <w:rFonts w:ascii="Cambria Math" w:hAnsi="Cambria Math"/>
                                  <w:sz w:val="16"/>
                                  <w:szCs w:val="18"/>
                                </w:rPr>
                                <m:t>,1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m:t>
                              </m:r>
                              <m:r>
                                <w:rPr>
                                  <w:rFonts w:ascii="Cambria Math" w:hAnsi="Cambria Math"/>
                                  <w:sz w:val="16"/>
                                  <w:szCs w:val="18"/>
                                </w:rPr>
                                <m:t>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r>
                                <w:rPr>
                                  <w:rFonts w:ascii="Cambria Math" w:hAnsi="Cambria Math"/>
                                  <w:sz w:val="16"/>
                                  <w:szCs w:val="18"/>
                                </w:rPr>
                                <m:t>,</m:t>
                              </m:r>
                              <m:r>
                                <w:rPr>
                                  <w:rFonts w:ascii="Cambria Math" w:hAnsi="Cambria Math"/>
                                  <w:sz w:val="16"/>
                                  <w:szCs w:val="18"/>
                                </w:rPr>
                                <m:t>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95497B"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m:t>
                              </m:r>
                              <m:r>
                                <w:rPr>
                                  <w:rFonts w:ascii="Cambria Math" w:hAnsi="Cambria Math"/>
                                  <w:sz w:val="16"/>
                                  <w:szCs w:val="18"/>
                                </w:rPr>
                                <m:t>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ins w:id="13" w:author="Eko Onggosanusi" w:date="2022-10-07T00:49:00Z"/>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 xml:space="preserve">Some companies suggest </w:t>
            </w:r>
            <w:proofErr w:type="gramStart"/>
            <w:r w:rsidRPr="00C05A26">
              <w:rPr>
                <w:rFonts w:eastAsia="Batang"/>
                <w:color w:val="3333FF"/>
                <w:sz w:val="18"/>
                <w:szCs w:val="18"/>
                <w:lang w:val="en-GB" w:eastAsia="en-US"/>
              </w:rPr>
              <w:t>to use</w:t>
            </w:r>
            <w:proofErr w:type="gramEnd"/>
            <w:r w:rsidRPr="00C05A26">
              <w:rPr>
                <w:rFonts w:eastAsia="Batang"/>
                <w:color w:val="3333FF"/>
                <w:sz w:val="18"/>
                <w:szCs w:val="18"/>
                <w:lang w:val="en-GB" w:eastAsia="en-US"/>
              </w:rPr>
              <w:t xml:space="preserv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0E0F302A" w14:textId="6175A4DE"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lastRenderedPageBreak/>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14"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4"/>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tc>
        <w:tc>
          <w:tcPr>
            <w:tcW w:w="6331" w:type="dxa"/>
          </w:tcPr>
          <w:p w14:paraId="665B2800" w14:textId="3F4233FB" w:rsidR="00E85754" w:rsidRPr="00DD7956" w:rsidRDefault="00E85754" w:rsidP="00835D2D">
            <w:pPr>
              <w:rPr>
                <w:sz w:val="16"/>
                <w:szCs w:val="18"/>
              </w:rPr>
            </w:pPr>
            <w:bookmarkStart w:id="15"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5"/>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6"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6"/>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7"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17"/>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 xml:space="preserve">-based dynamic TRP selection method outperforms (2~4% avg. UPT gain) the other two methods in </w:t>
            </w:r>
            <w:proofErr w:type="gramStart"/>
            <w:r w:rsidRPr="00636380">
              <w:rPr>
                <w:bCs/>
                <w:sz w:val="16"/>
                <w:szCs w:val="18"/>
                <w:lang w:val="en-GB"/>
              </w:rPr>
              <w:t>both of the intra-/inter-</w:t>
            </w:r>
            <w:proofErr w:type="gramEnd"/>
            <w:r w:rsidRPr="00636380">
              <w:rPr>
                <w:bCs/>
                <w:sz w:val="16"/>
                <w:szCs w:val="18"/>
                <w:lang w:val="en-GB"/>
              </w:rPr>
              <w:t>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60B60949"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r>
              <w:rPr>
                <w:sz w:val="18"/>
                <w:szCs w:val="18"/>
                <w:lang w:eastAsia="zh-CN"/>
              </w:rPr>
              <w:t>gNB</w:t>
            </w:r>
            <w:proofErr w:type="spellEnd"/>
            <w:r>
              <w:rPr>
                <w:sz w:val="18"/>
                <w:szCs w:val="18"/>
                <w:lang w:eastAsia="zh-CN"/>
              </w:rPr>
              <w:t xml:space="preserve">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 xml:space="preserve">[Mod: It has been pointed out that there is no saving in W2 compared to Alt1 since Alt1 can utilize NZC selection and achieve the same function. To have a more accurate and objective comparison, let’s focus on the correct potential/hypothetical saving, </w:t>
            </w:r>
            <w:proofErr w:type="gramStart"/>
            <w:r>
              <w:rPr>
                <w:sz w:val="18"/>
                <w:szCs w:val="18"/>
                <w:lang w:eastAsia="zh-CN"/>
              </w:rPr>
              <w:t>e.g.</w:t>
            </w:r>
            <w:proofErr w:type="gramEnd"/>
            <w:r>
              <w:rPr>
                <w:sz w:val="18"/>
                <w:szCs w:val="18"/>
                <w:lang w:eastAsia="zh-CN"/>
              </w:rPr>
              <w:t xml:space="preserve">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I, Type II with wideband, and sub-band frequency granularities, Enhanced Type </w:t>
            </w:r>
            <w:proofErr w:type="gramStart"/>
            <w:r w:rsidRPr="00FE1BBD">
              <w:rPr>
                <w:rFonts w:eastAsia="Malgun Gothic"/>
                <w:sz w:val="18"/>
                <w:szCs w:val="18"/>
              </w:rPr>
              <w:t>II</w:t>
            </w:r>
            <w:proofErr w:type="gramEnd"/>
            <w:r w:rsidRPr="00FE1BBD">
              <w:rPr>
                <w:rFonts w:eastAsia="Malgun Gothic"/>
                <w:sz w:val="18"/>
                <w:szCs w:val="18"/>
              </w:rPr>
              <w:t xml:space="preserve">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don’t think Alt2 </w:t>
            </w:r>
            <w:proofErr w:type="gramStart"/>
            <w:r>
              <w:rPr>
                <w:rFonts w:eastAsiaTheme="minorEastAsia"/>
                <w:sz w:val="18"/>
                <w:szCs w:val="18"/>
                <w:lang w:eastAsia="zh-CN"/>
              </w:rPr>
              <w:t>definitely means</w:t>
            </w:r>
            <w:proofErr w:type="gramEnd"/>
            <w:r>
              <w:rPr>
                <w:rFonts w:eastAsiaTheme="minorEastAsia"/>
                <w:sz w:val="18"/>
                <w:szCs w:val="18"/>
                <w:lang w:eastAsia="zh-CN"/>
              </w:rPr>
              <w:t xml:space="preserve">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some wording suggestion for Alt2. Since N may be explicit or implicit (depending on further designs on the </w:t>
            </w:r>
            <w:r>
              <w:rPr>
                <w:rFonts w:eastAsiaTheme="minorEastAsia"/>
                <w:sz w:val="18"/>
                <w:szCs w:val="18"/>
                <w:lang w:eastAsia="zh-CN"/>
              </w:rPr>
              <w:lastRenderedPageBreak/>
              <w:t xml:space="preserve">exact reporting of TRP selection), we suggest </w:t>
            </w:r>
            <w:proofErr w:type="gramStart"/>
            <w:r>
              <w:rPr>
                <w:rFonts w:eastAsiaTheme="minorEastAsia"/>
                <w:sz w:val="18"/>
                <w:szCs w:val="18"/>
                <w:lang w:eastAsia="zh-CN"/>
              </w:rPr>
              <w:t>to modify</w:t>
            </w:r>
            <w:proofErr w:type="gramEnd"/>
            <w:r>
              <w:rPr>
                <w:rFonts w:eastAsiaTheme="minorEastAsia"/>
                <w:sz w:val="18"/>
                <w:szCs w:val="18"/>
                <w:lang w:eastAsia="zh-CN"/>
              </w:rPr>
              <w:t xml:space="preserve">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new proposal 1.B, we want to point out Alt1 may also be a special case of Alt3, </w:t>
            </w:r>
            <w:proofErr w:type="gramStart"/>
            <w:r>
              <w:rPr>
                <w:rFonts w:eastAsiaTheme="minorEastAsia"/>
                <w:sz w:val="18"/>
                <w:szCs w:val="18"/>
                <w:lang w:eastAsia="zh-CN"/>
              </w:rPr>
              <w:t>i.e.</w:t>
            </w:r>
            <w:proofErr w:type="gramEnd"/>
            <w:r>
              <w:rPr>
                <w:rFonts w:eastAsiaTheme="minorEastAsia"/>
                <w:sz w:val="18"/>
                <w:szCs w:val="18"/>
                <w:lang w:eastAsia="zh-CN"/>
              </w:rPr>
              <w:t xml:space="preserv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the grouping config can be according to static deployment, which is known by </w:t>
            </w:r>
            <w:proofErr w:type="spellStart"/>
            <w:r>
              <w:rPr>
                <w:rFonts w:eastAsiaTheme="minorEastAsia"/>
                <w:sz w:val="18"/>
                <w:szCs w:val="18"/>
                <w:lang w:eastAsia="zh-CN"/>
              </w:rPr>
              <w:t>gNB</w:t>
            </w:r>
            <w:proofErr w:type="spellEnd"/>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w:t>
            </w:r>
            <w:proofErr w:type="gramStart"/>
            <w:r>
              <w:rPr>
                <w:rFonts w:eastAsiaTheme="minorEastAsia"/>
                <w:sz w:val="18"/>
                <w:szCs w:val="18"/>
                <w:lang w:eastAsia="zh-CN"/>
              </w:rPr>
              <w:t>quite obvious</w:t>
            </w:r>
            <w:proofErr w:type="gramEnd"/>
            <w:r>
              <w:rPr>
                <w:rFonts w:eastAsiaTheme="minorEastAsia"/>
                <w:sz w:val="18"/>
                <w:szCs w:val="18"/>
                <w:lang w:eastAsia="zh-CN"/>
              </w:rPr>
              <w:t xml:space="preserve">,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w:t>
            </w:r>
            <w:proofErr w:type="gramStart"/>
            <w:r>
              <w:rPr>
                <w:rFonts w:eastAsiaTheme="minorEastAsia"/>
                <w:sz w:val="18"/>
                <w:szCs w:val="18"/>
                <w:lang w:eastAsia="zh-CN"/>
              </w:rPr>
              <w:t>i.e.</w:t>
            </w:r>
            <w:proofErr w:type="gramEnd"/>
            <w:r>
              <w:rPr>
                <w:rFonts w:eastAsiaTheme="minorEastAsia"/>
                <w:sz w:val="18"/>
                <w:szCs w:val="18"/>
                <w:lang w:eastAsia="zh-CN"/>
              </w:rPr>
              <w:t xml:space="preserv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w:t>
            </w:r>
            <w:proofErr w:type="spellStart"/>
            <w:r>
              <w:rPr>
                <w:sz w:val="18"/>
                <w:szCs w:val="18"/>
                <w:lang w:eastAsia="zh-CN"/>
              </w:rPr>
              <w:t>gNB</w:t>
            </w:r>
            <w:proofErr w:type="spellEnd"/>
            <w:r>
              <w:rPr>
                <w:sz w:val="18"/>
                <w:szCs w:val="18"/>
                <w:lang w:eastAsia="zh-CN"/>
              </w:rPr>
              <w:t xml:space="preserve">-based TRP selection), as we expected due to the unpredictable interference fluctuation. In the worst case, there is no overhead saving with Alt2 over Alt1. 3) The UE complexity with Alt2 is more than Alt1 since the UE </w:t>
            </w:r>
            <w:proofErr w:type="gramStart"/>
            <w:r>
              <w:rPr>
                <w:sz w:val="18"/>
                <w:szCs w:val="18"/>
                <w:lang w:eastAsia="zh-CN"/>
              </w:rPr>
              <w:t>has to</w:t>
            </w:r>
            <w:proofErr w:type="gramEnd"/>
            <w:r>
              <w:rPr>
                <w:sz w:val="18"/>
                <w:szCs w:val="18"/>
                <w:lang w:eastAsia="zh-CN"/>
              </w:rPr>
              <w:t xml:space="preserve"> </w:t>
            </w:r>
            <w:proofErr w:type="spellStart"/>
            <w:r>
              <w:rPr>
                <w:sz w:val="18"/>
                <w:szCs w:val="18"/>
                <w:lang w:eastAsia="zh-CN"/>
              </w:rPr>
              <w:t>consier</w:t>
            </w:r>
            <w:proofErr w:type="spellEnd"/>
            <w:r>
              <w:rPr>
                <w:sz w:val="18"/>
                <w:szCs w:val="18"/>
                <w:lang w:eastAsia="zh-CN"/>
              </w:rPr>
              <w:t xml:space="preserve"> multiple TRP selection hypotheses. 4) Alt2 also adds to </w:t>
            </w:r>
            <w:proofErr w:type="spellStart"/>
            <w:r>
              <w:rPr>
                <w:sz w:val="18"/>
                <w:szCs w:val="18"/>
                <w:lang w:eastAsia="zh-CN"/>
              </w:rPr>
              <w:t>gNB</w:t>
            </w:r>
            <w:proofErr w:type="spellEnd"/>
            <w:r>
              <w:rPr>
                <w:sz w:val="18"/>
                <w:szCs w:val="18"/>
                <w:lang w:eastAsia="zh-CN"/>
              </w:rPr>
              <w:t xml:space="preserve">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 xml:space="preserve">Alt1 with Ln configured by </w:t>
            </w:r>
            <w:proofErr w:type="spellStart"/>
            <w:r>
              <w:rPr>
                <w:sz w:val="18"/>
                <w:szCs w:val="18"/>
                <w:lang w:eastAsia="zh-CN"/>
              </w:rPr>
              <w:t>gNB</w:t>
            </w:r>
            <w:proofErr w:type="spellEnd"/>
            <w:r>
              <w:rPr>
                <w:sz w:val="18"/>
                <w:szCs w:val="18"/>
                <w:lang w:eastAsia="zh-CN"/>
              </w:rPr>
              <w:t>.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w:t>
            </w:r>
            <w:proofErr w:type="spellStart"/>
            <w:r w:rsidRPr="00A37FD7">
              <w:rPr>
                <w:rFonts w:eastAsia="SimSun"/>
                <w:sz w:val="18"/>
                <w:szCs w:val="18"/>
                <w:lang w:eastAsia="zh-CN"/>
              </w:rPr>
              <w:t>gNB</w:t>
            </w:r>
            <w:proofErr w:type="spellEnd"/>
            <w:r w:rsidRPr="00A37FD7">
              <w:rPr>
                <w:rFonts w:eastAsia="SimSun"/>
                <w:sz w:val="18"/>
                <w:szCs w:val="18"/>
                <w:lang w:eastAsia="zh-CN"/>
              </w:rPr>
              <w:t xml:space="preserve"> scheduler as the combination of reported TRPs is not controlled by the network, which may result in higher interference and/or reduced throughput. Another drawback of Alt 2 is the need to introduce extra </w:t>
            </w:r>
            <w:proofErr w:type="spellStart"/>
            <w:r w:rsidRPr="00A37FD7">
              <w:rPr>
                <w:rFonts w:eastAsia="SimSun"/>
                <w:sz w:val="18"/>
                <w:szCs w:val="18"/>
                <w:lang w:eastAsia="zh-CN"/>
              </w:rPr>
              <w:t>signalling</w:t>
            </w:r>
            <w:proofErr w:type="spellEnd"/>
            <w:r w:rsidRPr="00A37FD7">
              <w:rPr>
                <w:rFonts w:eastAsia="SimSun"/>
                <w:sz w:val="18"/>
                <w:szCs w:val="18"/>
                <w:lang w:eastAsia="zh-CN"/>
              </w:rPr>
              <w:t>,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w:t>
            </w:r>
            <w:r w:rsidRPr="00506DED">
              <w:rPr>
                <w:rFonts w:eastAsia="SimSun"/>
                <w:sz w:val="18"/>
                <w:szCs w:val="18"/>
                <w:lang w:eastAsia="zh-CN"/>
              </w:rPr>
              <w:lastRenderedPageBreak/>
              <w:t>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No need for the strongest TRP indicator, as the strongest TRP can be obtained from the SCI in a similar way as the stronger </w:t>
            </w:r>
            <w:proofErr w:type="spellStart"/>
            <w:r>
              <w:rPr>
                <w:rFonts w:eastAsia="SimSun"/>
                <w:sz w:val="18"/>
                <w:szCs w:val="18"/>
                <w:lang w:eastAsia="zh-CN"/>
              </w:rPr>
              <w:t>polarisation</w:t>
            </w:r>
            <w:proofErr w:type="spellEnd"/>
            <w:r>
              <w:rPr>
                <w:rFonts w:eastAsia="SimSun"/>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w:t>
            </w:r>
            <w:proofErr w:type="spellStart"/>
            <w:r w:rsidRPr="00DF5E58">
              <w:rPr>
                <w:rFonts w:eastAsia="SimSun"/>
                <w:sz w:val="18"/>
                <w:szCs w:val="18"/>
                <w:lang w:eastAsia="zh-CN"/>
              </w:rPr>
              <w:t>optimised</w:t>
            </w:r>
            <w:proofErr w:type="spellEnd"/>
            <w:r w:rsidRPr="00DF5E58">
              <w:rPr>
                <w:rFonts w:eastAsia="SimSun"/>
                <w:sz w:val="18"/>
                <w:szCs w:val="18"/>
                <w:lang w:eastAsia="zh-CN"/>
              </w:rPr>
              <w:t xml:space="preserve">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As pointed out by </w:t>
            </w:r>
            <w:proofErr w:type="spellStart"/>
            <w:r>
              <w:rPr>
                <w:rFonts w:eastAsia="SimSun"/>
                <w:sz w:val="18"/>
                <w:szCs w:val="18"/>
                <w:lang w:eastAsia="zh-CN"/>
              </w:rPr>
              <w:t>Mediatek</w:t>
            </w:r>
            <w:proofErr w:type="spellEnd"/>
            <w:r>
              <w:rPr>
                <w:rFonts w:eastAsia="SimSun"/>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ins w:id="18" w:author="Eko Onggosanusi" w:date="2022-10-07T00:47:00Z"/>
                <w:rFonts w:eastAsia="SimSun"/>
                <w:sz w:val="18"/>
                <w:szCs w:val="18"/>
                <w:lang w:eastAsia="zh-CN"/>
              </w:rPr>
            </w:pPr>
            <w:ins w:id="19" w:author="Eko Onggosanusi" w:date="2022-10-07T00:47:00Z">
              <w:r>
                <w:rPr>
                  <w:rFonts w:eastAsia="SimSun"/>
                  <w:sz w:val="18"/>
                  <w:szCs w:val="18"/>
                  <w:lang w:eastAsia="zh-CN"/>
                </w:rPr>
                <w:t xml:space="preserve">[Mod: Added FFS] </w:t>
              </w:r>
            </w:ins>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 xml:space="preserve">Need more inputs before I can compose proposals </w:t>
            </w:r>
            <w:proofErr w:type="gramStart"/>
            <w:r w:rsidRPr="002A20D8">
              <w:rPr>
                <w:rFonts w:eastAsia="SimSun"/>
                <w:b/>
                <w:color w:val="3333FF"/>
                <w:sz w:val="20"/>
                <w:szCs w:val="18"/>
                <w:lang w:eastAsia="zh-CN"/>
              </w:rPr>
              <w:t>1.A</w:t>
            </w:r>
            <w:proofErr w:type="gramEnd"/>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1. The entity determining the value “N”, e.g., via </w:t>
            </w:r>
            <w:proofErr w:type="gramStart"/>
            <w:r>
              <w:rPr>
                <w:rFonts w:eastAsia="SimSun"/>
                <w:sz w:val="18"/>
                <w:szCs w:val="18"/>
                <w:lang w:eastAsia="zh-CN"/>
              </w:rPr>
              <w:t>log(</w:t>
            </w:r>
            <w:proofErr w:type="gramEnd"/>
            <w:r>
              <w:rPr>
                <w:rFonts w:eastAsia="SimSun"/>
                <w:sz w:val="18"/>
                <w:szCs w:val="18"/>
                <w:lang w:eastAsia="zh-CN"/>
              </w:rPr>
              <w:t>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Alt1 clearly identifies </w:t>
            </w:r>
            <w:proofErr w:type="spellStart"/>
            <w:r>
              <w:rPr>
                <w:rFonts w:eastAsia="SimSun"/>
                <w:sz w:val="18"/>
                <w:szCs w:val="18"/>
                <w:lang w:eastAsia="zh-CN"/>
              </w:rPr>
              <w:t>gNB</w:t>
            </w:r>
            <w:proofErr w:type="spellEnd"/>
            <w:r>
              <w:rPr>
                <w:rFonts w:eastAsia="SimSun"/>
                <w:sz w:val="18"/>
                <w:szCs w:val="18"/>
                <w:lang w:eastAsia="zh-CN"/>
              </w:rPr>
              <w:t xml:space="preserve"> as the entity determining both value N and the N indices, whereas the same clarity is not available for Alt2. In our understanding, since the network would allocate UCI resources for CSI report prior to CSI calculation at UE, the </w:t>
            </w:r>
            <w:proofErr w:type="spellStart"/>
            <w:r>
              <w:rPr>
                <w:rFonts w:eastAsia="SimSun"/>
                <w:sz w:val="18"/>
                <w:szCs w:val="18"/>
                <w:lang w:eastAsia="zh-CN"/>
              </w:rPr>
              <w:t>gNB</w:t>
            </w:r>
            <w:proofErr w:type="spellEnd"/>
            <w:r>
              <w:rPr>
                <w:rFonts w:eastAsia="SimSun"/>
                <w:sz w:val="18"/>
                <w:szCs w:val="18"/>
                <w:lang w:eastAsia="zh-CN"/>
              </w:rPr>
              <w:t xml:space="preserve">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w:t>
            </w:r>
            <w:proofErr w:type="gramStart"/>
            <w:r w:rsidRPr="008544D8">
              <w:rPr>
                <w:rFonts w:ascii="Times" w:eastAsia="Batang" w:hAnsi="Times" w:cs="Times"/>
                <w:b/>
                <w:bCs/>
                <w:sz w:val="16"/>
                <w:szCs w:val="20"/>
                <w:lang w:val="en-GB" w:eastAsia="en-US"/>
              </w:rPr>
              <w:t>1,...</w:t>
            </w:r>
            <w:proofErr w:type="gramEnd"/>
            <w:r w:rsidRPr="008544D8">
              <w:rPr>
                <w:rFonts w:ascii="Times" w:eastAsia="Batang" w:hAnsi="Times" w:cs="Times"/>
                <w:b/>
                <w:bCs/>
                <w:sz w:val="16"/>
                <w:szCs w:val="20"/>
                <w:lang w:val="en-GB" w:eastAsia="en-US"/>
              </w:rPr>
              <w:t>, NTRP},</w:t>
            </w:r>
            <w:r w:rsidRPr="008544D8">
              <w:rPr>
                <w:rFonts w:eastAsia="SimSun"/>
                <w:b/>
                <w:bCs/>
                <w:sz w:val="18"/>
                <w:szCs w:val="18"/>
                <w:lang w:eastAsia="zh-CN"/>
              </w:rPr>
              <w:t xml:space="preserve"> is </w:t>
            </w:r>
            <w:proofErr w:type="spellStart"/>
            <w:r w:rsidRPr="008544D8">
              <w:rPr>
                <w:rFonts w:eastAsia="SimSun"/>
                <w:b/>
                <w:bCs/>
                <w:sz w:val="18"/>
                <w:szCs w:val="18"/>
                <w:lang w:eastAsia="zh-CN"/>
              </w:rPr>
              <w:t>gNB</w:t>
            </w:r>
            <w:proofErr w:type="spellEnd"/>
            <w:r w:rsidRPr="008544D8">
              <w:rPr>
                <w:rFonts w:eastAsia="SimSun"/>
                <w:b/>
                <w:bCs/>
                <w:sz w:val="18"/>
                <w:szCs w:val="18"/>
                <w:lang w:eastAsia="zh-CN"/>
              </w:rPr>
              <w:t xml:space="preserve"> configured</w:t>
            </w:r>
          </w:p>
          <w:p w14:paraId="52D3EBA6" w14:textId="4357A901" w:rsidR="00795F5E" w:rsidRPr="001C6D7E" w:rsidRDefault="001C6D7E" w:rsidP="00795F5E">
            <w:pPr>
              <w:widowControl w:val="0"/>
              <w:snapToGrid w:val="0"/>
              <w:rPr>
                <w:ins w:id="20" w:author="Eko Onggosanusi" w:date="2022-10-07T00:40:00Z"/>
                <w:rFonts w:eastAsia="SimSun"/>
                <w:bCs/>
                <w:sz w:val="18"/>
                <w:szCs w:val="18"/>
                <w:lang w:eastAsia="zh-CN"/>
              </w:rPr>
            </w:pPr>
            <w:ins w:id="21" w:author="Eko Onggosanusi" w:date="2022-10-07T00:40:00Z">
              <w:r w:rsidRPr="001C6D7E">
                <w:rPr>
                  <w:rFonts w:eastAsia="SimSun"/>
                  <w:bCs/>
                  <w:sz w:val="18"/>
                  <w:szCs w:val="18"/>
                  <w:lang w:eastAsia="zh-CN"/>
                </w:rPr>
                <w:t xml:space="preserve">[Mod: This is not Alt2, </w:t>
              </w:r>
              <w:proofErr w:type="gramStart"/>
              <w:r w:rsidRPr="001C6D7E">
                <w:rPr>
                  <w:rFonts w:eastAsia="SimSun"/>
                  <w:bCs/>
                  <w:sz w:val="18"/>
                  <w:szCs w:val="18"/>
                  <w:lang w:eastAsia="zh-CN"/>
                </w:rPr>
                <w:t>actually closer</w:t>
              </w:r>
              <w:proofErr w:type="gramEnd"/>
              <w:r w:rsidRPr="001C6D7E">
                <w:rPr>
                  <w:rFonts w:eastAsia="SimSun"/>
                  <w:bCs/>
                  <w:sz w:val="18"/>
                  <w:szCs w:val="18"/>
                  <w:lang w:eastAsia="zh-CN"/>
                </w:rPr>
                <w:t xml:space="preserve"> to Alt1. </w:t>
              </w:r>
            </w:ins>
            <w:ins w:id="22" w:author="Eko Onggosanusi" w:date="2022-10-07T00:41:00Z">
              <w:r w:rsidRPr="001C6D7E">
                <w:rPr>
                  <w:rFonts w:eastAsia="SimSun"/>
                  <w:bCs/>
                  <w:sz w:val="18"/>
                  <w:szCs w:val="18"/>
                  <w:lang w:eastAsia="zh-CN"/>
                </w:rPr>
                <w:t xml:space="preserve">But </w:t>
              </w:r>
            </w:ins>
            <w:ins w:id="23" w:author="Eko Onggosanusi" w:date="2022-10-07T00:40:00Z">
              <w:r w:rsidRPr="001C6D7E">
                <w:rPr>
                  <w:rFonts w:eastAsia="SimSun"/>
                  <w:bCs/>
                  <w:sz w:val="18"/>
                  <w:szCs w:val="18"/>
                  <w:lang w:eastAsia="zh-CN"/>
                </w:rPr>
                <w:t xml:space="preserve">there is virtually no difference </w:t>
              </w:r>
            </w:ins>
            <w:ins w:id="24" w:author="Eko Onggosanusi" w:date="2022-10-07T00:41:00Z">
              <w:r w:rsidRPr="001C6D7E">
                <w:rPr>
                  <w:rFonts w:eastAsia="SimSun"/>
                  <w:bCs/>
                  <w:sz w:val="18"/>
                  <w:szCs w:val="18"/>
                  <w:lang w:eastAsia="zh-CN"/>
                </w:rPr>
                <w:t>in payload variation between Alt1 and Alt2 since dynamic TRP selection can be performed in Alt1 via</w:t>
              </w:r>
            </w:ins>
            <w:ins w:id="25" w:author="Eko Onggosanusi" w:date="2022-10-07T00:42:00Z">
              <w:r>
                <w:rPr>
                  <w:rFonts w:eastAsia="SimSun"/>
                  <w:bCs/>
                  <w:sz w:val="18"/>
                  <w:szCs w:val="18"/>
                  <w:lang w:eastAsia="zh-CN"/>
                </w:rPr>
                <w:t xml:space="preserve"> </w:t>
              </w:r>
            </w:ins>
            <w:ins w:id="26" w:author="Eko Onggosanusi" w:date="2022-10-07T00:41:00Z">
              <w:r w:rsidRPr="001C6D7E">
                <w:rPr>
                  <w:rFonts w:eastAsia="SimSun"/>
                  <w:bCs/>
                  <w:sz w:val="18"/>
                  <w:szCs w:val="18"/>
                  <w:lang w:eastAsia="zh-CN"/>
                </w:rPr>
                <w:t>NZC selection</w:t>
              </w:r>
            </w:ins>
            <w:ins w:id="27" w:author="Eko Onggosanusi" w:date="2022-10-07T00:42:00Z">
              <w:r>
                <w:rPr>
                  <w:rFonts w:eastAsia="SimSun"/>
                  <w:bCs/>
                  <w:sz w:val="18"/>
                  <w:szCs w:val="18"/>
                  <w:lang w:eastAsia="zh-CN"/>
                </w:rPr>
                <w:t xml:space="preserve"> – please see above comments and responses</w:t>
              </w:r>
            </w:ins>
            <w:ins w:id="28" w:author="Eko Onggosanusi" w:date="2022-10-07T00:41:00Z">
              <w:r w:rsidRPr="001C6D7E">
                <w:rPr>
                  <w:rFonts w:eastAsia="SimSun"/>
                  <w:bCs/>
                  <w:sz w:val="18"/>
                  <w:szCs w:val="18"/>
                  <w:lang w:eastAsia="zh-CN"/>
                </w:rPr>
                <w:t xml:space="preserve">] </w:t>
              </w:r>
            </w:ins>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ins w:id="29" w:author="Eko Onggosanusi" w:date="2022-10-07T00:42:00Z"/>
                <w:rFonts w:eastAsia="SimSun"/>
                <w:sz w:val="18"/>
                <w:szCs w:val="18"/>
                <w:lang w:eastAsia="zh-CN"/>
              </w:rPr>
            </w:pPr>
            <w:ins w:id="30" w:author="Eko Onggosanusi" w:date="2022-10-07T00:42:00Z">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ins>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lastRenderedPageBreak/>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ins w:id="31" w:author="Eko Onggosanusi" w:date="2022-10-07T00:44:00Z"/>
                <w:rFonts w:eastAsia="SimSun"/>
                <w:sz w:val="18"/>
                <w:szCs w:val="18"/>
                <w:lang w:eastAsia="zh-CN"/>
              </w:rPr>
            </w:pPr>
            <w:ins w:id="32" w:author="Eko Onggosanusi" w:date="2022-10-07T00:44:00Z">
              <w:r>
                <w:rPr>
                  <w:rFonts w:eastAsia="SimSun"/>
                  <w:sz w:val="18"/>
                  <w:szCs w:val="18"/>
                  <w:lang w:eastAsia="zh-CN"/>
                </w:rPr>
                <w:t>[Mod: Indeed, this is the most accurate characterization of Alt1 and Alt2]</w:t>
              </w:r>
            </w:ins>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ins w:id="33" w:author="Eko Onggosanusi" w:date="2022-10-07T00:46:00Z">
              <w:r>
                <w:rPr>
                  <w:rFonts w:eastAsia="SimSun"/>
                  <w:sz w:val="18"/>
                  <w:szCs w:val="18"/>
                  <w:lang w:eastAsia="zh-CN"/>
                </w:rPr>
                <w:t>[Mod: Added FFS, hope it is now acceptable]</w:t>
              </w:r>
            </w:ins>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xml:space="preserve">: due to the non-uniform distribution SD basis across TRPs, the </w:t>
            </w:r>
            <w:proofErr w:type="spellStart"/>
            <w:r>
              <w:rPr>
                <w:rFonts w:eastAsia="SimSun"/>
                <w:sz w:val="18"/>
                <w:szCs w:val="18"/>
                <w:lang w:eastAsia="zh-CN"/>
              </w:rPr>
              <w:t>gNB</w:t>
            </w:r>
            <w:proofErr w:type="spellEnd"/>
            <w:r>
              <w:rPr>
                <w:rFonts w:eastAsia="SimSun"/>
                <w:sz w:val="18"/>
                <w:szCs w:val="18"/>
                <w:lang w:eastAsia="zh-CN"/>
              </w:rPr>
              <w:t xml:space="preserve">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w:t>
            </w:r>
            <w:proofErr w:type="spellStart"/>
            <w:r w:rsidRPr="00152ED7">
              <w:rPr>
                <w:color w:val="FF0000"/>
                <w:sz w:val="18"/>
                <w:szCs w:val="18"/>
              </w:rPr>
              <w:t>mTRP</w:t>
            </w:r>
            <w:proofErr w:type="spellEnd"/>
            <w:r w:rsidRPr="00152ED7">
              <w:rPr>
                <w:color w:val="FF0000"/>
                <w:sz w:val="18"/>
                <w:szCs w:val="18"/>
              </w:rPr>
              <w:t xml:space="preserve">,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w:t>
            </w:r>
            <w:proofErr w:type="spellStart"/>
            <w:r w:rsidRPr="00152ED7">
              <w:rPr>
                <w:color w:val="FF0000"/>
                <w:sz w:val="18"/>
                <w:szCs w:val="18"/>
              </w:rPr>
              <w:t>gNB</w:t>
            </w:r>
            <w:proofErr w:type="spellEnd"/>
            <w:r w:rsidRPr="00152ED7">
              <w:rPr>
                <w:color w:val="FF0000"/>
                <w:sz w:val="18"/>
                <w:szCs w:val="18"/>
              </w:rPr>
              <w:t xml:space="preserve">.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ins w:id="34" w:author="Eko Onggosanusi" w:date="2022-10-07T00:47:00Z"/>
                <w:rFonts w:eastAsia="SimSun"/>
                <w:sz w:val="18"/>
                <w:szCs w:val="18"/>
                <w:lang w:eastAsia="zh-CN"/>
              </w:rPr>
            </w:pPr>
            <w:ins w:id="35" w:author="Eko Onggosanusi" w:date="2022-10-07T00:47:00Z">
              <w:r>
                <w:rPr>
                  <w:rFonts w:eastAsia="SimSun"/>
                  <w:sz w:val="18"/>
                  <w:szCs w:val="18"/>
                  <w:lang w:eastAsia="zh-CN"/>
                </w:rPr>
                <w:t>[Mod: I will include this when we start discussing the next level details (later rounds) after Alt1 is agreed]</w:t>
              </w:r>
            </w:ins>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 xml:space="preserve">suggest </w:t>
            </w:r>
            <w:proofErr w:type="gramStart"/>
            <w:r w:rsidR="00F17DC3">
              <w:rPr>
                <w:rFonts w:eastAsia="Malgun Gothic"/>
                <w:sz w:val="18"/>
                <w:szCs w:val="18"/>
              </w:rPr>
              <w:t>to make</w:t>
            </w:r>
            <w:proofErr w:type="gramEnd"/>
            <w:r w:rsidR="00F17DC3">
              <w:rPr>
                <w:rFonts w:eastAsia="Malgun Gothic"/>
                <w:sz w:val="18"/>
                <w:szCs w:val="18"/>
              </w:rPr>
              <w:t xml:space="preserve"> it clear.</w:t>
            </w:r>
          </w:p>
          <w:p w14:paraId="7E1F725F" w14:textId="77777777" w:rsidR="00375163" w:rsidRDefault="00375163" w:rsidP="00795F5E">
            <w:pPr>
              <w:widowControl w:val="0"/>
              <w:snapToGrid w:val="0"/>
              <w:rPr>
                <w:ins w:id="36" w:author="Eko Onggosanusi" w:date="2022-10-07T00:51:00Z"/>
                <w:rFonts w:eastAsia="Malgun Gothic"/>
                <w:sz w:val="18"/>
                <w:szCs w:val="18"/>
              </w:rPr>
            </w:pPr>
            <w:ins w:id="37" w:author="Eko Onggosanusi" w:date="2022-10-07T00:49:00Z">
              <w:r>
                <w:rPr>
                  <w:rFonts w:eastAsia="Malgun Gothic"/>
                  <w:sz w:val="18"/>
                  <w:szCs w:val="18"/>
                </w:rPr>
                <w:t xml:space="preserve">[Mod: </w:t>
              </w:r>
            </w:ins>
            <w:ins w:id="38" w:author="Eko Onggosanusi" w:date="2022-10-07T00:50:00Z">
              <w:r>
                <w:rPr>
                  <w:rFonts w:eastAsia="Malgun Gothic"/>
                  <w:sz w:val="18"/>
                  <w:szCs w:val="18"/>
                </w:rPr>
                <w:t xml:space="preserve">For Alt2, </w:t>
              </w:r>
            </w:ins>
            <w:ins w:id="39" w:author="Eko Onggosanusi" w:date="2022-10-07T00:49:00Z">
              <w:r>
                <w:rPr>
                  <w:rFonts w:eastAsia="Malgun Gothic"/>
                  <w:sz w:val="18"/>
                  <w:szCs w:val="18"/>
                </w:rPr>
                <w:t xml:space="preserve">if the selection of N out of NTRPs is reported, </w:t>
              </w:r>
            </w:ins>
            <w:ins w:id="40" w:author="Eko Onggosanusi" w:date="2022-10-07T00:50:00Z">
              <w:r>
                <w:rPr>
                  <w:rFonts w:eastAsia="Malgun Gothic"/>
                  <w:sz w:val="18"/>
                  <w:szCs w:val="18"/>
                </w:rPr>
                <w:t xml:space="preserve">explicitly reporting the value of N is unnecessary since the value of N can be implicitly inferred. This has been mentioned by </w:t>
              </w:r>
              <w:proofErr w:type="gramStart"/>
              <w:r>
                <w:rPr>
                  <w:rFonts w:eastAsia="Malgun Gothic"/>
                  <w:sz w:val="18"/>
                  <w:szCs w:val="18"/>
                </w:rPr>
                <w:t>a number of</w:t>
              </w:r>
              <w:proofErr w:type="gramEnd"/>
              <w:r>
                <w:rPr>
                  <w:rFonts w:eastAsia="Malgun Gothic"/>
                  <w:sz w:val="18"/>
                  <w:szCs w:val="18"/>
                </w:rPr>
                <w:t xml:space="preserve"> companies</w:t>
              </w:r>
            </w:ins>
            <w:ins w:id="41" w:author="Eko Onggosanusi" w:date="2022-10-07T00:51:00Z">
              <w:r>
                <w:rPr>
                  <w:rFonts w:eastAsia="Malgun Gothic"/>
                  <w:sz w:val="18"/>
                  <w:szCs w:val="18"/>
                </w:rPr>
                <w:t>.</w:t>
              </w:r>
            </w:ins>
          </w:p>
          <w:p w14:paraId="77CFC5F8" w14:textId="6381E7B6" w:rsidR="007D5019" w:rsidRDefault="00375163" w:rsidP="00795F5E">
            <w:pPr>
              <w:widowControl w:val="0"/>
              <w:snapToGrid w:val="0"/>
              <w:rPr>
                <w:ins w:id="42" w:author="Eko Onggosanusi" w:date="2022-10-07T00:50:00Z"/>
                <w:rFonts w:eastAsia="Malgun Gothic"/>
                <w:sz w:val="18"/>
                <w:szCs w:val="18"/>
              </w:rPr>
            </w:pPr>
            <w:ins w:id="43" w:author="Eko Onggosanusi" w:date="2022-10-07T00:51:00Z">
              <w:r>
                <w:rPr>
                  <w:rFonts w:eastAsia="Malgun Gothic"/>
                  <w:sz w:val="18"/>
                  <w:szCs w:val="18"/>
                </w:rPr>
                <w:t>Your understanding of overhead saving for Alt2 is correct IMO – check my response to vivo.</w:t>
              </w:r>
            </w:ins>
            <w:ins w:id="44" w:author="Eko Onggosanusi" w:date="2022-10-07T00:50:00Z">
              <w:r>
                <w:rPr>
                  <w:rFonts w:eastAsia="Malgun Gothic"/>
                  <w:sz w:val="18"/>
                  <w:szCs w:val="18"/>
                </w:rPr>
                <w:t xml:space="preserve">] </w:t>
              </w:r>
            </w:ins>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lastRenderedPageBreak/>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ins w:id="45" w:author="Eko Onggosanusi" w:date="2022-10-07T00:52:00Z"/>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ins w:id="46" w:author="Eko Onggosanusi" w:date="2022-10-07T00:54:00Z"/>
                <w:rFonts w:eastAsia="Malgun Gothic"/>
                <w:sz w:val="18"/>
                <w:szCs w:val="18"/>
              </w:rPr>
            </w:pPr>
            <w:ins w:id="47" w:author="Eko Onggosanusi" w:date="2022-10-07T00:52:00Z">
              <w:r>
                <w:rPr>
                  <w:rFonts w:eastAsia="Malgun Gothic"/>
                  <w:sz w:val="18"/>
                  <w:szCs w:val="18"/>
                </w:rPr>
                <w:t xml:space="preserve">[Mod: Since the issue with W2 quantization + SCI, Alt3 with 1 SCI and Alt3 with N SCIs are two different schemes. Since using N SCIs is supported by only 3 </w:t>
              </w:r>
              <w:proofErr w:type="gramStart"/>
              <w:r>
                <w:rPr>
                  <w:rFonts w:eastAsia="Malgun Gothic"/>
                  <w:sz w:val="18"/>
                  <w:szCs w:val="18"/>
                </w:rPr>
                <w:t>companies</w:t>
              </w:r>
              <w:proofErr w:type="gramEnd"/>
              <w:r>
                <w:rPr>
                  <w:rFonts w:eastAsia="Malgun Gothic"/>
                  <w:sz w:val="18"/>
                  <w:szCs w:val="18"/>
                </w:rPr>
                <w:t xml:space="preserve"> I will have to remove it, just as I remove </w:t>
              </w:r>
            </w:ins>
            <w:ins w:id="48" w:author="Eko Onggosanusi" w:date="2022-10-07T00:53:00Z">
              <w:r>
                <w:rPr>
                  <w:rFonts w:eastAsia="Malgun Gothic"/>
                  <w:sz w:val="18"/>
                  <w:szCs w:val="18"/>
                </w:rPr>
                <w:t xml:space="preserve">Alt2 with 4 companies, and Alt4 with 2 companies. </w:t>
              </w:r>
            </w:ins>
          </w:p>
          <w:p w14:paraId="65A57FEA" w14:textId="77777777" w:rsidR="00375163" w:rsidRDefault="00375163" w:rsidP="009B167C">
            <w:pPr>
              <w:widowControl w:val="0"/>
              <w:snapToGrid w:val="0"/>
              <w:rPr>
                <w:ins w:id="49" w:author="Eko Onggosanusi" w:date="2022-10-07T00:54:00Z"/>
                <w:rFonts w:eastAsia="Malgun Gothic"/>
                <w:sz w:val="18"/>
                <w:szCs w:val="18"/>
              </w:rPr>
            </w:pPr>
          </w:p>
          <w:p w14:paraId="4FABA1E2" w14:textId="60C6AD3C" w:rsidR="00375163" w:rsidRDefault="00375163" w:rsidP="009B167C">
            <w:pPr>
              <w:widowControl w:val="0"/>
              <w:snapToGrid w:val="0"/>
              <w:rPr>
                <w:ins w:id="50" w:author="Eko Onggosanusi" w:date="2022-10-07T00:53:00Z"/>
                <w:rFonts w:eastAsia="Malgun Gothic"/>
                <w:sz w:val="18"/>
                <w:szCs w:val="18"/>
              </w:rPr>
            </w:pPr>
            <w:ins w:id="51" w:author="Eko Onggosanusi" w:date="2022-10-07T00:53:00Z">
              <w:r>
                <w:rPr>
                  <w:rFonts w:eastAsia="Malgun Gothic"/>
                  <w:sz w:val="18"/>
                  <w:szCs w:val="18"/>
                </w:rPr>
                <w:t xml:space="preserve">To progress, I hope all companies can </w:t>
              </w:r>
            </w:ins>
            <w:ins w:id="52" w:author="Eko Onggosanusi" w:date="2022-10-07T01:07:00Z">
              <w:r w:rsidR="00461E84">
                <w:rPr>
                  <w:rFonts w:eastAsia="Malgun Gothic"/>
                  <w:sz w:val="18"/>
                  <w:szCs w:val="18"/>
                </w:rPr>
                <w:t>be considerate and focus</w:t>
              </w:r>
            </w:ins>
            <w:ins w:id="53" w:author="Eko Onggosanusi" w:date="2022-10-07T00:53:00Z">
              <w:r>
                <w:rPr>
                  <w:rFonts w:eastAsia="Malgun Gothic"/>
                  <w:sz w:val="18"/>
                  <w:szCs w:val="18"/>
                </w:rPr>
                <w:t xml:space="preserve"> on what I proposed in 1.B</w:t>
              </w:r>
            </w:ins>
            <w:ins w:id="54" w:author="Eko Onggosanusi" w:date="2022-10-07T01:07:00Z">
              <w:r w:rsidR="00461E84">
                <w:rPr>
                  <w:rFonts w:eastAsia="Malgun Gothic"/>
                  <w:sz w:val="18"/>
                  <w:szCs w:val="18"/>
                </w:rPr>
                <w:t xml:space="preserve"> (two most supported alternatives</w:t>
              </w:r>
            </w:ins>
            <w:ins w:id="55" w:author="Eko Onggosanusi" w:date="2022-10-07T01:08:00Z">
              <w:r w:rsidR="00461E84">
                <w:rPr>
                  <w:rFonts w:eastAsia="Malgun Gothic"/>
                  <w:sz w:val="18"/>
                  <w:szCs w:val="18"/>
                </w:rPr>
                <w:t>)</w:t>
              </w:r>
            </w:ins>
            <w:ins w:id="56" w:author="Eko Onggosanusi" w:date="2022-10-07T00:53:00Z">
              <w:r>
                <w:rPr>
                  <w:rFonts w:eastAsia="Malgun Gothic"/>
                  <w:sz w:val="18"/>
                  <w:szCs w:val="18"/>
                </w:rPr>
                <w:t xml:space="preserve">. </w:t>
              </w:r>
            </w:ins>
          </w:p>
          <w:p w14:paraId="576C2ED6" w14:textId="77777777" w:rsidR="00375163" w:rsidRDefault="00375163" w:rsidP="009B167C">
            <w:pPr>
              <w:widowControl w:val="0"/>
              <w:snapToGrid w:val="0"/>
              <w:rPr>
                <w:ins w:id="57" w:author="Eko Onggosanusi" w:date="2022-10-07T00:54:00Z"/>
                <w:rFonts w:eastAsia="Malgun Gothic"/>
                <w:sz w:val="18"/>
                <w:szCs w:val="18"/>
              </w:rPr>
            </w:pPr>
          </w:p>
          <w:p w14:paraId="7CDB0CA3" w14:textId="1929108A" w:rsidR="00375163" w:rsidRDefault="00375163" w:rsidP="009B167C">
            <w:pPr>
              <w:widowControl w:val="0"/>
              <w:snapToGrid w:val="0"/>
              <w:rPr>
                <w:ins w:id="58" w:author="Eko Onggosanusi" w:date="2022-10-07T00:52:00Z"/>
                <w:rFonts w:eastAsia="Malgun Gothic"/>
                <w:sz w:val="18"/>
                <w:szCs w:val="18"/>
              </w:rPr>
            </w:pPr>
            <w:ins w:id="59" w:author="Eko Onggosanusi" w:date="2022-10-07T00:53:00Z">
              <w:r>
                <w:rPr>
                  <w:rFonts w:eastAsia="Malgun Gothic"/>
                  <w:sz w:val="18"/>
                  <w:szCs w:val="18"/>
                </w:rPr>
                <w:t>Note that onl</w:t>
              </w:r>
            </w:ins>
            <w:ins w:id="60" w:author="Eko Onggosanusi" w:date="2022-10-07T00:54:00Z">
              <w:r>
                <w:rPr>
                  <w:rFonts w:eastAsia="Malgun Gothic"/>
                  <w:sz w:val="18"/>
                  <w:szCs w:val="18"/>
                </w:rPr>
                <w:t>y</w:t>
              </w:r>
            </w:ins>
            <w:ins w:id="61" w:author="Eko Onggosanusi" w:date="2022-10-07T00:53:00Z">
              <w:r>
                <w:rPr>
                  <w:rFonts w:eastAsia="Malgun Gothic"/>
                  <w:sz w:val="18"/>
                  <w:szCs w:val="18"/>
                </w:rPr>
                <w:t xml:space="preserve"> 3 companies care </w:t>
              </w:r>
            </w:ins>
            <w:ins w:id="62" w:author="Eko Onggosanusi" w:date="2022-10-07T00:54:00Z">
              <w:r>
                <w:rPr>
                  <w:rFonts w:eastAsia="Malgun Gothic"/>
                  <w:sz w:val="18"/>
                  <w:szCs w:val="18"/>
                </w:rPr>
                <w:t>e</w:t>
              </w:r>
            </w:ins>
            <w:ins w:id="63" w:author="Eko Onggosanusi" w:date="2022-10-07T00:53:00Z">
              <w:r>
                <w:rPr>
                  <w:rFonts w:eastAsia="Malgun Gothic"/>
                  <w:sz w:val="18"/>
                  <w:szCs w:val="18"/>
                </w:rPr>
                <w:t>nough to provide simulation results (vivo, Samsung, MediaTek)</w:t>
              </w:r>
            </w:ins>
            <w:ins w:id="64" w:author="Eko Onggosanusi" w:date="2022-10-07T00:54:00Z">
              <w:r>
                <w:rPr>
                  <w:rFonts w:eastAsia="Malgun Gothic"/>
                  <w:sz w:val="18"/>
                  <w:szCs w:val="18"/>
                </w:rPr>
                <w:t xml:space="preserve"> and none suggest that Alt3 with N SCIs is superior.]</w:t>
              </w:r>
            </w:ins>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ins w:id="65" w:author="Eko Onggosanusi" w:date="2022-10-07T00:54:00Z"/>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 xml:space="preserve">power difference among </w:t>
            </w:r>
            <w:proofErr w:type="gramStart"/>
            <w:r w:rsidR="00C0746F">
              <w:rPr>
                <w:rFonts w:eastAsia="Malgun Gothic"/>
                <w:sz w:val="18"/>
                <w:szCs w:val="18"/>
              </w:rPr>
              <w:t>inter</w:t>
            </w:r>
            <w:proofErr w:type="gramEnd"/>
            <w:r w:rsidR="00C0746F">
              <w:rPr>
                <w:rFonts w:eastAsia="Malgun Gothic"/>
                <w:sz w:val="18"/>
                <w:szCs w:val="18"/>
              </w:rPr>
              <w:t xml:space="preserve">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ins w:id="66" w:author="Eko Onggosanusi" w:date="2022-10-07T00:54:00Z">
              <w:r>
                <w:rPr>
                  <w:rFonts w:eastAsia="Malgun Gothic"/>
                  <w:sz w:val="18"/>
                  <w:szCs w:val="18"/>
                </w:rPr>
                <w:t>[</w:t>
              </w:r>
            </w:ins>
            <w:ins w:id="67" w:author="Eko Onggosanusi" w:date="2022-10-07T00:55:00Z">
              <w:r>
                <w:rPr>
                  <w:rFonts w:eastAsia="Malgun Gothic"/>
                  <w:sz w:val="18"/>
                  <w:szCs w:val="18"/>
                </w:rPr>
                <w:t xml:space="preserve">Mod: </w:t>
              </w:r>
            </w:ins>
            <w:ins w:id="68" w:author="Eko Onggosanusi" w:date="2022-10-07T01:07:00Z">
              <w:r w:rsidR="00461E84">
                <w:rPr>
                  <w:rFonts w:eastAsia="Malgun Gothic"/>
                  <w:sz w:val="18"/>
                  <w:szCs w:val="18"/>
                </w:rPr>
                <w:t>O</w:t>
              </w:r>
            </w:ins>
            <w:ins w:id="69" w:author="Eko Onggosanusi" w:date="2022-10-07T00:55:00Z">
              <w:r>
                <w:rPr>
                  <w:rFonts w:eastAsia="Malgun Gothic"/>
                  <w:sz w:val="18"/>
                  <w:szCs w:val="18"/>
                </w:rPr>
                <w:t>nly 3 companies care enough to provide simulation results (vivo, Samsung, MediaTek) and none suggest that Alt3 with N SCIs is superior. Your speculation is not unsound but there is no tangible simulation evidence to support your claim</w:t>
              </w:r>
            </w:ins>
            <w:ins w:id="70" w:author="Eko Onggosanusi" w:date="2022-10-07T00:56:00Z">
              <w:r>
                <w:rPr>
                  <w:rFonts w:eastAsia="Malgun Gothic"/>
                  <w:sz w:val="18"/>
                  <w:szCs w:val="18"/>
                </w:rPr>
                <w:t xml:space="preserve"> re Alt3 superiority,</w:t>
              </w:r>
            </w:ins>
            <w:ins w:id="71" w:author="Eko Onggosanusi" w:date="2022-10-07T00:55:00Z">
              <w:r>
                <w:rPr>
                  <w:rFonts w:eastAsia="Malgun Gothic"/>
                  <w:sz w:val="18"/>
                  <w:szCs w:val="18"/>
                </w:rPr>
                <w:t xml:space="preserve"> unfortunately </w:t>
              </w:r>
              <w:r w:rsidRPr="00375163">
                <w:rPr>
                  <w:rFonts w:eastAsia="Malgun Gothic"/>
                  <w:sz w:val="18"/>
                  <w:szCs w:val="18"/>
                </w:rPr>
                <w:sym w:font="Wingdings" w:char="F04C"/>
              </w:r>
            </w:ins>
            <w:ins w:id="72" w:author="Eko Onggosanusi" w:date="2022-10-07T00:57:00Z">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ins>
            <w:ins w:id="73" w:author="Eko Onggosanusi" w:date="2022-10-07T00:54:00Z">
              <w:r>
                <w:rPr>
                  <w:rFonts w:eastAsia="Malgun Gothic"/>
                  <w:sz w:val="18"/>
                  <w:szCs w:val="18"/>
                </w:rPr>
                <w:t>]</w:t>
              </w:r>
            </w:ins>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 xml:space="preserve">At least </w:t>
            </w:r>
            <w:proofErr w:type="spellStart"/>
            <w:r w:rsidR="00845799" w:rsidRPr="00845799">
              <w:rPr>
                <w:rFonts w:eastAsia="SimSun"/>
                <w:color w:val="FF0000"/>
                <w:sz w:val="18"/>
                <w:szCs w:val="18"/>
                <w:lang w:eastAsia="zh-CN"/>
              </w:rPr>
              <w:t>a</w:t>
            </w:r>
            <w:r w:rsidR="00845799" w:rsidRPr="00845799">
              <w:rPr>
                <w:rFonts w:eastAsia="SimSun"/>
                <w:strike/>
                <w:color w:val="FF0000"/>
                <w:sz w:val="18"/>
                <w:szCs w:val="18"/>
                <w:lang w:eastAsia="zh-CN"/>
              </w:rPr>
              <w:t>A</w:t>
            </w:r>
            <w:r w:rsidR="00845799">
              <w:rPr>
                <w:rFonts w:eastAsia="SimSun"/>
                <w:sz w:val="18"/>
                <w:szCs w:val="18"/>
                <w:lang w:eastAsia="zh-CN"/>
              </w:rPr>
              <w:t>periodic</w:t>
            </w:r>
            <w:proofErr w:type="spellEnd"/>
            <w:r w:rsidR="00845799">
              <w:rPr>
                <w:rFonts w:eastAsia="SimSun"/>
                <w:sz w:val="18"/>
                <w:szCs w:val="18"/>
                <w:lang w:eastAsia="zh-CN"/>
              </w:rPr>
              <w:t xml:space="preserve">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 xml:space="preserve">We do not think FD offset is flexible enough. We should allow </w:t>
            </w:r>
            <w:proofErr w:type="spellStart"/>
            <w:r>
              <w:rPr>
                <w:rFonts w:eastAsia="SimSun"/>
                <w:sz w:val="18"/>
                <w:szCs w:val="18"/>
                <w:lang w:eastAsia="zh-CN"/>
              </w:rPr>
              <w:t>indepdent</w:t>
            </w:r>
            <w:proofErr w:type="spellEnd"/>
            <w:r>
              <w:rPr>
                <w:rFonts w:eastAsia="SimSun"/>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77777777"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we suggest </w:t>
            </w:r>
            <w:proofErr w:type="gramStart"/>
            <w:r>
              <w:rPr>
                <w:sz w:val="18"/>
                <w:szCs w:val="18"/>
                <w:lang w:val="en-GB" w:eastAsia="zh-CN"/>
              </w:rPr>
              <w:t>to merge</w:t>
            </w:r>
            <w:proofErr w:type="gramEnd"/>
            <w:r>
              <w:rPr>
                <w:sz w:val="18"/>
                <w:szCs w:val="18"/>
                <w:lang w:val="en-GB" w:eastAsia="zh-CN"/>
              </w:rPr>
              <w:t xml:space="preserve"> these two issues more clearly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C97153">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 xml:space="preserve">SD basis selection (by </w:t>
                  </w:r>
                  <w:r w:rsidR="003B248E">
                    <w:rPr>
                      <w:rFonts w:ascii="Times" w:eastAsia="Batang" w:hAnsi="Times" w:cs="Times"/>
                      <w:color w:val="C00000"/>
                      <w:sz w:val="16"/>
                      <w:szCs w:val="20"/>
                      <w:lang w:val="en-GB" w:eastAsia="en-US"/>
                    </w:rPr>
                    <w:lastRenderedPageBreak/>
                    <w:t>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w:t>
                  </w:r>
                  <w:proofErr w:type="spellStart"/>
                  <w:r w:rsidRPr="002B6554">
                    <w:rPr>
                      <w:rFonts w:ascii="Times" w:eastAsia="Batang" w:hAnsi="Times" w:cs="Times"/>
                      <w:color w:val="C00000"/>
                      <w:sz w:val="16"/>
                      <w:szCs w:val="20"/>
                      <w:lang w:val="en-GB" w:eastAsia="en-US"/>
                    </w:rPr>
                    <w:t>gNB</w:t>
                  </w:r>
                  <w:proofErr w:type="spellEnd"/>
                  <w:r w:rsidRPr="002B6554">
                    <w:rPr>
                      <w:rFonts w:ascii="Times" w:eastAsia="Batang" w:hAnsi="Times" w:cs="Times"/>
                      <w:color w:val="C00000"/>
                      <w:sz w:val="16"/>
                      <w:szCs w:val="20"/>
                      <w:lang w:val="en-GB" w:eastAsia="en-US"/>
                    </w:rPr>
                    <w:t>-configured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w:t>
            </w:r>
            <w:proofErr w:type="gramStart"/>
            <w:r>
              <w:rPr>
                <w:sz w:val="18"/>
                <w:szCs w:val="18"/>
                <w:lang w:val="en-GB" w:eastAsia="zh-CN"/>
              </w:rPr>
              <w:t>e.g.</w:t>
            </w:r>
            <w:proofErr w:type="gramEnd"/>
            <w:r>
              <w:rPr>
                <w:sz w:val="18"/>
                <w:szCs w:val="18"/>
                <w:lang w:val="en-GB" w:eastAsia="zh-CN"/>
              </w:rPr>
              <w:t xml:space="preserve">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Alt2’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small-scale channel properties, while large-scale needs UE assist</w:t>
            </w:r>
          </w:p>
          <w:p w14:paraId="77BE7FBF" w14:textId="77777777" w:rsidR="003F029D" w:rsidRDefault="003F029D" w:rsidP="003F029D">
            <w:pPr>
              <w:widowControl w:val="0"/>
              <w:snapToGrid w:val="0"/>
              <w:rPr>
                <w:sz w:val="18"/>
                <w:szCs w:val="18"/>
                <w:lang w:val="en-GB" w:eastAsia="zh-CN"/>
              </w:rPr>
            </w:pP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3F029D" w:rsidRDefault="003F029D" w:rsidP="003F029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3F029D" w:rsidRDefault="003F029D" w:rsidP="003F029D">
            <w:pPr>
              <w:snapToGrid w:val="0"/>
              <w:rPr>
                <w:rFonts w:eastAsia="SimSun"/>
                <w:sz w:val="18"/>
                <w:szCs w:val="18"/>
                <w:lang w:eastAsia="zh-CN"/>
              </w:rPr>
            </w:pP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3F029D" w:rsidRDefault="003F029D" w:rsidP="003F029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3F029D" w:rsidRDefault="003F029D" w:rsidP="003F029D">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2326DA3E" w14:textId="3438C978"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p>
          <w:p w14:paraId="512CEFE0" w14:textId="77777777" w:rsidR="00CC66AE" w:rsidRDefault="00CC66AE" w:rsidP="00745E9C">
            <w:pPr>
              <w:widowControl w:val="0"/>
              <w:snapToGrid w:val="0"/>
              <w:rPr>
                <w:b/>
                <w:sz w:val="18"/>
                <w:szCs w:val="18"/>
                <w:lang w:val="en-GB"/>
              </w:rPr>
            </w:pPr>
          </w:p>
          <w:p w14:paraId="43FB4422" w14:textId="147972E0"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28125A">
              <w:rPr>
                <w:sz w:val="18"/>
                <w:szCs w:val="18"/>
              </w:rPr>
              <w:t xml:space="preserve">, vivo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lastRenderedPageBreak/>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lastRenderedPageBreak/>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xml:space="preserve">, </w:t>
            </w:r>
            <w:r w:rsidR="00A82543">
              <w:rPr>
                <w:sz w:val="18"/>
                <w:szCs w:val="18"/>
              </w:rPr>
              <w:lastRenderedPageBreak/>
              <w:t>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3C71C35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xml:space="preserve">,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01B6B569"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w:t>
            </w:r>
            <w:proofErr w:type="spellStart"/>
            <w:r w:rsidR="00E20D5B" w:rsidRPr="00E20D5B">
              <w:rPr>
                <w:rFonts w:eastAsia="Batang"/>
                <w:i/>
                <w:iCs/>
                <w:sz w:val="18"/>
                <w:szCs w:val="18"/>
                <w:lang w:val="en-GB" w:eastAsia="x-none"/>
              </w:rPr>
              <w:t>n</w:t>
            </w:r>
            <w:r w:rsidR="00E20D5B" w:rsidRPr="00E20D5B">
              <w:rPr>
                <w:rFonts w:eastAsia="Batang"/>
                <w:sz w:val="18"/>
                <w:szCs w:val="18"/>
                <w:vertAlign w:val="subscript"/>
                <w:lang w:val="en-GB" w:eastAsia="x-none"/>
              </w:rPr>
              <w:t>ref</w:t>
            </w:r>
            <w:proofErr w:type="spellEnd"/>
            <w:r w:rsidR="00E20D5B" w:rsidRPr="00E20D5B">
              <w:rPr>
                <w:rFonts w:eastAsia="Batang"/>
                <w:sz w:val="18"/>
                <w:szCs w:val="18"/>
                <w:lang w:val="en-GB" w:eastAsia="en-US"/>
              </w:rPr>
              <w:t xml:space="preserve">) where the location of CSI reference resource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proofErr w:type="spellStart"/>
            <w:r w:rsidR="004825CE">
              <w:rPr>
                <w:rFonts w:eastAsia="Batang"/>
                <w:sz w:val="18"/>
                <w:szCs w:val="18"/>
                <w:lang w:val="en-GB"/>
              </w:rPr>
              <w:t>gNB</w:t>
            </w:r>
            <w:proofErr w:type="spellEnd"/>
            <w:r w:rsidR="004825CE">
              <w:rPr>
                <w:rFonts w:eastAsia="Batang"/>
                <w:sz w:val="18"/>
                <w:szCs w:val="18"/>
                <w:lang w:val="en-GB"/>
              </w:rPr>
              <w:t>-configured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lastRenderedPageBreak/>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lastRenderedPageBreak/>
              <w:t>Legacy:</w:t>
            </w:r>
          </w:p>
          <w:p w14:paraId="6A7DC70B" w14:textId="1620739D"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5CDA106E"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69926443"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42AA1A36" w:rsidR="007A2CA0" w:rsidRDefault="007A2CA0" w:rsidP="007A2CA0">
            <w:pPr>
              <w:widowControl w:val="0"/>
              <w:snapToGrid w:val="0"/>
              <w:rPr>
                <w:b/>
                <w:sz w:val="18"/>
                <w:szCs w:val="18"/>
                <w:lang w:val="en-GB"/>
              </w:rPr>
            </w:pPr>
            <w:r>
              <w:rPr>
                <w:b/>
                <w:sz w:val="18"/>
                <w:szCs w:val="18"/>
                <w:lang w:val="en-GB"/>
              </w:rPr>
              <w:t>Support/fine:</w:t>
            </w:r>
            <w:r w:rsidR="00CE1646">
              <w:rPr>
                <w:b/>
                <w:sz w:val="18"/>
                <w:szCs w:val="18"/>
                <w:lang w:val="en-GB"/>
              </w:rPr>
              <w:t xml:space="preserve"> </w:t>
            </w:r>
            <w:r w:rsidR="00CE1646" w:rsidRPr="00BB2143">
              <w:rPr>
                <w:sz w:val="18"/>
                <w:szCs w:val="18"/>
                <w:lang w:val="en-GB"/>
              </w:rPr>
              <w:t>Qualcomm, Samsung</w:t>
            </w:r>
            <w:r w:rsidR="00EC26ED">
              <w:rPr>
                <w:sz w:val="18"/>
                <w:szCs w:val="18"/>
                <w:lang w:val="en-GB"/>
              </w:rPr>
              <w:t>, Intel (Alt1)</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lastRenderedPageBreak/>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lastRenderedPageBreak/>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lastRenderedPageBreak/>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4" w:name="_Ref115426716"/>
            <w:r w:rsidRPr="00A063B5">
              <w:rPr>
                <w:b w:val="0"/>
                <w:sz w:val="16"/>
                <w:szCs w:val="16"/>
              </w:rPr>
              <w:t>For UE based CSI prediction performance</w:t>
            </w:r>
            <w:bookmarkEnd w:id="74"/>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proofErr w:type="gramStart"/>
            <w:r w:rsidRPr="00A063B5">
              <w:rPr>
                <w:sz w:val="16"/>
                <w:szCs w:val="16"/>
                <w:highlight w:val="yellow"/>
                <w:lang w:val="en-GB"/>
              </w:rPr>
              <w:t>It can be seen that for</w:t>
            </w:r>
            <w:proofErr w:type="gramEnd"/>
            <w:r w:rsidRPr="00A063B5">
              <w:rPr>
                <w:sz w:val="16"/>
                <w:szCs w:val="16"/>
                <w:highlight w:val="yellow"/>
                <w:lang w:val="en-GB"/>
              </w:rPr>
              <w:t xml:space="preserve">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75"/>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6"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76"/>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77"/>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However, we have also found simulation cases, e.g., 4 RX, wi</w:t>
            </w:r>
            <w:proofErr w:type="spellStart"/>
            <w:r w:rsidRPr="00A063B5">
              <w:rPr>
                <w:rFonts w:ascii="Times New Roman" w:hAnsi="Times New Roman" w:cs="Times New Roman"/>
                <w:b w:val="0"/>
                <w:sz w:val="16"/>
                <w:szCs w:val="16"/>
                <w:highlight w:val="yellow"/>
                <w:lang w:val="en-GB"/>
              </w:rPr>
              <w:t>th</w:t>
            </w:r>
            <w:proofErr w:type="spellEnd"/>
            <w:r w:rsidRPr="00A063B5">
              <w:rPr>
                <w:rFonts w:ascii="Times New Roman" w:hAnsi="Times New Roman" w:cs="Times New Roman"/>
                <w:b w:val="0"/>
                <w:sz w:val="16"/>
                <w:szCs w:val="16"/>
                <w:highlight w:val="yellow"/>
                <w:lang w:val="en-GB"/>
              </w:rPr>
              <w:t xml:space="preserve">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lastRenderedPageBreak/>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 xml:space="preserve">[Mod: There are at least 2 companies, </w:t>
            </w:r>
            <w:proofErr w:type="gramStart"/>
            <w:r>
              <w:rPr>
                <w:sz w:val="18"/>
                <w:szCs w:val="18"/>
                <w:lang w:val="en-GB" w:eastAsia="zh-CN"/>
              </w:rPr>
              <w:t>e.g.</w:t>
            </w:r>
            <w:proofErr w:type="gramEnd"/>
            <w:r>
              <w:rPr>
                <w:sz w:val="18"/>
                <w:szCs w:val="18"/>
                <w:lang w:val="en-GB" w:eastAsia="zh-CN"/>
              </w:rPr>
              <w:t xml:space="preserve">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proofErr w:type="gramStart"/>
            <w:r w:rsidRPr="006832B4">
              <w:rPr>
                <w:rFonts w:hint="eastAsia"/>
                <w:sz w:val="18"/>
                <w:szCs w:val="18"/>
                <w:lang w:eastAsia="zh-CN"/>
              </w:rPr>
              <w:t>I</w:t>
            </w:r>
            <w:r w:rsidRPr="006832B4">
              <w:rPr>
                <w:sz w:val="18"/>
                <w:szCs w:val="18"/>
                <w:lang w:eastAsia="zh-CN"/>
              </w:rPr>
              <w:t>t is clear that from</w:t>
            </w:r>
            <w:proofErr w:type="gramEnd"/>
            <w:r w:rsidRPr="006832B4">
              <w:rPr>
                <w:sz w:val="18"/>
                <w:szCs w:val="18"/>
                <w:lang w:eastAsia="zh-CN"/>
              </w:rPr>
              <w:t xml:space="preserve">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the slot with a reference </w:t>
            </w:r>
            <w:r w:rsidRPr="00E20D5B">
              <w:rPr>
                <w:rFonts w:eastAsia="Batang"/>
                <w:sz w:val="18"/>
                <w:szCs w:val="18"/>
                <w:lang w:val="en-GB" w:eastAsia="en-US"/>
              </w:rPr>
              <w:lastRenderedPageBreak/>
              <w:t>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w:t>
            </w:r>
            <w:proofErr w:type="spellStart"/>
            <w:r>
              <w:rPr>
                <w:sz w:val="18"/>
                <w:szCs w:val="18"/>
                <w:lang w:val="en-GB" w:eastAsia="zh-CN"/>
              </w:rPr>
              <w:t>gNB</w:t>
            </w:r>
            <w:proofErr w:type="spellEnd"/>
            <w:r>
              <w:rPr>
                <w:sz w:val="18"/>
                <w:szCs w:val="18"/>
                <w:lang w:val="en-GB" w:eastAsia="zh-CN"/>
              </w:rPr>
              <w:t xml:space="preserve">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 xml:space="preserve">t introduces large latency for CSI reporting due to triggering </w:t>
            </w:r>
            <w:proofErr w:type="gramStart"/>
            <w:r>
              <w:rPr>
                <w:sz w:val="18"/>
                <w:szCs w:val="18"/>
                <w:lang w:val="en-GB" w:eastAsia="zh-CN"/>
              </w:rPr>
              <w:t>a number of</w:t>
            </w:r>
            <w:proofErr w:type="gramEnd"/>
            <w:r>
              <w:rPr>
                <w:sz w:val="18"/>
                <w:szCs w:val="18"/>
                <w:lang w:val="en-GB" w:eastAsia="zh-CN"/>
              </w:rPr>
              <w:t xml:space="preserve">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proofErr w:type="gramStart"/>
            <w:r w:rsidRPr="00364FEC">
              <w:rPr>
                <w:sz w:val="18"/>
                <w:szCs w:val="18"/>
                <w:lang w:val="en-GB" w:eastAsia="zh-CN"/>
              </w:rPr>
              <w:t>Last but not least</w:t>
            </w:r>
            <w:proofErr w:type="gramEnd"/>
            <w:r w:rsidRPr="00364FEC">
              <w:rPr>
                <w:sz w:val="18"/>
                <w:szCs w:val="18"/>
                <w:lang w:val="en-GB" w:eastAsia="zh-CN"/>
              </w:rPr>
              <w: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78"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 xml:space="preserve">time-domain compression implies </w:t>
            </w:r>
            <w:proofErr w:type="spellStart"/>
            <w:r w:rsidRPr="00D210D8">
              <w:rPr>
                <w:rFonts w:eastAsia="Malgun Gothic"/>
                <w:sz w:val="18"/>
                <w:szCs w:val="18"/>
              </w:rPr>
              <w:t>gNB</w:t>
            </w:r>
            <w:proofErr w:type="spellEnd"/>
            <w:r w:rsidRPr="00D210D8">
              <w:rPr>
                <w:rFonts w:eastAsia="Malgun Gothic"/>
                <w:sz w:val="18"/>
                <w:szCs w:val="18"/>
              </w:rPr>
              <w:t xml:space="preserve">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w:t>
            </w:r>
            <w:proofErr w:type="spellStart"/>
            <w:r w:rsidRPr="00D210D8">
              <w:rPr>
                <w:rFonts w:eastAsia="Malgun Gothic"/>
                <w:sz w:val="18"/>
                <w:szCs w:val="18"/>
              </w:rPr>
              <w:t>gNB</w:t>
            </w:r>
            <w:proofErr w:type="spellEnd"/>
            <w:r w:rsidRPr="00D210D8">
              <w:rPr>
                <w:rFonts w:eastAsia="Malgun Gothic"/>
                <w:sz w:val="18"/>
                <w:szCs w:val="18"/>
              </w:rPr>
              <w:t xml:space="preserve">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78"/>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 xml:space="preserve">transparent to </w:t>
            </w:r>
            <w:proofErr w:type="spellStart"/>
            <w:r>
              <w:rPr>
                <w:rFonts w:eastAsia="Batang"/>
                <w:sz w:val="18"/>
                <w:szCs w:val="18"/>
                <w:lang w:val="en-GB" w:eastAsia="zh-CN"/>
              </w:rPr>
              <w:t>gNB</w:t>
            </w:r>
            <w:proofErr w:type="spellEnd"/>
            <w:r>
              <w:rPr>
                <w:rFonts w:eastAsia="Batang"/>
                <w:sz w:val="18"/>
                <w:szCs w:val="18"/>
                <w:lang w:val="en-GB" w:eastAsia="zh-CN"/>
              </w:rPr>
              <w:t>.</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79"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79"/>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 xml:space="preserve">s for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-side prediction, no promising gains are reported by companies, so we prefer not to incorporate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lastRenderedPageBreak/>
              <w:t>“</w:t>
            </w:r>
            <w:r w:rsidRPr="00FE1BBD">
              <w:rPr>
                <w:rFonts w:eastAsia="Malgun Gothic"/>
                <w:sz w:val="18"/>
                <w:szCs w:val="18"/>
              </w:rPr>
              <w:t xml:space="preserve">Semi-persistent CSI reporting on the PUSCH supports Type I, Type II with wideband, and sub-band frequency granularities, Enhanced Type </w:t>
            </w:r>
            <w:proofErr w:type="gramStart"/>
            <w:r w:rsidRPr="00FE1BBD">
              <w:rPr>
                <w:rFonts w:eastAsia="Malgun Gothic"/>
                <w:sz w:val="18"/>
                <w:szCs w:val="18"/>
              </w:rPr>
              <w:t>II</w:t>
            </w:r>
            <w:proofErr w:type="gramEnd"/>
            <w:r w:rsidRPr="00FE1BBD">
              <w:rPr>
                <w:rFonts w:eastAsia="Malgun Gothic"/>
                <w:sz w:val="18"/>
                <w:szCs w:val="18"/>
              </w:rPr>
              <w:t xml:space="preserve">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 xml:space="preserve">the location of CSI reference resource is configured (from multiple candidate values) by </w:t>
            </w:r>
            <w:proofErr w:type="spellStart"/>
            <w:r w:rsidRPr="00E20D5B">
              <w:rPr>
                <w:rFonts w:eastAsia="Batang"/>
                <w:sz w:val="18"/>
                <w:szCs w:val="18"/>
                <w:lang w:val="en-GB" w:eastAsia="en-US"/>
              </w:rPr>
              <w:t>gNB</w:t>
            </w:r>
            <w:proofErr w:type="spellEnd"/>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xml:space="preserve">, </w:t>
            </w:r>
            <w:proofErr w:type="gramStart"/>
            <w:r w:rsidR="00874C3C">
              <w:rPr>
                <w:rFonts w:eastAsia="Malgun Gothic"/>
                <w:sz w:val="18"/>
                <w:szCs w:val="18"/>
              </w:rPr>
              <w:t>i.e.</w:t>
            </w:r>
            <w:proofErr w:type="gramEnd"/>
            <w:r w:rsidR="00874C3C">
              <w:rPr>
                <w:rFonts w:eastAsia="Malgun Gothic"/>
                <w:sz w:val="18"/>
                <w:szCs w:val="18"/>
              </w:rPr>
              <w:t xml:space="preserv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w:t>
            </w:r>
            <w:proofErr w:type="gramStart"/>
            <w:r>
              <w:rPr>
                <w:rFonts w:eastAsiaTheme="minorEastAsia"/>
                <w:sz w:val="18"/>
                <w:szCs w:val="18"/>
                <w:lang w:eastAsia="zh-CN"/>
              </w:rPr>
              <w:t>i.e.</w:t>
            </w:r>
            <w:proofErr w:type="gramEnd"/>
            <w:r>
              <w:rPr>
                <w:rFonts w:eastAsiaTheme="minorEastAsia"/>
                <w:sz w:val="18"/>
                <w:szCs w:val="18"/>
                <w:lang w:eastAsia="zh-CN"/>
              </w:rPr>
              <w:t xml:space="preserv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 xml:space="preserve">commented by </w:t>
            </w:r>
            <w:proofErr w:type="gramStart"/>
            <w:r w:rsidR="0027055C">
              <w:rPr>
                <w:rFonts w:eastAsia="MS Mincho"/>
                <w:sz w:val="18"/>
                <w:szCs w:val="18"/>
                <w:lang w:eastAsia="ja-JP"/>
              </w:rPr>
              <w:t>e.g.</w:t>
            </w:r>
            <w:proofErr w:type="gramEnd"/>
            <w:r w:rsidR="0027055C">
              <w:rPr>
                <w:rFonts w:eastAsia="MS Mincho"/>
                <w:sz w:val="18"/>
                <w:szCs w:val="18"/>
                <w:lang w:eastAsia="ja-JP"/>
              </w:rPr>
              <w:t xml:space="preserve">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DFT basis, Q can be either 1 or 2. The issue brought up on Q=1 (that it only performs phase rotation and has no impact on PMI selection along DD) applies to any N4 value, not only to N4=2. With Q=2, for a given (</w:t>
            </w:r>
            <w:proofErr w:type="gramStart"/>
            <w:r>
              <w:rPr>
                <w:rFonts w:eastAsia="MS Mincho"/>
                <w:sz w:val="18"/>
                <w:szCs w:val="18"/>
                <w:lang w:eastAsia="ja-JP"/>
              </w:rPr>
              <w:t>SD,FD</w:t>
            </w:r>
            <w:proofErr w:type="gramEnd"/>
            <w:r>
              <w:rPr>
                <w:rFonts w:eastAsia="MS Mincho"/>
                <w:sz w:val="18"/>
                <w:szCs w:val="18"/>
                <w:lang w:eastAsia="ja-JP"/>
              </w:rPr>
              <w:t xml:space="preserve">)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 xml:space="preserve">Therefore, we tend to agree with, </w:t>
            </w:r>
            <w:proofErr w:type="gramStart"/>
            <w:r>
              <w:rPr>
                <w:rFonts w:eastAsia="MS Mincho"/>
                <w:sz w:val="18"/>
                <w:szCs w:val="18"/>
                <w:lang w:eastAsia="ja-JP"/>
              </w:rPr>
              <w:t>e.g.</w:t>
            </w:r>
            <w:proofErr w:type="gramEnd"/>
            <w:r>
              <w:rPr>
                <w:rFonts w:eastAsia="MS Mincho"/>
                <w:sz w:val="18"/>
                <w:szCs w:val="18"/>
                <w:lang w:eastAsia="ja-JP"/>
              </w:rPr>
              <w:t xml:space="preserve">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w:t>
            </w:r>
            <w:proofErr w:type="gramStart"/>
            <w:r>
              <w:rPr>
                <w:rFonts w:eastAsia="MS Mincho"/>
                <w:sz w:val="18"/>
                <w:szCs w:val="18"/>
                <w:lang w:eastAsia="ja-JP"/>
              </w:rPr>
              <w:t>E.g.</w:t>
            </w:r>
            <w:proofErr w:type="gramEnd"/>
            <w:r>
              <w:rPr>
                <w:rFonts w:eastAsia="MS Mincho"/>
                <w:sz w:val="18"/>
                <w:szCs w:val="18"/>
                <w:lang w:eastAsia="ja-JP"/>
              </w:rPr>
              <w:t xml:space="preserve">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w:t>
            </w:r>
            <w:proofErr w:type="gramStart"/>
            <w:r w:rsidR="00F24D7C">
              <w:rPr>
                <w:rFonts w:eastAsia="MS Mincho"/>
                <w:sz w:val="18"/>
                <w:szCs w:val="18"/>
                <w:lang w:eastAsia="ja-JP"/>
              </w:rPr>
              <w:t>e.g.</w:t>
            </w:r>
            <w:proofErr w:type="gramEnd"/>
            <w:r w:rsidR="00F24D7C">
              <w:rPr>
                <w:rFonts w:eastAsia="MS Mincho"/>
                <w:sz w:val="18"/>
                <w:szCs w:val="18"/>
                <w:lang w:eastAsia="ja-JP"/>
              </w:rPr>
              <w:t xml:space="preserve">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lastRenderedPageBreak/>
              <w:t>Option 1: 3D bitmap size (</w:t>
            </w:r>
            <m:oMath>
              <m:r>
                <w:rPr>
                  <w:rFonts w:ascii="Cambria Math" w:eastAsia="MS Mincho" w:hAnsi="Cambria Math"/>
                  <w:sz w:val="18"/>
                  <w:szCs w:val="18"/>
                  <w:lang w:eastAsia="ja-JP"/>
                </w:rPr>
                <m:t>2LMQ</m:t>
              </m:r>
            </m:oMath>
            <w:r>
              <w:rPr>
                <w:rFonts w:eastAsia="MS Mincho"/>
                <w:sz w:val="18"/>
                <w:szCs w:val="18"/>
                <w:lang w:eastAsia="ja-JP"/>
              </w:rPr>
              <w:t xml:space="preserve">) is at most or </w:t>
            </w:r>
            <w:proofErr w:type="gramStart"/>
            <w:r>
              <w:rPr>
                <w:rFonts w:eastAsia="MS Mincho"/>
                <w:sz w:val="18"/>
                <w:szCs w:val="18"/>
                <w:lang w:eastAsia="ja-JP"/>
              </w:rPr>
              <w:t>similar to</w:t>
            </w:r>
            <w:proofErr w:type="gramEnd"/>
            <w:r>
              <w:rPr>
                <w:rFonts w:eastAsia="MS Mincho"/>
                <w:sz w:val="18"/>
                <w:szCs w:val="18"/>
                <w:lang w:eastAsia="ja-JP"/>
              </w:rPr>
              <w:t xml:space="preserve">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w:t>
            </w:r>
            <w:proofErr w:type="gramStart"/>
            <w:r>
              <w:rPr>
                <w:rFonts w:eastAsia="MS Mincho"/>
                <w:sz w:val="18"/>
                <w:szCs w:val="18"/>
                <w:lang w:eastAsia="ja-JP"/>
              </w:rPr>
              <w:t>e.g.</w:t>
            </w:r>
            <w:proofErr w:type="gramEnd"/>
            <w:r>
              <w:rPr>
                <w:rFonts w:eastAsia="MS Mincho"/>
                <w:sz w:val="18"/>
                <w:szCs w:val="18"/>
                <w:lang w:eastAsia="ja-JP"/>
              </w:rPr>
              <w:t xml:space="preserve">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 xml:space="preserve">D. </w:t>
            </w:r>
            <w:proofErr w:type="gramStart"/>
            <w:r>
              <w:rPr>
                <w:rFonts w:eastAsia="MS Mincho"/>
                <w:sz w:val="18"/>
                <w:szCs w:val="18"/>
                <w:lang w:eastAsia="ja-JP"/>
              </w:rPr>
              <w:t>Therefore</w:t>
            </w:r>
            <w:proofErr w:type="gramEnd"/>
            <w:r>
              <w:rPr>
                <w:rFonts w:eastAsia="MS Mincho"/>
                <w:sz w:val="18"/>
                <w:szCs w:val="18"/>
                <w:lang w:eastAsia="ja-JP"/>
              </w:rPr>
              <w:t xml:space="preserv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ins w:id="80" w:author="Eko Onggosanusi" w:date="2022-10-07T01:00:00Z"/>
                <w:rFonts w:eastAsia="MS Mincho"/>
                <w:sz w:val="18"/>
                <w:szCs w:val="18"/>
                <w:lang w:eastAsia="ja-JP"/>
              </w:rPr>
            </w:pPr>
            <w:ins w:id="81" w:author="Eko Onggosanusi" w:date="2022-10-07T01:00:00Z">
              <w:r>
                <w:rPr>
                  <w:rFonts w:eastAsia="MS Mincho"/>
                  <w:sz w:val="18"/>
                  <w:szCs w:val="18"/>
                  <w:lang w:eastAsia="ja-JP"/>
                </w:rPr>
                <w:t xml:space="preserve">[Mod: Please review comments from companies especially Fraunhofer and MediaTek. </w:t>
              </w:r>
              <w:proofErr w:type="gramStart"/>
              <w:r>
                <w:rPr>
                  <w:rFonts w:eastAsia="MS Mincho"/>
                  <w:sz w:val="18"/>
                  <w:szCs w:val="18"/>
                  <w:lang w:eastAsia="ja-JP"/>
                </w:rPr>
                <w:t>Also</w:t>
              </w:r>
              <w:proofErr w:type="gramEnd"/>
              <w:r>
                <w:rPr>
                  <w:rFonts w:eastAsia="MS Mincho"/>
                  <w:sz w:val="18"/>
                  <w:szCs w:val="18"/>
                  <w:lang w:eastAsia="ja-JP"/>
                </w:rPr>
                <w:t xml:space="preserve"> LG</w:t>
              </w:r>
            </w:ins>
            <w:ins w:id="82" w:author="Eko Onggosanusi" w:date="2022-10-07T01:04:00Z">
              <w:r w:rsidR="00305262">
                <w:rPr>
                  <w:rFonts w:eastAsia="MS Mincho"/>
                  <w:sz w:val="18"/>
                  <w:szCs w:val="18"/>
                  <w:lang w:eastAsia="ja-JP"/>
                </w:rPr>
                <w:t>’s good summary</w:t>
              </w:r>
            </w:ins>
            <w:ins w:id="83" w:author="Eko Onggosanusi" w:date="2022-10-07T01:00:00Z">
              <w:r>
                <w:rPr>
                  <w:rFonts w:eastAsia="MS Mincho"/>
                  <w:sz w:val="18"/>
                  <w:szCs w:val="18"/>
                  <w:lang w:eastAsia="ja-JP"/>
                </w:rPr>
                <w:t xml:space="preserve"> below]</w:t>
              </w:r>
            </w:ins>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ins w:id="84" w:author="Eko Onggosanusi" w:date="2022-10-07T01:00:00Z"/>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w:t>
            </w:r>
            <w:proofErr w:type="spellStart"/>
            <w:r>
              <w:rPr>
                <w:rFonts w:eastAsia="MS Mincho"/>
                <w:sz w:val="18"/>
                <w:szCs w:val="18"/>
                <w:lang w:eastAsia="ja-JP"/>
              </w:rPr>
              <w:t>gNB</w:t>
            </w:r>
            <w:proofErr w:type="spellEnd"/>
            <w:r>
              <w:rPr>
                <w:rFonts w:eastAsia="MS Mincho"/>
                <w:sz w:val="18"/>
                <w:szCs w:val="18"/>
                <w:lang w:eastAsia="ja-JP"/>
              </w:rPr>
              <w:t xml:space="preserve">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ins w:id="85" w:author="Eko Onggosanusi" w:date="2022-10-07T01:00:00Z">
              <w:r>
                <w:rPr>
                  <w:rFonts w:eastAsia="MS Mincho"/>
                  <w:sz w:val="18"/>
                  <w:szCs w:val="18"/>
                  <w:lang w:eastAsia="ja-JP"/>
                </w:rPr>
                <w:lastRenderedPageBreak/>
                <w:t xml:space="preserve">[Mod: As noted since last meeting, this is about </w:t>
              </w:r>
              <w:proofErr w:type="spellStart"/>
              <w:r>
                <w:rPr>
                  <w:rFonts w:eastAsia="MS Mincho"/>
                  <w:sz w:val="18"/>
                  <w:szCs w:val="18"/>
                  <w:lang w:eastAsia="ja-JP"/>
                </w:rPr>
                <w:t>g</w:t>
              </w:r>
            </w:ins>
            <w:ins w:id="86" w:author="Eko Onggosanusi" w:date="2022-10-07T01:01:00Z">
              <w:r>
                <w:rPr>
                  <w:rFonts w:eastAsia="MS Mincho"/>
                  <w:sz w:val="18"/>
                  <w:szCs w:val="18"/>
                  <w:lang w:eastAsia="ja-JP"/>
                </w:rPr>
                <w:t>NB</w:t>
              </w:r>
              <w:proofErr w:type="spellEnd"/>
              <w:r>
                <w:rPr>
                  <w:rFonts w:eastAsia="MS Mincho"/>
                  <w:sz w:val="18"/>
                  <w:szCs w:val="18"/>
                  <w:lang w:eastAsia="ja-JP"/>
                </w:rPr>
                <w:t xml:space="preserve"> side prediction that results in spec impact. </w:t>
              </w:r>
              <w:proofErr w:type="spellStart"/>
              <w:r>
                <w:rPr>
                  <w:rFonts w:eastAsia="MS Mincho"/>
                  <w:sz w:val="18"/>
                  <w:szCs w:val="18"/>
                  <w:lang w:eastAsia="ja-JP"/>
                </w:rPr>
                <w:t>gNB</w:t>
              </w:r>
              <w:proofErr w:type="spellEnd"/>
              <w:r>
                <w:rPr>
                  <w:rFonts w:eastAsia="MS Mincho"/>
                  <w:sz w:val="18"/>
                  <w:szCs w:val="18"/>
                  <w:lang w:eastAsia="ja-JP"/>
                </w:rPr>
                <w:t xml:space="preserve"> is always free to do whatever it wants as a part of its implementation]</w:t>
              </w:r>
            </w:ins>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ins w:id="87" w:author="Eko Onggosanusi" w:date="2022-10-07T01:02:00Z"/>
                <w:rFonts w:eastAsia="MS Mincho"/>
                <w:sz w:val="18"/>
                <w:szCs w:val="18"/>
                <w:lang w:eastAsia="ja-JP"/>
              </w:rPr>
            </w:pPr>
            <w:ins w:id="88" w:author="Eko Onggosanusi" w:date="2022-10-07T01:02:00Z">
              <w:r>
                <w:rPr>
                  <w:rFonts w:eastAsia="MS Mincho"/>
                  <w:sz w:val="18"/>
                  <w:szCs w:val="18"/>
                  <w:lang w:eastAsia="ja-JP"/>
                </w:rPr>
                <w:t xml:space="preserve">[Mod: This is a good list. </w:t>
              </w:r>
            </w:ins>
            <w:ins w:id="89" w:author="Eko Onggosanusi" w:date="2022-10-07T01:03:00Z">
              <w:r>
                <w:rPr>
                  <w:rFonts w:eastAsia="MS Mincho"/>
                  <w:sz w:val="18"/>
                  <w:szCs w:val="18"/>
                  <w:lang w:eastAsia="ja-JP"/>
                </w:rPr>
                <w:t xml:space="preserve">Thanks. </w:t>
              </w:r>
            </w:ins>
            <w:ins w:id="90" w:author="Eko Onggosanusi" w:date="2022-10-07T01:02:00Z">
              <w:r>
                <w:rPr>
                  <w:rFonts w:eastAsia="MS Mincho"/>
                  <w:sz w:val="18"/>
                  <w:szCs w:val="18"/>
                  <w:lang w:eastAsia="ja-JP"/>
                </w:rPr>
                <w:t>I will include this in later rounds]</w:t>
              </w:r>
            </w:ins>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w:t>
            </w:r>
            <w:proofErr w:type="gramStart"/>
            <w:r>
              <w:rPr>
                <w:sz w:val="18"/>
                <w:szCs w:val="18"/>
                <w:lang w:eastAsia="zh-CN"/>
              </w:rPr>
              <w:t>measurements</w:t>
            </w:r>
            <w:proofErr w:type="gramEnd"/>
            <w:r>
              <w:rPr>
                <w:sz w:val="18"/>
                <w:szCs w:val="18"/>
                <w:lang w:eastAsia="zh-CN"/>
              </w:rPr>
              <w:t xml:space="preserve">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ins w:id="91" w:author="Eko Onggosanusi" w:date="2022-10-07T01:07:00Z"/>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ins w:id="92" w:author="Eko Onggosanusi" w:date="2022-10-07T01:07:00Z">
              <w:r>
                <w:rPr>
                  <w:rFonts w:eastAsia="Malgun Gothic"/>
                  <w:sz w:val="18"/>
                  <w:szCs w:val="18"/>
                </w:rPr>
                <w:t>[Mod: Thanks for your understanding]</w:t>
              </w:r>
            </w:ins>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ins w:id="93" w:author="Eko Onggosanusi" w:date="2022-10-07T01:05:00Z"/>
                <w:rFonts w:eastAsia="Batang"/>
                <w:sz w:val="18"/>
                <w:szCs w:val="18"/>
                <w:lang w:val="en-GB"/>
              </w:rPr>
            </w:pPr>
            <w:r>
              <w:rPr>
                <w:rFonts w:eastAsia="Batang"/>
                <w:sz w:val="18"/>
                <w:szCs w:val="18"/>
                <w:lang w:val="en-GB"/>
              </w:rPr>
              <w:t xml:space="preserve">Q2: Yes, but don’t need to have specification impact. </w:t>
            </w:r>
            <w:proofErr w:type="spellStart"/>
            <w:r>
              <w:rPr>
                <w:rFonts w:eastAsia="Batang"/>
                <w:sz w:val="18"/>
                <w:szCs w:val="18"/>
                <w:lang w:val="en-GB"/>
              </w:rPr>
              <w:t>gNB</w:t>
            </w:r>
            <w:proofErr w:type="spellEnd"/>
            <w:r>
              <w:rPr>
                <w:rFonts w:eastAsia="Batang"/>
                <w:sz w:val="18"/>
                <w:szCs w:val="18"/>
                <w:lang w:val="en-GB"/>
              </w:rPr>
              <w:t xml:space="preserve"> can compensate the reported CSI always if needed.</w:t>
            </w:r>
          </w:p>
          <w:p w14:paraId="52362AEF" w14:textId="1E94CE40" w:rsidR="00305262" w:rsidRDefault="00305262" w:rsidP="00795F5E">
            <w:pPr>
              <w:widowControl w:val="0"/>
              <w:snapToGrid w:val="0"/>
              <w:rPr>
                <w:rFonts w:eastAsia="Batang"/>
                <w:sz w:val="18"/>
                <w:szCs w:val="18"/>
                <w:lang w:val="en-GB"/>
              </w:rPr>
            </w:pPr>
            <w:ins w:id="94" w:author="Eko Onggosanusi" w:date="2022-10-07T01:05:00Z">
              <w:r>
                <w:rPr>
                  <w:rFonts w:eastAsia="Batang"/>
                  <w:sz w:val="18"/>
                  <w:szCs w:val="18"/>
                  <w:lang w:val="en-GB"/>
                </w:rPr>
                <w:t>[Mod: Correct, the question is only related to spec impact]</w:t>
              </w:r>
            </w:ins>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ins w:id="95" w:author="Eko Onggosanusi" w:date="2022-10-07T01:06:00Z"/>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ins w:id="96" w:author="Eko Onggosanusi" w:date="2022-10-07T01:06:00Z">
              <w:r>
                <w:rPr>
                  <w:rFonts w:eastAsia="Batang"/>
                  <w:sz w:val="18"/>
                  <w:szCs w:val="18"/>
                  <w:lang w:val="en-GB"/>
                </w:rPr>
                <w:t>[Mod: Tend to agree]</w:t>
              </w:r>
            </w:ins>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w:t>
            </w:r>
            <w:proofErr w:type="gramStart"/>
            <w:r>
              <w:rPr>
                <w:rFonts w:eastAsia="SimSun"/>
                <w:sz w:val="18"/>
                <w:szCs w:val="18"/>
                <w:lang w:eastAsia="zh-CN"/>
              </w:rPr>
              <w:t>However</w:t>
            </w:r>
            <w:proofErr w:type="gramEnd"/>
            <w:r>
              <w:rPr>
                <w:rFonts w:eastAsia="SimSun"/>
                <w:sz w:val="18"/>
                <w:szCs w:val="18"/>
                <w:lang w:eastAsia="zh-CN"/>
              </w:rPr>
              <w:t xml:space="preserve">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77777777" w:rsidR="00B52AB5" w:rsidRDefault="00B52AB5"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77777777" w:rsidR="00B61265" w:rsidRDefault="00B61265"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w:t>
            </w:r>
            <w:proofErr w:type="spellStart"/>
            <w:r>
              <w:rPr>
                <w:rFonts w:eastAsia="SimSun"/>
                <w:sz w:val="18"/>
                <w:szCs w:val="18"/>
                <w:lang w:eastAsia="zh-CN"/>
              </w:rPr>
              <w:t>subband</w:t>
            </w:r>
            <w:proofErr w:type="spellEnd"/>
            <w:r>
              <w:rPr>
                <w:rFonts w:eastAsia="SimSun"/>
                <w:sz w:val="18"/>
                <w:szCs w:val="18"/>
                <w:lang w:eastAsia="zh-CN"/>
              </w:rPr>
              <w:t xml:space="preserve">? </w:t>
            </w:r>
          </w:p>
          <w:p w14:paraId="6384A970" w14:textId="73650C52" w:rsidR="007B4807" w:rsidRDefault="007B4807"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B52AB5" w:rsidRDefault="00B52AB5" w:rsidP="00B52AB5">
            <w:pPr>
              <w:widowControl w:val="0"/>
              <w:jc w:val="both"/>
              <w:rPr>
                <w:rFonts w:eastAsiaTheme="minorEastAsia"/>
                <w:sz w:val="18"/>
                <w:szCs w:val="18"/>
                <w:lang w:val="en-GB"/>
              </w:rPr>
            </w:pPr>
          </w:p>
        </w:tc>
      </w:tr>
      <w:tr w:rsidR="00B52AB5"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B52AB5" w:rsidRDefault="00B52AB5" w:rsidP="00B52AB5">
            <w:pPr>
              <w:widowControl w:val="0"/>
              <w:jc w:val="both"/>
              <w:rPr>
                <w:rFonts w:eastAsiaTheme="minorEastAsia"/>
                <w:sz w:val="18"/>
                <w:szCs w:val="18"/>
                <w:lang w:val="en-GB"/>
              </w:rPr>
            </w:pPr>
          </w:p>
        </w:tc>
      </w:tr>
      <w:tr w:rsidR="00B52AB5"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B52AB5" w:rsidRDefault="00B52AB5" w:rsidP="00B52AB5">
            <w:pPr>
              <w:widowControl w:val="0"/>
              <w:jc w:val="both"/>
              <w:rPr>
                <w:rFonts w:eastAsiaTheme="minorEastAsia"/>
                <w:sz w:val="18"/>
                <w:szCs w:val="18"/>
              </w:rPr>
            </w:pPr>
          </w:p>
        </w:tc>
      </w:tr>
      <w:tr w:rsidR="00B52AB5"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B52AB5" w:rsidRDefault="00B52AB5" w:rsidP="00B52AB5">
            <w:pPr>
              <w:widowControl w:val="0"/>
              <w:snapToGrid w:val="0"/>
              <w:rPr>
                <w:rFonts w:eastAsia="Malgun Gothic"/>
                <w:sz w:val="18"/>
                <w:szCs w:val="18"/>
              </w:rPr>
            </w:pPr>
          </w:p>
        </w:tc>
      </w:tr>
      <w:tr w:rsidR="00B52AB5"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B52AB5" w:rsidRDefault="00B52AB5" w:rsidP="00B52AB5">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B52AB5" w:rsidRPr="00BC19F2" w:rsidRDefault="00B52AB5" w:rsidP="00B52AB5">
            <w:pPr>
              <w:widowControl w:val="0"/>
              <w:snapToGrid w:val="0"/>
              <w:rPr>
                <w:rFonts w:eastAsia="MS Mincho"/>
                <w:sz w:val="18"/>
                <w:szCs w:val="18"/>
                <w:lang w:eastAsia="ja-JP"/>
              </w:rPr>
            </w:pPr>
          </w:p>
        </w:tc>
      </w:tr>
      <w:tr w:rsidR="00B52AB5"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B52AB5" w:rsidRDefault="00B52AB5" w:rsidP="00B52AB5">
            <w:pPr>
              <w:widowControl w:val="0"/>
              <w:snapToGrid w:val="0"/>
              <w:rPr>
                <w:rFonts w:eastAsia="MS Mincho"/>
                <w:sz w:val="18"/>
                <w:szCs w:val="18"/>
                <w:lang w:eastAsia="ja-JP"/>
              </w:rPr>
            </w:pPr>
          </w:p>
        </w:tc>
      </w:tr>
      <w:tr w:rsidR="00B52AB5"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B52AB5" w:rsidRDefault="00B52AB5" w:rsidP="00B52AB5">
            <w:pPr>
              <w:snapToGrid w:val="0"/>
              <w:rPr>
                <w:rFonts w:eastAsia="MS Mincho"/>
                <w:sz w:val="18"/>
                <w:szCs w:val="18"/>
                <w:lang w:eastAsia="ja-JP"/>
              </w:rPr>
            </w:pPr>
          </w:p>
        </w:tc>
      </w:tr>
      <w:tr w:rsidR="00B52AB5"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B52AB5" w:rsidRDefault="00B52AB5" w:rsidP="00B52AB5">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B52AB5" w:rsidRPr="00E5685B" w:rsidRDefault="00B52AB5" w:rsidP="00B52AB5">
            <w:pPr>
              <w:widowControl w:val="0"/>
              <w:snapToGrid w:val="0"/>
              <w:rPr>
                <w:rFonts w:eastAsiaTheme="minorEastAsia"/>
                <w:sz w:val="18"/>
                <w:szCs w:val="18"/>
                <w:lang w:eastAsia="zh-CN"/>
              </w:rPr>
            </w:pPr>
          </w:p>
        </w:tc>
      </w:tr>
      <w:tr w:rsidR="00B52AB5"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B52AB5" w:rsidRDefault="00B52AB5" w:rsidP="00B52AB5">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B52AB5" w:rsidRDefault="00B52AB5" w:rsidP="00B52AB5">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lastRenderedPageBreak/>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proofErr w:type="gramStart"/>
            <w:r w:rsidRPr="00BF711F">
              <w:rPr>
                <w:bCs/>
                <w:sz w:val="16"/>
                <w:szCs w:val="20"/>
                <w:lang w:val="en-GB"/>
              </w:rPr>
              <w:t>E.g.</w:t>
            </w:r>
            <w:proofErr w:type="gramEnd"/>
            <w:r w:rsidRPr="00BF711F">
              <w:rPr>
                <w:bCs/>
                <w:sz w:val="16"/>
                <w:szCs w:val="20"/>
                <w:lang w:val="en-GB"/>
              </w:rPr>
              <w:t xml:space="preserve">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proofErr w:type="gramStart"/>
            <w:r w:rsidRPr="00E84A4A">
              <w:rPr>
                <w:sz w:val="18"/>
                <w:szCs w:val="18"/>
                <w:lang w:val="en-GB"/>
              </w:rPr>
              <w:t>E.g.</w:t>
            </w:r>
            <w:proofErr w:type="gramEnd"/>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lastRenderedPageBreak/>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84C5BD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r w:rsidR="00807CBE">
              <w:rPr>
                <w:sz w:val="18"/>
                <w:szCs w:val="18"/>
                <w:lang w:val="en-GB"/>
              </w:rPr>
              <w:t>, LG</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246C45D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152D5CEE"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w:t>
            </w:r>
            <w:proofErr w:type="gramStart"/>
            <w:r w:rsidRPr="00A063B5">
              <w:rPr>
                <w:rFonts w:eastAsiaTheme="minorEastAsia"/>
                <w:sz w:val="16"/>
                <w:szCs w:val="16"/>
                <w:lang w:val="en-GB" w:eastAsia="zh-CN"/>
              </w:rPr>
              <w:t>has to</w:t>
            </w:r>
            <w:proofErr w:type="gramEnd"/>
            <w:r w:rsidRPr="00A063B5">
              <w:rPr>
                <w:rFonts w:eastAsiaTheme="minorEastAsia"/>
                <w:sz w:val="16"/>
                <w:szCs w:val="16"/>
                <w:lang w:val="en-GB" w:eastAsia="zh-CN"/>
              </w:rPr>
              <w:t xml:space="preserve">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97" w:name="OLE_LINK7"/>
            <w:r w:rsidRPr="00A063B5">
              <w:rPr>
                <w:bCs/>
                <w:sz w:val="16"/>
                <w:szCs w:val="16"/>
              </w:rPr>
              <w:t xml:space="preserve">Observation 3.  </w:t>
            </w:r>
            <w:bookmarkEnd w:id="97"/>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9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8"/>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99"/>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13"/>
            <w:r w:rsidRPr="00A063B5">
              <w:rPr>
                <w:rFonts w:ascii="Times New Roman" w:hAnsi="Times New Roman" w:cs="Times New Roman"/>
                <w:b w:val="0"/>
                <w:sz w:val="16"/>
                <w:szCs w:val="16"/>
                <w:lang w:val="en-GB"/>
              </w:rPr>
              <w:lastRenderedPageBreak/>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00"/>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1" w:name="_Toc115459114"/>
            <w:r w:rsidRPr="00A063B5">
              <w:rPr>
                <w:rFonts w:ascii="Times New Roman" w:hAnsi="Times New Roman" w:cs="Times New Roman"/>
                <w:b w:val="0"/>
                <w:sz w:val="16"/>
                <w:szCs w:val="16"/>
                <w:lang w:val="en-GB"/>
              </w:rPr>
              <w:t>Different autocorrelation lags are suitable for different UE velocities.</w:t>
            </w:r>
            <w:bookmarkEnd w:id="101"/>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02"/>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w:t>
            </w:r>
            <w:proofErr w:type="gramStart"/>
            <w:r w:rsidRPr="006832B4">
              <w:rPr>
                <w:sz w:val="18"/>
                <w:szCs w:val="18"/>
                <w:lang w:val="en-GB" w:eastAsia="zh-CN"/>
              </w:rPr>
              <w:t>has to</w:t>
            </w:r>
            <w:proofErr w:type="gramEnd"/>
            <w:r w:rsidRPr="006832B4">
              <w:rPr>
                <w:sz w:val="18"/>
                <w:szCs w:val="18"/>
                <w:lang w:val="en-GB" w:eastAsia="zh-CN"/>
              </w:rPr>
              <w:t xml:space="preserve">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03" w:name="_Ref115267717"/>
            <w:r w:rsidRPr="006846F6">
              <w:rPr>
                <w:rFonts w:eastAsiaTheme="minorEastAsia"/>
                <w:sz w:val="18"/>
                <w:szCs w:val="18"/>
                <w:lang w:val="en-GB" w:eastAsia="zh-CN"/>
              </w:rPr>
              <w:t>Correlation vs maximum doppler shift</w:t>
            </w:r>
            <w:bookmarkEnd w:id="103"/>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w:t>
            </w:r>
            <w:proofErr w:type="gramStart"/>
            <w:r>
              <w:rPr>
                <w:rFonts w:eastAsiaTheme="minorEastAsia"/>
                <w:sz w:val="18"/>
                <w:szCs w:val="18"/>
                <w:lang w:eastAsia="zh-CN"/>
              </w:rPr>
              <w:t>e.g.</w:t>
            </w:r>
            <w:proofErr w:type="gramEnd"/>
            <w:r>
              <w:rPr>
                <w:rFonts w:eastAsiaTheme="minorEastAsia"/>
                <w:sz w:val="18"/>
                <w:szCs w:val="18"/>
                <w:lang w:eastAsia="zh-CN"/>
              </w:rPr>
              <w:t xml:space="preserve">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10msec for longer lag) than existing </w:t>
            </w:r>
            <w:proofErr w:type="gramStart"/>
            <w:r>
              <w:rPr>
                <w:rFonts w:eastAsiaTheme="minorEastAsia"/>
                <w:sz w:val="18"/>
                <w:szCs w:val="18"/>
                <w:lang w:eastAsia="zh-CN"/>
              </w:rPr>
              <w:t>TRS  –</w:t>
            </w:r>
            <w:proofErr w:type="gramEnd"/>
            <w:r>
              <w:rPr>
                <w:rFonts w:eastAsiaTheme="minorEastAsia"/>
                <w:sz w:val="18"/>
                <w:szCs w:val="18"/>
                <w:lang w:eastAsia="zh-CN"/>
              </w:rPr>
              <w:t xml:space="preserve">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w:t>
            </w:r>
            <w:proofErr w:type="gramStart"/>
            <w:r>
              <w:rPr>
                <w:sz w:val="18"/>
                <w:szCs w:val="18"/>
                <w:lang w:eastAsia="zh-CN"/>
              </w:rPr>
              <w:t>sufficient number of</w:t>
            </w:r>
            <w:proofErr w:type="gramEnd"/>
            <w:r>
              <w:rPr>
                <w:sz w:val="18"/>
                <w:szCs w:val="18"/>
                <w:lang w:eastAsia="zh-CN"/>
              </w:rPr>
              <w:t xml:space="preserve">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lastRenderedPageBreak/>
              <w:t xml:space="preserve">Both Alt-A and Alt-B are </w:t>
            </w:r>
            <w:proofErr w:type="gramStart"/>
            <w:r>
              <w:rPr>
                <w:rFonts w:eastAsia="SimSun"/>
                <w:sz w:val="18"/>
                <w:szCs w:val="18"/>
                <w:lang w:eastAsia="zh-CN"/>
              </w:rPr>
              <w:t>equivalent, since</w:t>
            </w:r>
            <w:proofErr w:type="gramEnd"/>
            <w:r>
              <w:rPr>
                <w:rFonts w:eastAsia="SimSun"/>
                <w:sz w:val="18"/>
                <w:szCs w:val="18"/>
                <w:lang w:eastAsia="zh-CN"/>
              </w:rPr>
              <w:t xml:space="preserve"> one is a transformed version of the other. One disadvantage of </w:t>
            </w:r>
            <w:proofErr w:type="gramStart"/>
            <w:r>
              <w:rPr>
                <w:rFonts w:eastAsia="SimSun"/>
                <w:sz w:val="18"/>
                <w:szCs w:val="18"/>
                <w:lang w:eastAsia="zh-CN"/>
              </w:rPr>
              <w:t>either alternatives</w:t>
            </w:r>
            <w:proofErr w:type="gramEnd"/>
            <w:r>
              <w:rPr>
                <w:rFonts w:eastAsia="SimSun"/>
                <w:sz w:val="18"/>
                <w:szCs w:val="18"/>
                <w:lang w:eastAsia="zh-CN"/>
              </w:rPr>
              <w:t xml:space="preserve"> is that reporting absolute autocorrelation/Doppler spread values may not be efficient unless an autocorrelation/Doppler function is specified (companies proposed different normalization factors for autocorrelation </w:t>
            </w:r>
            <w:proofErr w:type="spellStart"/>
            <w:r>
              <w:rPr>
                <w:rFonts w:eastAsia="SimSun"/>
                <w:sz w:val="18"/>
                <w:szCs w:val="18"/>
                <w:lang w:eastAsia="zh-CN"/>
              </w:rPr>
              <w:t>fn</w:t>
            </w:r>
            <w:proofErr w:type="spellEnd"/>
            <w:r>
              <w:rPr>
                <w:rFonts w:eastAsia="SimSun"/>
                <w:sz w:val="18"/>
                <w:szCs w:val="18"/>
                <w:lang w:eastAsia="zh-CN"/>
              </w:rPr>
              <w:t xml:space="preserve"> in RAN1#110bis-e </w:t>
            </w:r>
            <w:proofErr w:type="spellStart"/>
            <w:r>
              <w:rPr>
                <w:rFonts w:eastAsia="SimSun"/>
                <w:sz w:val="18"/>
                <w:szCs w:val="18"/>
                <w:lang w:eastAsia="zh-CN"/>
              </w:rPr>
              <w:t>tdocs</w:t>
            </w:r>
            <w:proofErr w:type="spellEnd"/>
            <w:r>
              <w:rPr>
                <w:rFonts w:eastAsia="SimSun"/>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w:t>
            </w:r>
            <w:proofErr w:type="spellStart"/>
            <w:r>
              <w:rPr>
                <w:rFonts w:eastAsia="Malgun Gothic"/>
                <w:sz w:val="18"/>
                <w:szCs w:val="18"/>
              </w:rPr>
              <w:t>gNB</w:t>
            </w:r>
            <w:proofErr w:type="spellEnd"/>
            <w:r>
              <w:rPr>
                <w:rFonts w:eastAsia="Malgun Gothic"/>
                <w:sz w:val="18"/>
                <w:szCs w:val="18"/>
              </w:rPr>
              <w:t xml:space="preserve">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w:t>
            </w:r>
            <w:proofErr w:type="spellStart"/>
            <w:r>
              <w:rPr>
                <w:rFonts w:eastAsia="SimSun"/>
                <w:sz w:val="18"/>
                <w:szCs w:val="18"/>
                <w:lang w:eastAsia="zh-CN"/>
              </w:rPr>
              <w:t>Dopplershift</w:t>
            </w:r>
            <w:proofErr w:type="spellEnd"/>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A2: Relative </w:t>
            </w:r>
            <w:proofErr w:type="spellStart"/>
            <w:r>
              <w:rPr>
                <w:rFonts w:eastAsia="SimSun"/>
                <w:sz w:val="18"/>
                <w:szCs w:val="18"/>
                <w:lang w:eastAsia="zh-CN"/>
              </w:rPr>
              <w:t>Dopplershift</w:t>
            </w:r>
            <w:proofErr w:type="spellEnd"/>
            <w:r>
              <w:rPr>
                <w:rFonts w:eastAsia="SimSun"/>
                <w:sz w:val="18"/>
                <w:szCs w:val="18"/>
                <w:lang w:eastAsia="zh-CN"/>
              </w:rPr>
              <w:t xml:space="preserve">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w:t>
            </w:r>
            <w:proofErr w:type="spellStart"/>
            <w:r>
              <w:rPr>
                <w:rFonts w:eastAsia="SimSun"/>
                <w:sz w:val="18"/>
                <w:szCs w:val="18"/>
                <w:lang w:eastAsia="zh-CN"/>
              </w:rPr>
              <w:t>Dopplershift</w:t>
            </w:r>
            <w:proofErr w:type="spellEnd"/>
            <w:r>
              <w:rPr>
                <w:rFonts w:eastAsia="SimSun"/>
                <w:sz w:val="18"/>
                <w:szCs w:val="18"/>
                <w:lang w:eastAsia="zh-CN"/>
              </w:rPr>
              <w:t xml:space="preserve">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w:t>
            </w:r>
            <w:proofErr w:type="spellStart"/>
            <w:r>
              <w:rPr>
                <w:rFonts w:eastAsia="SimSun"/>
                <w:sz w:val="18"/>
                <w:szCs w:val="18"/>
                <w:lang w:eastAsia="zh-CN"/>
              </w:rPr>
              <w:t>Dopplershift</w:t>
            </w:r>
            <w:proofErr w:type="spellEnd"/>
            <w:r>
              <w:rPr>
                <w:rFonts w:eastAsia="SimSun"/>
                <w:sz w:val="18"/>
                <w:szCs w:val="18"/>
                <w:lang w:eastAsia="zh-CN"/>
              </w:rPr>
              <w:t xml:space="preserve">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w:t>
            </w:r>
            <w:proofErr w:type="spellStart"/>
            <w:r>
              <w:rPr>
                <w:rFonts w:eastAsia="SimSun"/>
                <w:sz w:val="18"/>
                <w:szCs w:val="18"/>
                <w:lang w:eastAsia="zh-CN"/>
              </w:rPr>
              <w:t>Dopplershift</w:t>
            </w:r>
            <w:proofErr w:type="spellEnd"/>
            <w:r>
              <w:rPr>
                <w:rFonts w:eastAsia="SimSun"/>
                <w:sz w:val="18"/>
                <w:szCs w:val="18"/>
                <w:lang w:eastAsia="zh-CN"/>
              </w:rPr>
              <w: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w:t>
            </w:r>
            <w:proofErr w:type="spellStart"/>
            <w:r>
              <w:rPr>
                <w:rFonts w:eastAsia="SimSun"/>
                <w:sz w:val="18"/>
                <w:szCs w:val="18"/>
                <w:lang w:eastAsia="zh-CN"/>
              </w:rPr>
              <w:t>Dopplershift</w:t>
            </w:r>
            <w:proofErr w:type="spellEnd"/>
            <w:r>
              <w:rPr>
                <w:rFonts w:eastAsia="SimSun"/>
                <w:sz w:val="18"/>
                <w:szCs w:val="18"/>
                <w:lang w:eastAsia="zh-CN"/>
              </w:rPr>
              <w:t xml:space="preserve">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 xml:space="preserve">We note that A1 clearly addresses the same use-cases as Alt B, </w:t>
            </w:r>
            <w:proofErr w:type="gramStart"/>
            <w:r>
              <w:rPr>
                <w:rFonts w:eastAsia="SimSun"/>
                <w:sz w:val="18"/>
                <w:szCs w:val="18"/>
                <w:lang w:eastAsia="zh-CN"/>
              </w:rPr>
              <w:t>i.e.</w:t>
            </w:r>
            <w:proofErr w:type="gramEnd"/>
            <w:r>
              <w:rPr>
                <w:rFonts w:eastAsia="SimSun"/>
                <w:sz w:val="18"/>
                <w:szCs w:val="18"/>
                <w:lang w:eastAsia="zh-CN"/>
              </w:rPr>
              <w:t xml:space="preserv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 xml:space="preserve">Doppler shift pre-compensation for </w:t>
            </w:r>
            <w:proofErr w:type="gramStart"/>
            <w:r w:rsidRPr="003E54A6">
              <w:rPr>
                <w:rFonts w:eastAsia="SimSun"/>
                <w:sz w:val="18"/>
                <w:szCs w:val="18"/>
                <w:lang w:eastAsia="zh-CN"/>
              </w:rPr>
              <w:t>high speed</w:t>
            </w:r>
            <w:proofErr w:type="gramEnd"/>
            <w:r w:rsidRPr="003E54A6">
              <w:rPr>
                <w:rFonts w:eastAsia="SimSun"/>
                <w:sz w:val="18"/>
                <w:szCs w:val="18"/>
                <w:lang w:eastAsia="zh-CN"/>
              </w:rPr>
              <w:t xml:space="preserve">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 xml:space="preserve">Thus, we really have two alternatives, A1 and B for selection of the best precoding scheme, CSI-feedback </w:t>
            </w:r>
            <w:proofErr w:type="gramStart"/>
            <w:r>
              <w:rPr>
                <w:rFonts w:eastAsia="SimSun"/>
                <w:sz w:val="18"/>
                <w:szCs w:val="18"/>
                <w:lang w:eastAsia="zh-CN"/>
              </w:rPr>
              <w:t>mode</w:t>
            </w:r>
            <w:proofErr w:type="gramEnd"/>
            <w:r>
              <w:rPr>
                <w:rFonts w:eastAsia="SimSun"/>
                <w:sz w:val="18"/>
                <w:szCs w:val="18"/>
                <w:lang w:eastAsia="zh-CN"/>
              </w:rPr>
              <w:t xml:space="preserv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In </w:t>
            </w:r>
            <w:proofErr w:type="gramStart"/>
            <w:r>
              <w:rPr>
                <w:rFonts w:eastAsia="SimSun"/>
                <w:sz w:val="18"/>
                <w:szCs w:val="18"/>
                <w:lang w:eastAsia="zh-CN"/>
              </w:rPr>
              <w:t>addition</w:t>
            </w:r>
            <w:proofErr w:type="gramEnd"/>
            <w:r>
              <w:rPr>
                <w:rFonts w:eastAsia="SimSun"/>
                <w:sz w:val="18"/>
                <w:szCs w:val="18"/>
                <w:lang w:eastAsia="zh-CN"/>
              </w:rPr>
              <w:t xml:space="preserve">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A2: Doppler shift pre-compensation for </w:t>
            </w:r>
            <w:proofErr w:type="gramStart"/>
            <w:r>
              <w:rPr>
                <w:rFonts w:eastAsia="SimSun"/>
                <w:sz w:val="18"/>
                <w:szCs w:val="18"/>
                <w:lang w:eastAsia="zh-CN"/>
              </w:rPr>
              <w:t>high speed</w:t>
            </w:r>
            <w:proofErr w:type="gramEnd"/>
            <w:r>
              <w:rPr>
                <w:rFonts w:eastAsia="SimSun"/>
                <w:sz w:val="18"/>
                <w:szCs w:val="18"/>
                <w:lang w:eastAsia="zh-CN"/>
              </w:rPr>
              <w:t xml:space="preserve">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 xml:space="preserve">By breaking down Alt A into </w:t>
            </w:r>
            <w:proofErr w:type="spellStart"/>
            <w:r>
              <w:rPr>
                <w:rFonts w:eastAsia="SimSun"/>
                <w:sz w:val="18"/>
                <w:szCs w:val="18"/>
                <w:lang w:eastAsia="zh-CN"/>
              </w:rPr>
              <w:t>it’s</w:t>
            </w:r>
            <w:proofErr w:type="spellEnd"/>
            <w:r>
              <w:rPr>
                <w:rFonts w:eastAsia="SimSun"/>
                <w:sz w:val="18"/>
                <w:szCs w:val="18"/>
                <w:lang w:eastAsia="zh-CN"/>
              </w:rPr>
              <w:t xml:space="preserve"> three sub-alternatives and acknowledging what use cases each alternative address we think the discussion could become more constructive.</w:t>
            </w:r>
          </w:p>
          <w:p w14:paraId="28E64AC9" w14:textId="7EF2AC44" w:rsidR="00DF3303" w:rsidRDefault="00DF3303"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 xml:space="preserve">we are supportive of Periodic as well as semi-persistent TDCP reporting.  We are also open to further study </w:t>
            </w:r>
            <w:proofErr w:type="gramStart"/>
            <w:r>
              <w:rPr>
                <w:rFonts w:eastAsia="SimSun"/>
                <w:sz w:val="18"/>
                <w:szCs w:val="18"/>
                <w:lang w:eastAsia="zh-CN"/>
              </w:rPr>
              <w:t>event-triggered</w:t>
            </w:r>
            <w:proofErr w:type="gramEnd"/>
            <w:r>
              <w:rPr>
                <w:rFonts w:eastAsia="SimSun"/>
                <w:sz w:val="18"/>
                <w:szCs w:val="18"/>
                <w:lang w:eastAsia="zh-CN"/>
              </w:rPr>
              <w:t xml:space="preserve">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520F31CD" w14:textId="33CE1110" w:rsidR="00DF3303" w:rsidRDefault="004A10A6" w:rsidP="004A10A6">
            <w:pPr>
              <w:widowControl w:val="0"/>
              <w:snapToGrid w:val="0"/>
              <w:rPr>
                <w:rFonts w:eastAsia="MS Mincho"/>
                <w:sz w:val="18"/>
                <w:szCs w:val="18"/>
                <w:lang w:eastAsia="ja-JP"/>
              </w:rPr>
            </w:pPr>
            <w:r>
              <w:rPr>
                <w:rFonts w:eastAsia="SimSun"/>
                <w:sz w:val="18"/>
                <w:szCs w:val="18"/>
                <w:lang w:eastAsia="zh-CN"/>
              </w:rPr>
              <w:t xml:space="preserve">Maybe we can clarify the TRS resource. I guess it means CSI-RS resource set for TRS, in which case, it contains 2 CSI-RS resource for single slot, </w:t>
            </w:r>
            <w:proofErr w:type="gramStart"/>
            <w:r>
              <w:rPr>
                <w:rFonts w:eastAsia="SimSun"/>
                <w:sz w:val="18"/>
                <w:szCs w:val="18"/>
                <w:lang w:eastAsia="zh-CN"/>
              </w:rPr>
              <w:t>or,</w:t>
            </w:r>
            <w:proofErr w:type="gramEnd"/>
            <w:r>
              <w:rPr>
                <w:rFonts w:eastAsia="SimSun"/>
                <w:sz w:val="18"/>
                <w:szCs w:val="18"/>
                <w:lang w:eastAsia="zh-CN"/>
              </w:rPr>
              <w:t xml:space="preserve"> 4 CSI-RS resource for two slot. </w:t>
            </w:r>
            <w:r w:rsidR="008351B0">
              <w:rPr>
                <w:rFonts w:eastAsia="SimSun"/>
                <w:sz w:val="18"/>
                <w:szCs w:val="18"/>
                <w:lang w:eastAsia="zh-CN"/>
              </w:rPr>
              <w:t>The baseline should be based on one CSI-RS resource set for tracking</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DF3303" w:rsidRDefault="00DF3303" w:rsidP="00DF3303">
            <w:pPr>
              <w:widowControl w:val="0"/>
              <w:rPr>
                <w:sz w:val="18"/>
                <w:szCs w:val="18"/>
                <w:lang w:eastAsia="en-US"/>
              </w:rPr>
            </w:pPr>
          </w:p>
        </w:tc>
      </w:tr>
      <w:tr w:rsidR="00DF3303"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DF3303" w:rsidRDefault="00DF3303" w:rsidP="00DF3303">
            <w:pPr>
              <w:widowControl w:val="0"/>
              <w:rPr>
                <w:sz w:val="18"/>
                <w:szCs w:val="18"/>
                <w:lang w:eastAsia="en-US"/>
              </w:rPr>
            </w:pP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DF3303" w:rsidRDefault="00DF3303" w:rsidP="00DF3303">
            <w:pPr>
              <w:widowControl w:val="0"/>
              <w:rPr>
                <w:sz w:val="18"/>
                <w:szCs w:val="18"/>
                <w:lang w:eastAsia="en-US"/>
              </w:rPr>
            </w:pP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DF3303" w:rsidRDefault="00DF3303" w:rsidP="00DF3303">
            <w:pPr>
              <w:widowControl w:val="0"/>
              <w:rPr>
                <w:sz w:val="18"/>
                <w:szCs w:val="18"/>
                <w:lang w:eastAsia="en-US"/>
              </w:rPr>
            </w:pP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DF3303" w:rsidRDefault="00DF3303" w:rsidP="00DF3303">
            <w:pPr>
              <w:widowControl w:val="0"/>
              <w:rPr>
                <w:sz w:val="18"/>
                <w:szCs w:val="18"/>
                <w:lang w:eastAsia="en-US"/>
              </w:rPr>
            </w:pPr>
          </w:p>
        </w:tc>
      </w:tr>
      <w:tr w:rsidR="00DF3303"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DF3303" w:rsidRDefault="00DF3303" w:rsidP="00DF3303">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DF3303" w:rsidRDefault="00DF3303" w:rsidP="00DF3303">
            <w:pPr>
              <w:widowControl w:val="0"/>
              <w:rPr>
                <w:rFonts w:eastAsia="MS Mincho"/>
                <w:sz w:val="18"/>
                <w:szCs w:val="18"/>
                <w:lang w:eastAsia="ja-JP"/>
              </w:rPr>
            </w:pP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7088" w14:textId="77777777" w:rsidR="00181051" w:rsidRDefault="00181051" w:rsidP="00BC19F2">
      <w:r>
        <w:separator/>
      </w:r>
    </w:p>
  </w:endnote>
  <w:endnote w:type="continuationSeparator" w:id="0">
    <w:p w14:paraId="06154FA9" w14:textId="77777777" w:rsidR="00181051" w:rsidRDefault="00181051"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5CD2" w14:textId="77777777" w:rsidR="00181051" w:rsidRDefault="00181051" w:rsidP="00BC19F2">
      <w:r>
        <w:separator/>
      </w:r>
    </w:p>
  </w:footnote>
  <w:footnote w:type="continuationSeparator" w:id="0">
    <w:p w14:paraId="3A2CE5A7" w14:textId="77777777" w:rsidR="00181051" w:rsidRDefault="00181051"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4"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5"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984847196">
    <w:abstractNumId w:val="9"/>
  </w:num>
  <w:num w:numId="2" w16cid:durableId="354622835">
    <w:abstractNumId w:val="61"/>
  </w:num>
  <w:num w:numId="3" w16cid:durableId="2043166605">
    <w:abstractNumId w:val="38"/>
  </w:num>
  <w:num w:numId="4" w16cid:durableId="841120734">
    <w:abstractNumId w:val="58"/>
  </w:num>
  <w:num w:numId="5" w16cid:durableId="770707123">
    <w:abstractNumId w:val="73"/>
  </w:num>
  <w:num w:numId="6" w16cid:durableId="239563857">
    <w:abstractNumId w:val="10"/>
  </w:num>
  <w:num w:numId="7" w16cid:durableId="674306833">
    <w:abstractNumId w:val="65"/>
  </w:num>
  <w:num w:numId="8" w16cid:durableId="650793710">
    <w:abstractNumId w:val="78"/>
  </w:num>
  <w:num w:numId="9" w16cid:durableId="1107122212">
    <w:abstractNumId w:val="13"/>
  </w:num>
  <w:num w:numId="10" w16cid:durableId="294725540">
    <w:abstractNumId w:val="34"/>
  </w:num>
  <w:num w:numId="11" w16cid:durableId="442963249">
    <w:abstractNumId w:val="69"/>
  </w:num>
  <w:num w:numId="12" w16cid:durableId="1666739167">
    <w:abstractNumId w:val="60"/>
  </w:num>
  <w:num w:numId="13" w16cid:durableId="1309092389">
    <w:abstractNumId w:val="66"/>
  </w:num>
  <w:num w:numId="14" w16cid:durableId="749666901">
    <w:abstractNumId w:val="77"/>
  </w:num>
  <w:num w:numId="15" w16cid:durableId="1744569831">
    <w:abstractNumId w:val="40"/>
  </w:num>
  <w:num w:numId="16" w16cid:durableId="2102868522">
    <w:abstractNumId w:val="52"/>
  </w:num>
  <w:num w:numId="17" w16cid:durableId="589967579">
    <w:abstractNumId w:val="42"/>
  </w:num>
  <w:num w:numId="18" w16cid:durableId="296374170">
    <w:abstractNumId w:val="18"/>
  </w:num>
  <w:num w:numId="19" w16cid:durableId="958532040">
    <w:abstractNumId w:val="0"/>
  </w:num>
  <w:num w:numId="20" w16cid:durableId="860239251">
    <w:abstractNumId w:val="12"/>
  </w:num>
  <w:num w:numId="21" w16cid:durableId="1639804357">
    <w:abstractNumId w:val="26"/>
  </w:num>
  <w:num w:numId="22" w16cid:durableId="1152910980">
    <w:abstractNumId w:val="11"/>
  </w:num>
  <w:num w:numId="23" w16cid:durableId="783614159">
    <w:abstractNumId w:val="49"/>
  </w:num>
  <w:num w:numId="24" w16cid:durableId="1577280453">
    <w:abstractNumId w:val="17"/>
  </w:num>
  <w:num w:numId="25" w16cid:durableId="640498018">
    <w:abstractNumId w:val="39"/>
  </w:num>
  <w:num w:numId="26" w16cid:durableId="1283463911">
    <w:abstractNumId w:val="48"/>
  </w:num>
  <w:num w:numId="27" w16cid:durableId="1747532395">
    <w:abstractNumId w:val="46"/>
  </w:num>
  <w:num w:numId="28" w16cid:durableId="173034233">
    <w:abstractNumId w:val="45"/>
  </w:num>
  <w:num w:numId="29" w16cid:durableId="1546210762">
    <w:abstractNumId w:val="54"/>
  </w:num>
  <w:num w:numId="30" w16cid:durableId="790593501">
    <w:abstractNumId w:val="20"/>
  </w:num>
  <w:num w:numId="31" w16cid:durableId="1451316472">
    <w:abstractNumId w:val="43"/>
  </w:num>
  <w:num w:numId="32" w16cid:durableId="259803097">
    <w:abstractNumId w:val="43"/>
  </w:num>
  <w:num w:numId="33" w16cid:durableId="1806925023">
    <w:abstractNumId w:val="8"/>
  </w:num>
  <w:num w:numId="34" w16cid:durableId="99764988">
    <w:abstractNumId w:val="25"/>
  </w:num>
  <w:num w:numId="35" w16cid:durableId="1440637871">
    <w:abstractNumId w:val="72"/>
  </w:num>
  <w:num w:numId="36" w16cid:durableId="573124498">
    <w:abstractNumId w:val="63"/>
  </w:num>
  <w:num w:numId="37" w16cid:durableId="2116292219">
    <w:abstractNumId w:val="29"/>
  </w:num>
  <w:num w:numId="38" w16cid:durableId="20783816">
    <w:abstractNumId w:val="15"/>
  </w:num>
  <w:num w:numId="39" w16cid:durableId="970595379">
    <w:abstractNumId w:val="33"/>
  </w:num>
  <w:num w:numId="40" w16cid:durableId="500241939">
    <w:abstractNumId w:val="55"/>
  </w:num>
  <w:num w:numId="41" w16cid:durableId="848447827">
    <w:abstractNumId w:val="53"/>
  </w:num>
  <w:num w:numId="42" w16cid:durableId="54858992">
    <w:abstractNumId w:val="5"/>
  </w:num>
  <w:num w:numId="43" w16cid:durableId="748625518">
    <w:abstractNumId w:val="70"/>
  </w:num>
  <w:num w:numId="44" w16cid:durableId="798954606">
    <w:abstractNumId w:val="2"/>
  </w:num>
  <w:num w:numId="45" w16cid:durableId="1919705718">
    <w:abstractNumId w:val="19"/>
  </w:num>
  <w:num w:numId="46" w16cid:durableId="1542009970">
    <w:abstractNumId w:val="27"/>
  </w:num>
  <w:num w:numId="47" w16cid:durableId="738748987">
    <w:abstractNumId w:val="14"/>
  </w:num>
  <w:num w:numId="48" w16cid:durableId="1685983185">
    <w:abstractNumId w:val="76"/>
  </w:num>
  <w:num w:numId="49" w16cid:durableId="895817749">
    <w:abstractNumId w:val="68"/>
  </w:num>
  <w:num w:numId="50" w16cid:durableId="763067905">
    <w:abstractNumId w:val="75"/>
  </w:num>
  <w:num w:numId="51" w16cid:durableId="508101499">
    <w:abstractNumId w:val="62"/>
  </w:num>
  <w:num w:numId="52" w16cid:durableId="304244401">
    <w:abstractNumId w:val="21"/>
  </w:num>
  <w:num w:numId="53" w16cid:durableId="1993095976">
    <w:abstractNumId w:val="7"/>
  </w:num>
  <w:num w:numId="54" w16cid:durableId="629097468">
    <w:abstractNumId w:val="57"/>
  </w:num>
  <w:num w:numId="55" w16cid:durableId="785320472">
    <w:abstractNumId w:val="31"/>
  </w:num>
  <w:num w:numId="56" w16cid:durableId="751657731">
    <w:abstractNumId w:val="71"/>
  </w:num>
  <w:num w:numId="57" w16cid:durableId="325978559">
    <w:abstractNumId w:val="44"/>
  </w:num>
  <w:num w:numId="58" w16cid:durableId="357437182">
    <w:abstractNumId w:val="48"/>
    <w:lvlOverride w:ilvl="0">
      <w:startOverride w:val="1"/>
    </w:lvlOverride>
  </w:num>
  <w:num w:numId="59" w16cid:durableId="872112774">
    <w:abstractNumId w:val="35"/>
  </w:num>
  <w:num w:numId="60" w16cid:durableId="1537087519">
    <w:abstractNumId w:val="67"/>
  </w:num>
  <w:num w:numId="61" w16cid:durableId="1134636196">
    <w:abstractNumId w:val="36"/>
  </w:num>
  <w:num w:numId="62" w16cid:durableId="1798256942">
    <w:abstractNumId w:val="6"/>
  </w:num>
  <w:num w:numId="63" w16cid:durableId="152184641">
    <w:abstractNumId w:val="59"/>
  </w:num>
  <w:num w:numId="64" w16cid:durableId="12309177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13616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61940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16162968">
    <w:abstractNumId w:val="23"/>
  </w:num>
  <w:num w:numId="68" w16cid:durableId="1373073921">
    <w:abstractNumId w:val="37"/>
  </w:num>
  <w:num w:numId="69" w16cid:durableId="80762620">
    <w:abstractNumId w:val="47"/>
  </w:num>
  <w:num w:numId="70" w16cid:durableId="1479491291">
    <w:abstractNumId w:val="28"/>
  </w:num>
  <w:num w:numId="71" w16cid:durableId="1249466893">
    <w:abstractNumId w:val="74"/>
  </w:num>
  <w:num w:numId="72" w16cid:durableId="1878857007">
    <w:abstractNumId w:val="56"/>
  </w:num>
  <w:num w:numId="73" w16cid:durableId="1297105499">
    <w:abstractNumId w:val="4"/>
  </w:num>
  <w:num w:numId="74" w16cid:durableId="606041257">
    <w:abstractNumId w:val="3"/>
  </w:num>
  <w:num w:numId="75" w16cid:durableId="1305502788">
    <w:abstractNumId w:val="50"/>
  </w:num>
  <w:num w:numId="76" w16cid:durableId="1168790349">
    <w:abstractNumId w:val="1"/>
  </w:num>
  <w:num w:numId="77" w16cid:durableId="542526067">
    <w:abstractNumId w:val="64"/>
  </w:num>
  <w:num w:numId="78" w16cid:durableId="1104837359">
    <w:abstractNumId w:val="16"/>
  </w:num>
  <w:num w:numId="79" w16cid:durableId="636373723">
    <w:abstractNumId w:val="30"/>
  </w:num>
  <w:num w:numId="80" w16cid:durableId="919607393">
    <w:abstractNumId w:val="32"/>
  </w:num>
  <w:num w:numId="81" w16cid:durableId="1319651835">
    <w:abstractNumId w:val="41"/>
  </w:num>
  <w:num w:numId="82" w16cid:durableId="1473057152">
    <w:abstractNumId w:val="51"/>
  </w:num>
  <w:num w:numId="83" w16cid:durableId="653685235">
    <w:abstractNumId w:val="24"/>
  </w:num>
  <w:num w:numId="84" w16cid:durableId="939145619">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3A3B"/>
    <w:rsid w:val="00024FBD"/>
    <w:rsid w:val="000270A1"/>
    <w:rsid w:val="00027209"/>
    <w:rsid w:val="00030DDB"/>
    <w:rsid w:val="0003357F"/>
    <w:rsid w:val="00036272"/>
    <w:rsid w:val="00036889"/>
    <w:rsid w:val="00047295"/>
    <w:rsid w:val="0005433F"/>
    <w:rsid w:val="00054AFF"/>
    <w:rsid w:val="0005696F"/>
    <w:rsid w:val="0006445E"/>
    <w:rsid w:val="000644AF"/>
    <w:rsid w:val="000664AF"/>
    <w:rsid w:val="00075685"/>
    <w:rsid w:val="00081160"/>
    <w:rsid w:val="00082C05"/>
    <w:rsid w:val="00084853"/>
    <w:rsid w:val="0008539A"/>
    <w:rsid w:val="0008599A"/>
    <w:rsid w:val="000913BE"/>
    <w:rsid w:val="000B1C10"/>
    <w:rsid w:val="000B2BAB"/>
    <w:rsid w:val="000B3E77"/>
    <w:rsid w:val="000B54DB"/>
    <w:rsid w:val="000C4143"/>
    <w:rsid w:val="000D25D3"/>
    <w:rsid w:val="000D4953"/>
    <w:rsid w:val="000D6920"/>
    <w:rsid w:val="000D6A7C"/>
    <w:rsid w:val="000D7DCE"/>
    <w:rsid w:val="000F0147"/>
    <w:rsid w:val="000F3E04"/>
    <w:rsid w:val="0011391B"/>
    <w:rsid w:val="00123628"/>
    <w:rsid w:val="00125318"/>
    <w:rsid w:val="00126FB4"/>
    <w:rsid w:val="00127004"/>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72187"/>
    <w:rsid w:val="0017351A"/>
    <w:rsid w:val="00174075"/>
    <w:rsid w:val="00176CD2"/>
    <w:rsid w:val="0017728B"/>
    <w:rsid w:val="00181051"/>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2022AC"/>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5262"/>
    <w:rsid w:val="00305E80"/>
    <w:rsid w:val="0031224B"/>
    <w:rsid w:val="003139DD"/>
    <w:rsid w:val="00320DFE"/>
    <w:rsid w:val="00327608"/>
    <w:rsid w:val="00332E0A"/>
    <w:rsid w:val="0033473E"/>
    <w:rsid w:val="00337467"/>
    <w:rsid w:val="00340B84"/>
    <w:rsid w:val="0034379D"/>
    <w:rsid w:val="003455F9"/>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B248E"/>
    <w:rsid w:val="003C2880"/>
    <w:rsid w:val="003D0FE4"/>
    <w:rsid w:val="003D1CE0"/>
    <w:rsid w:val="003D387A"/>
    <w:rsid w:val="003E08CF"/>
    <w:rsid w:val="003E0A16"/>
    <w:rsid w:val="003E394E"/>
    <w:rsid w:val="003E5109"/>
    <w:rsid w:val="003E61BD"/>
    <w:rsid w:val="003F029D"/>
    <w:rsid w:val="003F0C60"/>
    <w:rsid w:val="003F0EBD"/>
    <w:rsid w:val="003F6FA2"/>
    <w:rsid w:val="00400EAA"/>
    <w:rsid w:val="004021EA"/>
    <w:rsid w:val="00415F1E"/>
    <w:rsid w:val="004173D2"/>
    <w:rsid w:val="00417DDB"/>
    <w:rsid w:val="00421051"/>
    <w:rsid w:val="00421778"/>
    <w:rsid w:val="00422116"/>
    <w:rsid w:val="00422959"/>
    <w:rsid w:val="004323C9"/>
    <w:rsid w:val="00433443"/>
    <w:rsid w:val="00436BD6"/>
    <w:rsid w:val="00437AB1"/>
    <w:rsid w:val="0044310A"/>
    <w:rsid w:val="00445BCF"/>
    <w:rsid w:val="004506AF"/>
    <w:rsid w:val="00456CAD"/>
    <w:rsid w:val="004578B8"/>
    <w:rsid w:val="00460642"/>
    <w:rsid w:val="00461291"/>
    <w:rsid w:val="00461A9B"/>
    <w:rsid w:val="00461E84"/>
    <w:rsid w:val="00463AC4"/>
    <w:rsid w:val="00465409"/>
    <w:rsid w:val="00465DED"/>
    <w:rsid w:val="004677E3"/>
    <w:rsid w:val="004702D9"/>
    <w:rsid w:val="0047205A"/>
    <w:rsid w:val="0047775A"/>
    <w:rsid w:val="004815B2"/>
    <w:rsid w:val="004825CE"/>
    <w:rsid w:val="00482E17"/>
    <w:rsid w:val="00483E7A"/>
    <w:rsid w:val="004852EE"/>
    <w:rsid w:val="00490597"/>
    <w:rsid w:val="00490EBA"/>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D04B2"/>
    <w:rsid w:val="005D44C9"/>
    <w:rsid w:val="005D5D21"/>
    <w:rsid w:val="005D7334"/>
    <w:rsid w:val="005E1015"/>
    <w:rsid w:val="005F16C1"/>
    <w:rsid w:val="005F6292"/>
    <w:rsid w:val="00603217"/>
    <w:rsid w:val="00605524"/>
    <w:rsid w:val="00607EE6"/>
    <w:rsid w:val="00613BBC"/>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5A3E"/>
    <w:rsid w:val="006F671A"/>
    <w:rsid w:val="006F6731"/>
    <w:rsid w:val="007007F2"/>
    <w:rsid w:val="0070445F"/>
    <w:rsid w:val="0070490E"/>
    <w:rsid w:val="007141F2"/>
    <w:rsid w:val="00715CCC"/>
    <w:rsid w:val="007161A8"/>
    <w:rsid w:val="00717F78"/>
    <w:rsid w:val="00722213"/>
    <w:rsid w:val="00727692"/>
    <w:rsid w:val="00732D8B"/>
    <w:rsid w:val="00733499"/>
    <w:rsid w:val="00734597"/>
    <w:rsid w:val="00735DAE"/>
    <w:rsid w:val="0074447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48FA"/>
    <w:rsid w:val="00795F5E"/>
    <w:rsid w:val="007A0ABC"/>
    <w:rsid w:val="007A11E1"/>
    <w:rsid w:val="007A2CA0"/>
    <w:rsid w:val="007A67F2"/>
    <w:rsid w:val="007A6B33"/>
    <w:rsid w:val="007B2BF9"/>
    <w:rsid w:val="007B3555"/>
    <w:rsid w:val="007B4807"/>
    <w:rsid w:val="007B5B98"/>
    <w:rsid w:val="007C2520"/>
    <w:rsid w:val="007C45B3"/>
    <w:rsid w:val="007C554C"/>
    <w:rsid w:val="007C7893"/>
    <w:rsid w:val="007D3138"/>
    <w:rsid w:val="007D5019"/>
    <w:rsid w:val="007D5A81"/>
    <w:rsid w:val="007D672F"/>
    <w:rsid w:val="007D7C3F"/>
    <w:rsid w:val="007E6CBE"/>
    <w:rsid w:val="007F017D"/>
    <w:rsid w:val="007F02E3"/>
    <w:rsid w:val="007F3C7C"/>
    <w:rsid w:val="007F686E"/>
    <w:rsid w:val="0080001B"/>
    <w:rsid w:val="008008EB"/>
    <w:rsid w:val="008010D9"/>
    <w:rsid w:val="00805DF7"/>
    <w:rsid w:val="0080608B"/>
    <w:rsid w:val="00807CBE"/>
    <w:rsid w:val="008115A8"/>
    <w:rsid w:val="00815AD1"/>
    <w:rsid w:val="00820B1B"/>
    <w:rsid w:val="008331E7"/>
    <w:rsid w:val="008351B0"/>
    <w:rsid w:val="00835D2D"/>
    <w:rsid w:val="00837107"/>
    <w:rsid w:val="00845799"/>
    <w:rsid w:val="00845FB1"/>
    <w:rsid w:val="008465C5"/>
    <w:rsid w:val="008466FF"/>
    <w:rsid w:val="00850577"/>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6E5C"/>
    <w:rsid w:val="009205EB"/>
    <w:rsid w:val="00922001"/>
    <w:rsid w:val="00930221"/>
    <w:rsid w:val="009314FF"/>
    <w:rsid w:val="009376B9"/>
    <w:rsid w:val="0095023F"/>
    <w:rsid w:val="00952942"/>
    <w:rsid w:val="00952F4A"/>
    <w:rsid w:val="00952FCF"/>
    <w:rsid w:val="0095497B"/>
    <w:rsid w:val="0095502C"/>
    <w:rsid w:val="009561B3"/>
    <w:rsid w:val="009571D6"/>
    <w:rsid w:val="00957D47"/>
    <w:rsid w:val="00960D36"/>
    <w:rsid w:val="009624A4"/>
    <w:rsid w:val="00977B8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51C7"/>
    <w:rsid w:val="00A66D58"/>
    <w:rsid w:val="00A72257"/>
    <w:rsid w:val="00A72270"/>
    <w:rsid w:val="00A753F3"/>
    <w:rsid w:val="00A77202"/>
    <w:rsid w:val="00A81CED"/>
    <w:rsid w:val="00A82543"/>
    <w:rsid w:val="00A82D52"/>
    <w:rsid w:val="00AA1BCA"/>
    <w:rsid w:val="00AA2EE1"/>
    <w:rsid w:val="00AA2F39"/>
    <w:rsid w:val="00AA5BC8"/>
    <w:rsid w:val="00AA7323"/>
    <w:rsid w:val="00AB1962"/>
    <w:rsid w:val="00AB2808"/>
    <w:rsid w:val="00AB2B7C"/>
    <w:rsid w:val="00AB581D"/>
    <w:rsid w:val="00AC08D2"/>
    <w:rsid w:val="00AC2C48"/>
    <w:rsid w:val="00AC746B"/>
    <w:rsid w:val="00AD2204"/>
    <w:rsid w:val="00AD49AE"/>
    <w:rsid w:val="00AE0460"/>
    <w:rsid w:val="00AE051C"/>
    <w:rsid w:val="00AE2769"/>
    <w:rsid w:val="00AE3107"/>
    <w:rsid w:val="00AF056E"/>
    <w:rsid w:val="00B00D45"/>
    <w:rsid w:val="00B10326"/>
    <w:rsid w:val="00B12114"/>
    <w:rsid w:val="00B2092A"/>
    <w:rsid w:val="00B224C1"/>
    <w:rsid w:val="00B22D25"/>
    <w:rsid w:val="00B264FA"/>
    <w:rsid w:val="00B307B6"/>
    <w:rsid w:val="00B31543"/>
    <w:rsid w:val="00B35274"/>
    <w:rsid w:val="00B35DC5"/>
    <w:rsid w:val="00B37118"/>
    <w:rsid w:val="00B452BB"/>
    <w:rsid w:val="00B47220"/>
    <w:rsid w:val="00B51FA0"/>
    <w:rsid w:val="00B52AB5"/>
    <w:rsid w:val="00B53854"/>
    <w:rsid w:val="00B55A38"/>
    <w:rsid w:val="00B61265"/>
    <w:rsid w:val="00B61E7F"/>
    <w:rsid w:val="00B66A3A"/>
    <w:rsid w:val="00B742D2"/>
    <w:rsid w:val="00B74DCD"/>
    <w:rsid w:val="00B82AB9"/>
    <w:rsid w:val="00B95B07"/>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55BB"/>
    <w:rsid w:val="00BF706E"/>
    <w:rsid w:val="00BF711F"/>
    <w:rsid w:val="00BF7B2A"/>
    <w:rsid w:val="00C04680"/>
    <w:rsid w:val="00C05A26"/>
    <w:rsid w:val="00C0746F"/>
    <w:rsid w:val="00C11F57"/>
    <w:rsid w:val="00C12862"/>
    <w:rsid w:val="00C12C53"/>
    <w:rsid w:val="00C15041"/>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9C2"/>
    <w:rsid w:val="00CD0C44"/>
    <w:rsid w:val="00CE01EB"/>
    <w:rsid w:val="00CE1646"/>
    <w:rsid w:val="00CE53BB"/>
    <w:rsid w:val="00CE6E74"/>
    <w:rsid w:val="00CF2541"/>
    <w:rsid w:val="00CF6758"/>
    <w:rsid w:val="00CF7D22"/>
    <w:rsid w:val="00D059AA"/>
    <w:rsid w:val="00D07A15"/>
    <w:rsid w:val="00D10FCB"/>
    <w:rsid w:val="00D16D2E"/>
    <w:rsid w:val="00D20D50"/>
    <w:rsid w:val="00D33730"/>
    <w:rsid w:val="00D35510"/>
    <w:rsid w:val="00D35D85"/>
    <w:rsid w:val="00D3655E"/>
    <w:rsid w:val="00D41726"/>
    <w:rsid w:val="00D41A9C"/>
    <w:rsid w:val="00D42130"/>
    <w:rsid w:val="00D4343E"/>
    <w:rsid w:val="00D46A37"/>
    <w:rsid w:val="00D51968"/>
    <w:rsid w:val="00D535C8"/>
    <w:rsid w:val="00D54619"/>
    <w:rsid w:val="00D5475C"/>
    <w:rsid w:val="00D55206"/>
    <w:rsid w:val="00D612AF"/>
    <w:rsid w:val="00D64811"/>
    <w:rsid w:val="00D66F1E"/>
    <w:rsid w:val="00D6721C"/>
    <w:rsid w:val="00D7029C"/>
    <w:rsid w:val="00D74E77"/>
    <w:rsid w:val="00D7624A"/>
    <w:rsid w:val="00D77242"/>
    <w:rsid w:val="00D84743"/>
    <w:rsid w:val="00D87DFC"/>
    <w:rsid w:val="00D94BAF"/>
    <w:rsid w:val="00D9545A"/>
    <w:rsid w:val="00D97187"/>
    <w:rsid w:val="00DA47C4"/>
    <w:rsid w:val="00DA4937"/>
    <w:rsid w:val="00DB07E6"/>
    <w:rsid w:val="00DC0321"/>
    <w:rsid w:val="00DC0875"/>
    <w:rsid w:val="00DC232D"/>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298F"/>
    <w:rsid w:val="00F030D2"/>
    <w:rsid w:val="00F04DDC"/>
    <w:rsid w:val="00F05CD6"/>
    <w:rsid w:val="00F072F2"/>
    <w:rsid w:val="00F07369"/>
    <w:rsid w:val="00F10137"/>
    <w:rsid w:val="00F17DC3"/>
    <w:rsid w:val="00F24D7C"/>
    <w:rsid w:val="00F265A5"/>
    <w:rsid w:val="00F30145"/>
    <w:rsid w:val="00F327C2"/>
    <w:rsid w:val="00F37C38"/>
    <w:rsid w:val="00F444D3"/>
    <w:rsid w:val="00F4646E"/>
    <w:rsid w:val="00F500D9"/>
    <w:rsid w:val="00F527D3"/>
    <w:rsid w:val="00F52A43"/>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C99"/>
    <w:rsid w:val="00FD3B9C"/>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6B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26</Pages>
  <Words>13997</Words>
  <Characters>79787</Characters>
  <Application>Microsoft Office Word</Application>
  <DocSecurity>0</DocSecurity>
  <Lines>664</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Jing Dai</cp:lastModifiedBy>
  <cp:revision>67</cp:revision>
  <cp:lastPrinted>2021-10-06T09:28:00Z</cp:lastPrinted>
  <dcterms:created xsi:type="dcterms:W3CDTF">2022-10-07T05:40:00Z</dcterms:created>
  <dcterms:modified xsi:type="dcterms:W3CDTF">2022-10-07T17:27:00Z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