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바탕" w:hAnsi="Times" w:cs="Times"/>
                <w:b/>
                <w:bCs/>
                <w:iCs/>
                <w:sz w:val="16"/>
                <w:szCs w:val="20"/>
                <w:highlight w:val="green"/>
                <w:lang w:val="en-GB" w:eastAsia="en-US"/>
              </w:rPr>
            </w:pPr>
            <w:r w:rsidRPr="002B4A18">
              <w:rPr>
                <w:rFonts w:ascii="Times" w:eastAsia="바탕" w:hAnsi="Times" w:cs="Times"/>
                <w:sz w:val="16"/>
                <w:szCs w:val="20"/>
                <w:lang w:val="en-GB" w:eastAsia="en-US"/>
              </w:rPr>
              <w:t xml:space="preserve">[110] </w:t>
            </w:r>
            <w:r w:rsidRPr="002B4A18">
              <w:rPr>
                <w:rFonts w:ascii="Times" w:eastAsia="바탕"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On the Type-II codebook refinement for CJT mTRP, </w:t>
            </w:r>
            <w:r w:rsidRPr="002B4A18">
              <w:rPr>
                <w:rFonts w:ascii="Times" w:eastAsia="바탕"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Alt2. N is UE-selected and reported as a part of CSI report where N</w:t>
            </w:r>
            <m:oMath>
              <m:r>
                <w:rPr>
                  <w:rFonts w:ascii="Cambria Math" w:eastAsia="바탕" w:hAnsi="Cambria Math" w:cs="Times"/>
                  <w:sz w:val="16"/>
                  <w:szCs w:val="20"/>
                  <w:lang w:eastAsia="en-US"/>
                </w:rPr>
                <m:t>∈</m:t>
              </m:r>
            </m:oMath>
            <w:r w:rsidRPr="002B4A18">
              <w:rPr>
                <w:rFonts w:ascii="Times" w:eastAsia="바탕"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바탕"/>
                <w:sz w:val="16"/>
                <w:szCs w:val="20"/>
                <w:lang w:val="en-GB" w:eastAsia="en-US"/>
              </w:rPr>
            </w:pPr>
            <w:r w:rsidRPr="002B4A18">
              <w:rPr>
                <w:rFonts w:ascii="Times" w:eastAsia="바탕" w:hAnsi="Times" w:cs="Times"/>
                <w:sz w:val="16"/>
                <w:szCs w:val="20"/>
                <w:lang w:val="en-GB" w:eastAsia="en-US"/>
              </w:rPr>
              <w:t xml:space="preserve">FFS: </w:t>
            </w:r>
            <w:r w:rsidRPr="002B4A18">
              <w:rPr>
                <w:rFonts w:eastAsia="바탕"/>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바탕"/>
                <w:sz w:val="16"/>
                <w:szCs w:val="20"/>
                <w:lang w:val="en-GB" w:eastAsia="en-US"/>
              </w:rPr>
            </w:pPr>
            <w:r w:rsidRPr="002B4A18">
              <w:rPr>
                <w:rFonts w:eastAsia="바탕"/>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바탕"/>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맑은 고딕"/>
                <w:sz w:val="16"/>
                <w:szCs w:val="18"/>
                <w:lang w:val="en-GB"/>
              </w:rPr>
            </w:pPr>
          </w:p>
          <w:p w14:paraId="70FD3834" w14:textId="1A456135" w:rsidR="00465409" w:rsidRDefault="00465409" w:rsidP="00F07369">
            <w:pPr>
              <w:widowControl w:val="0"/>
              <w:snapToGrid w:val="0"/>
              <w:jc w:val="both"/>
              <w:rPr>
                <w:rFonts w:eastAsia="맑은 고딕"/>
                <w:sz w:val="16"/>
                <w:szCs w:val="18"/>
                <w:lang w:val="en-GB"/>
              </w:rPr>
            </w:pPr>
            <w:r>
              <w:rPr>
                <w:rFonts w:eastAsia="맑은 고딕"/>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Alt1. N is gNB-configured via higher-layer (RRC) signalling</w:t>
            </w:r>
          </w:p>
          <w:p w14:paraId="73F8F650" w14:textId="424EC209" w:rsidR="00465409" w:rsidRPr="002B4A18" w:rsidRDefault="00465409" w:rsidP="00465409">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The N configured </w:t>
            </w:r>
            <w:del w:id="2" w:author="Eko Onggosanusi" w:date="2022-10-06T15:00:00Z">
              <w:r w:rsidRPr="002B4A18" w:rsidDel="00B37118">
                <w:rPr>
                  <w:rFonts w:ascii="Times" w:eastAsia="바탕" w:hAnsi="Times" w:cs="Times"/>
                  <w:sz w:val="16"/>
                  <w:szCs w:val="20"/>
                  <w:lang w:val="en-GB" w:eastAsia="en-US"/>
                </w:rPr>
                <w:delText xml:space="preserve">TRPs </w:delText>
              </w:r>
            </w:del>
            <w:ins w:id="3" w:author="Eko Onggosanusi" w:date="2022-10-06T15:00:00Z">
              <w:r w:rsidR="00B37118">
                <w:rPr>
                  <w:rFonts w:ascii="Times" w:eastAsia="바탕" w:hAnsi="Times" w:cs="Times"/>
                  <w:sz w:val="16"/>
                  <w:szCs w:val="20"/>
                  <w:lang w:val="en-GB" w:eastAsia="en-US"/>
                </w:rPr>
                <w:t>CSI-RS resource</w:t>
              </w:r>
              <w:r w:rsidR="00B37118" w:rsidRPr="002B4A18">
                <w:rPr>
                  <w:rFonts w:ascii="Times" w:eastAsia="바탕" w:hAnsi="Times" w:cs="Times"/>
                  <w:sz w:val="16"/>
                  <w:szCs w:val="20"/>
                  <w:lang w:val="en-GB" w:eastAsia="en-US"/>
                </w:rPr>
                <w:t xml:space="preserve">s </w:t>
              </w:r>
            </w:ins>
            <w:r w:rsidRPr="002B4A18">
              <w:rPr>
                <w:rFonts w:ascii="Times" w:eastAsia="바탕"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ins w:id="4" w:author="Eko Onggosanusi" w:date="2022-10-06T14:59:00Z"/>
                <w:rFonts w:ascii="Times" w:eastAsia="바탕" w:hAnsi="Times" w:cs="Times"/>
                <w:sz w:val="16"/>
                <w:szCs w:val="20"/>
                <w:lang w:val="en-GB" w:eastAsia="en-US"/>
              </w:rPr>
            </w:pPr>
            <w:ins w:id="5" w:author="Eko Onggosanusi" w:date="2022-10-06T14:59:00Z">
              <w:r>
                <w:rPr>
                  <w:rFonts w:ascii="Times" w:eastAsia="바탕" w:hAnsi="Times" w:cs="Times"/>
                  <w:sz w:val="16"/>
                  <w:szCs w:val="20"/>
                  <w:lang w:val="en-GB" w:eastAsia="en-US"/>
                </w:rPr>
                <w:t xml:space="preserve">Note: </w:t>
              </w:r>
            </w:ins>
            <w:ins w:id="6" w:author="Eko Onggosanusi" w:date="2022-10-06T15:03:00Z">
              <w:r>
                <w:rPr>
                  <w:rFonts w:ascii="Times" w:eastAsia="바탕" w:hAnsi="Times" w:cs="Times"/>
                  <w:sz w:val="16"/>
                  <w:szCs w:val="20"/>
                  <w:lang w:val="en-GB" w:eastAsia="en-US"/>
                </w:rPr>
                <w:t xml:space="preserve">Selection of </w:t>
              </w:r>
            </w:ins>
            <w:ins w:id="7" w:author="Eko Onggosanusi" w:date="2022-10-06T14:59:00Z">
              <w:r>
                <w:rPr>
                  <w:rFonts w:ascii="Times" w:eastAsia="바탕" w:hAnsi="Times" w:cs="Times"/>
                  <w:sz w:val="16"/>
                  <w:szCs w:val="20"/>
                  <w:lang w:val="en-GB" w:eastAsia="en-US"/>
                </w:rPr>
                <w:t xml:space="preserve">a subset </w:t>
              </w:r>
            </w:ins>
            <w:ins w:id="8" w:author="Eko Onggosanusi" w:date="2022-10-06T15:00:00Z">
              <w:r>
                <w:rPr>
                  <w:rFonts w:ascii="Times" w:eastAsia="바탕" w:hAnsi="Times" w:cs="Times"/>
                  <w:sz w:val="16"/>
                  <w:szCs w:val="20"/>
                  <w:lang w:val="en-GB" w:eastAsia="en-US"/>
                </w:rPr>
                <w:t xml:space="preserve">from </w:t>
              </w:r>
            </w:ins>
            <w:ins w:id="9" w:author="Eko Onggosanusi" w:date="2022-10-06T14:59:00Z">
              <w:r>
                <w:rPr>
                  <w:rFonts w:ascii="Times" w:eastAsia="바탕" w:hAnsi="Times" w:cs="Times"/>
                  <w:sz w:val="16"/>
                  <w:szCs w:val="20"/>
                  <w:lang w:val="en-GB" w:eastAsia="en-US"/>
                </w:rPr>
                <w:t xml:space="preserve">the configured </w:t>
              </w:r>
            </w:ins>
            <w:ins w:id="10" w:author="Eko Onggosanusi" w:date="2022-10-06T15:00:00Z">
              <w:r>
                <w:rPr>
                  <w:rFonts w:ascii="Times" w:eastAsia="바탕" w:hAnsi="Times" w:cs="Times"/>
                  <w:sz w:val="16"/>
                  <w:szCs w:val="20"/>
                  <w:lang w:val="en-GB" w:eastAsia="en-US"/>
                </w:rPr>
                <w:t xml:space="preserve">N CSI-RS resources can be performed by </w:t>
              </w:r>
            </w:ins>
            <w:ins w:id="11" w:author="Eko Onggosanusi" w:date="2022-10-06T15:01:00Z">
              <w:r>
                <w:rPr>
                  <w:rFonts w:ascii="Times" w:eastAsia="바탕" w:hAnsi="Times" w:cs="Times"/>
                  <w:sz w:val="16"/>
                  <w:szCs w:val="20"/>
                  <w:lang w:val="en-GB" w:eastAsia="en-US"/>
                </w:rPr>
                <w:t>UE via NZC selection (indicated by bitmap)</w:t>
              </w:r>
            </w:ins>
            <w:ins w:id="12" w:author="Eko Onggosanusi" w:date="2022-10-06T15:00:00Z">
              <w:r>
                <w:rPr>
                  <w:rFonts w:ascii="Times" w:eastAsia="바탕" w:hAnsi="Times" w:cs="Times"/>
                  <w:sz w:val="16"/>
                  <w:szCs w:val="20"/>
                  <w:lang w:val="en-GB" w:eastAsia="en-US"/>
                </w:rPr>
                <w:t xml:space="preserve"> </w:t>
              </w:r>
            </w:ins>
            <w:ins w:id="13" w:author="Eko Onggosanusi" w:date="2022-10-06T14:59:00Z">
              <w:r>
                <w:rPr>
                  <w:rFonts w:ascii="Times" w:eastAsia="바탕" w:hAnsi="Times" w:cs="Times"/>
                  <w:sz w:val="16"/>
                  <w:szCs w:val="20"/>
                  <w:lang w:val="en-GB" w:eastAsia="en-US"/>
                </w:rPr>
                <w:t xml:space="preserve"> </w:t>
              </w:r>
            </w:ins>
          </w:p>
          <w:p w14:paraId="310E459D" w14:textId="66F56A22" w:rsidR="00465409" w:rsidRPr="002B4A18" w:rsidRDefault="00465409" w:rsidP="00465409">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Note: only one transmission hypothesis is reported</w:t>
            </w:r>
          </w:p>
          <w:p w14:paraId="0B9156E7" w14:textId="6AD69C80" w:rsidR="00465409" w:rsidRPr="002B4A18" w:rsidRDefault="00465409" w:rsidP="00465409">
            <w:pPr>
              <w:widowControl w:val="0"/>
              <w:numPr>
                <w:ilvl w:val="0"/>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lastRenderedPageBreak/>
              <w:t xml:space="preserve">Alt2. </w:t>
            </w:r>
            <w:ins w:id="14" w:author="Eko Onggosanusi" w:date="2022-10-06T12:48:00Z">
              <w:r w:rsidR="00683025">
                <w:rPr>
                  <w:rFonts w:ascii="Times" w:eastAsia="바탕" w:hAnsi="Times" w:cs="Times"/>
                  <w:sz w:val="16"/>
                  <w:szCs w:val="20"/>
                  <w:lang w:val="en-GB" w:eastAsia="en-US"/>
                </w:rPr>
                <w:t xml:space="preserve">The selection of </w:t>
              </w:r>
            </w:ins>
            <w:r w:rsidRPr="002B4A18">
              <w:rPr>
                <w:rFonts w:ascii="Times" w:eastAsia="바탕" w:hAnsi="Times" w:cs="Times"/>
                <w:sz w:val="16"/>
                <w:szCs w:val="20"/>
                <w:lang w:val="en-GB" w:eastAsia="en-US"/>
              </w:rPr>
              <w:t xml:space="preserve">N </w:t>
            </w:r>
            <w:ins w:id="15" w:author="Eko Onggosanusi" w:date="2022-10-06T15:01:00Z">
              <w:r w:rsidR="00B37118">
                <w:rPr>
                  <w:rFonts w:ascii="Times" w:eastAsia="바탕" w:hAnsi="Times" w:cs="Times"/>
                  <w:sz w:val="16"/>
                  <w:szCs w:val="20"/>
                  <w:lang w:val="en-GB" w:eastAsia="en-US"/>
                </w:rPr>
                <w:t>CSI-RS resource</w:t>
              </w:r>
            </w:ins>
            <w:ins w:id="16" w:author="Eko Onggosanusi" w:date="2022-10-06T12:48:00Z">
              <w:r w:rsidR="00683025">
                <w:rPr>
                  <w:rFonts w:ascii="Times" w:eastAsia="바탕" w:hAnsi="Times" w:cs="Times"/>
                  <w:sz w:val="16"/>
                  <w:szCs w:val="20"/>
                  <w:lang w:val="en-GB" w:eastAsia="en-US"/>
                </w:rPr>
                <w:t xml:space="preserve">s </w:t>
              </w:r>
            </w:ins>
            <w:r w:rsidRPr="002B4A18">
              <w:rPr>
                <w:rFonts w:ascii="Times" w:eastAsia="바탕" w:hAnsi="Times" w:cs="Times"/>
                <w:sz w:val="16"/>
                <w:szCs w:val="20"/>
                <w:lang w:val="en-GB" w:eastAsia="en-US"/>
              </w:rPr>
              <w:t xml:space="preserve">is </w:t>
            </w:r>
            <w:ins w:id="17" w:author="Eko Onggosanusi" w:date="2022-10-06T12:48:00Z">
              <w:r w:rsidR="00683025">
                <w:rPr>
                  <w:rFonts w:ascii="Times" w:eastAsia="바탕" w:hAnsi="Times" w:cs="Times"/>
                  <w:sz w:val="16"/>
                  <w:szCs w:val="20"/>
                  <w:lang w:val="en-GB" w:eastAsia="en-US"/>
                </w:rPr>
                <w:t xml:space="preserve">performed by </w:t>
              </w:r>
            </w:ins>
            <w:r w:rsidRPr="002B4A18">
              <w:rPr>
                <w:rFonts w:ascii="Times" w:eastAsia="바탕" w:hAnsi="Times" w:cs="Times"/>
                <w:sz w:val="16"/>
                <w:szCs w:val="20"/>
                <w:lang w:val="en-GB" w:eastAsia="en-US"/>
              </w:rPr>
              <w:t>UE</w:t>
            </w:r>
            <w:del w:id="18" w:author="Eko Onggosanusi" w:date="2022-10-06T12:48:00Z">
              <w:r w:rsidRPr="002B4A18" w:rsidDel="00683025">
                <w:rPr>
                  <w:rFonts w:ascii="Times" w:eastAsia="바탕" w:hAnsi="Times" w:cs="Times"/>
                  <w:sz w:val="16"/>
                  <w:szCs w:val="20"/>
                  <w:lang w:val="en-GB" w:eastAsia="en-US"/>
                </w:rPr>
                <w:delText>-selected</w:delText>
              </w:r>
            </w:del>
            <w:r w:rsidRPr="002B4A18">
              <w:rPr>
                <w:rFonts w:ascii="Times" w:eastAsia="바탕" w:hAnsi="Times" w:cs="Times"/>
                <w:sz w:val="16"/>
                <w:szCs w:val="20"/>
                <w:lang w:val="en-GB" w:eastAsia="en-US"/>
              </w:rPr>
              <w:t xml:space="preserve"> and reported as a part of CSI report where N</w:t>
            </w:r>
            <m:oMath>
              <m:r>
                <w:rPr>
                  <w:rFonts w:ascii="Cambria Math" w:eastAsia="바탕" w:hAnsi="Cambria Math" w:cs="Times"/>
                  <w:sz w:val="16"/>
                  <w:szCs w:val="20"/>
                  <w:lang w:eastAsia="en-US"/>
                </w:rPr>
                <m:t>∈</m:t>
              </m:r>
            </m:oMath>
            <w:r w:rsidRPr="002B4A18">
              <w:rPr>
                <w:rFonts w:ascii="Times" w:eastAsia="바탕" w:hAnsi="Times" w:cs="Times"/>
                <w:sz w:val="16"/>
                <w:szCs w:val="20"/>
                <w:lang w:val="en-GB" w:eastAsia="en-US"/>
              </w:rPr>
              <w:t xml:space="preserve">{1,..., NTRP} </w:t>
            </w:r>
          </w:p>
          <w:p w14:paraId="61BF9E9A" w14:textId="5DA8FDAB" w:rsidR="00465409" w:rsidRPr="002B4A18" w:rsidRDefault="00465409" w:rsidP="00465409">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N is the number of cooperating </w:t>
            </w:r>
            <w:del w:id="19" w:author="Eko Onggosanusi" w:date="2022-10-06T15:02:00Z">
              <w:r w:rsidRPr="002B4A18" w:rsidDel="00B37118">
                <w:rPr>
                  <w:rFonts w:ascii="Times" w:eastAsia="바탕" w:hAnsi="Times" w:cs="Times"/>
                  <w:sz w:val="16"/>
                  <w:szCs w:val="20"/>
                  <w:lang w:val="en-GB" w:eastAsia="en-US"/>
                </w:rPr>
                <w:delText>TRPs</w:delText>
              </w:r>
            </w:del>
            <w:ins w:id="20" w:author="Eko Onggosanusi" w:date="2022-10-06T15:02:00Z">
              <w:r w:rsidR="00B37118">
                <w:rPr>
                  <w:rFonts w:ascii="Times" w:eastAsia="바탕" w:hAnsi="Times" w:cs="Times"/>
                  <w:sz w:val="16"/>
                  <w:szCs w:val="20"/>
                  <w:lang w:val="en-GB" w:eastAsia="en-US"/>
                </w:rPr>
                <w:t>CSI-RS resource</w:t>
              </w:r>
              <w:r w:rsidR="00B37118" w:rsidRPr="002B4A18">
                <w:rPr>
                  <w:rFonts w:ascii="Times" w:eastAsia="바탕" w:hAnsi="Times" w:cs="Times"/>
                  <w:sz w:val="16"/>
                  <w:szCs w:val="20"/>
                  <w:lang w:val="en-GB" w:eastAsia="en-US"/>
                </w:rPr>
                <w:t>s</w:t>
              </w:r>
            </w:ins>
            <w:r w:rsidRPr="002B4A18">
              <w:rPr>
                <w:rFonts w:ascii="Times" w:eastAsia="바탕" w:hAnsi="Times" w:cs="Times"/>
                <w:sz w:val="16"/>
                <w:szCs w:val="20"/>
                <w:lang w:val="en-GB" w:eastAsia="en-US"/>
              </w:rPr>
              <w:t xml:space="preserve">, while NTRP is the maximum number of cooperating </w:t>
            </w:r>
            <w:del w:id="21" w:author="Eko Onggosanusi" w:date="2022-10-06T15:02:00Z">
              <w:r w:rsidRPr="002B4A18" w:rsidDel="00B37118">
                <w:rPr>
                  <w:rFonts w:ascii="Times" w:eastAsia="바탕" w:hAnsi="Times" w:cs="Times"/>
                  <w:sz w:val="16"/>
                  <w:szCs w:val="20"/>
                  <w:lang w:val="en-GB" w:eastAsia="en-US"/>
                </w:rPr>
                <w:delText xml:space="preserve">TRPs </w:delText>
              </w:r>
            </w:del>
            <w:ins w:id="22" w:author="Eko Onggosanusi" w:date="2022-10-06T15:02:00Z">
              <w:r w:rsidR="00B37118">
                <w:rPr>
                  <w:rFonts w:ascii="Times" w:eastAsia="바탕" w:hAnsi="Times" w:cs="Times"/>
                  <w:sz w:val="16"/>
                  <w:szCs w:val="20"/>
                  <w:lang w:val="en-GB" w:eastAsia="en-US"/>
                </w:rPr>
                <w:t>CSI-RS resource</w:t>
              </w:r>
              <w:r w:rsidR="00B37118" w:rsidRPr="002B4A18">
                <w:rPr>
                  <w:rFonts w:ascii="Times" w:eastAsia="바탕" w:hAnsi="Times" w:cs="Times"/>
                  <w:sz w:val="16"/>
                  <w:szCs w:val="20"/>
                  <w:lang w:val="en-GB" w:eastAsia="en-US"/>
                </w:rPr>
                <w:t xml:space="preserve">s </w:t>
              </w:r>
            </w:ins>
            <w:r w:rsidRPr="002B4A18">
              <w:rPr>
                <w:rFonts w:ascii="Times" w:eastAsia="바탕" w:hAnsi="Times" w:cs="Times"/>
                <w:sz w:val="16"/>
                <w:szCs w:val="20"/>
                <w:lang w:val="en-GB" w:eastAsia="en-US"/>
              </w:rPr>
              <w:t xml:space="preserve">configured by gNB </w:t>
            </w:r>
          </w:p>
          <w:p w14:paraId="0F346D1D" w14:textId="305E2A67" w:rsidR="00465409" w:rsidRPr="002B4A18" w:rsidRDefault="00465409" w:rsidP="00465409">
            <w:pPr>
              <w:widowControl w:val="0"/>
              <w:numPr>
                <w:ilvl w:val="1"/>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In this case, the selection of N out of NTRP </w:t>
            </w:r>
            <w:del w:id="23" w:author="Eko Onggosanusi" w:date="2022-10-06T15:02:00Z">
              <w:r w:rsidRPr="002B4A18" w:rsidDel="00B37118">
                <w:rPr>
                  <w:rFonts w:ascii="Times" w:eastAsia="바탕" w:hAnsi="Times" w:cs="Times"/>
                  <w:sz w:val="16"/>
                  <w:szCs w:val="20"/>
                  <w:lang w:val="en-GB" w:eastAsia="en-US"/>
                </w:rPr>
                <w:delText xml:space="preserve">TRPs </w:delText>
              </w:r>
            </w:del>
            <w:ins w:id="24" w:author="Eko Onggosanusi" w:date="2022-10-06T15:02:00Z">
              <w:r w:rsidR="00B37118">
                <w:rPr>
                  <w:rFonts w:ascii="Times" w:eastAsia="바탕" w:hAnsi="Times" w:cs="Times"/>
                  <w:sz w:val="16"/>
                  <w:szCs w:val="20"/>
                  <w:lang w:val="en-GB" w:eastAsia="en-US"/>
                </w:rPr>
                <w:t>CSI-RS resource</w:t>
              </w:r>
              <w:r w:rsidR="00B37118" w:rsidRPr="002B4A18">
                <w:rPr>
                  <w:rFonts w:ascii="Times" w:eastAsia="바탕" w:hAnsi="Times" w:cs="Times"/>
                  <w:sz w:val="16"/>
                  <w:szCs w:val="20"/>
                  <w:lang w:val="en-GB" w:eastAsia="en-US"/>
                </w:rPr>
                <w:t xml:space="preserve">s </w:t>
              </w:r>
            </w:ins>
            <w:r w:rsidRPr="002B4A18">
              <w:rPr>
                <w:rFonts w:ascii="Times" w:eastAsia="바탕" w:hAnsi="Times" w:cs="Times"/>
                <w:sz w:val="16"/>
                <w:szCs w:val="20"/>
                <w:lang w:val="en-GB" w:eastAsia="en-US"/>
              </w:rPr>
              <w:t>is also reported (FFS: exact reporting scheme)</w:t>
            </w:r>
          </w:p>
          <w:p w14:paraId="694AABFA" w14:textId="049A486A" w:rsidR="00465409" w:rsidRPr="002B4A18" w:rsidRDefault="00465409" w:rsidP="00465409">
            <w:pPr>
              <w:widowControl w:val="0"/>
              <w:numPr>
                <w:ilvl w:val="1"/>
                <w:numId w:val="34"/>
              </w:numPr>
              <w:suppressAutoHyphens w:val="0"/>
              <w:snapToGrid w:val="0"/>
              <w:jc w:val="both"/>
              <w:rPr>
                <w:rFonts w:eastAsia="바탕"/>
                <w:sz w:val="16"/>
                <w:szCs w:val="20"/>
                <w:lang w:val="en-GB" w:eastAsia="en-US"/>
              </w:rPr>
            </w:pPr>
            <w:r w:rsidRPr="002B4A18">
              <w:rPr>
                <w:rFonts w:ascii="Times" w:eastAsia="바탕" w:hAnsi="Times" w:cs="Times"/>
                <w:sz w:val="16"/>
                <w:szCs w:val="20"/>
                <w:lang w:val="en-GB" w:eastAsia="en-US"/>
              </w:rPr>
              <w:t xml:space="preserve">FFS: </w:t>
            </w:r>
            <w:r w:rsidRPr="002B4A18">
              <w:rPr>
                <w:rFonts w:eastAsia="바탕"/>
                <w:sz w:val="16"/>
                <w:szCs w:val="20"/>
                <w:lang w:val="en-GB" w:eastAsia="en-US"/>
              </w:rPr>
              <w:t xml:space="preserve">Configuration of NTRP </w:t>
            </w:r>
            <w:del w:id="25" w:author="Eko Onggosanusi" w:date="2022-10-06T15:02:00Z">
              <w:r w:rsidRPr="002B4A18" w:rsidDel="00B37118">
                <w:rPr>
                  <w:rFonts w:eastAsia="바탕"/>
                  <w:sz w:val="16"/>
                  <w:szCs w:val="20"/>
                  <w:lang w:val="en-GB" w:eastAsia="en-US"/>
                </w:rPr>
                <w:delText xml:space="preserve">TRPs </w:delText>
              </w:r>
            </w:del>
            <w:ins w:id="26" w:author="Eko Onggosanusi" w:date="2022-10-06T15:02:00Z">
              <w:r w:rsidR="00B37118">
                <w:rPr>
                  <w:rFonts w:eastAsia="바탕"/>
                  <w:sz w:val="16"/>
                  <w:szCs w:val="20"/>
                  <w:lang w:val="en-GB" w:eastAsia="en-US"/>
                </w:rPr>
                <w:t>CSI-RS resource</w:t>
              </w:r>
              <w:r w:rsidR="00B37118" w:rsidRPr="002B4A18">
                <w:rPr>
                  <w:rFonts w:eastAsia="바탕"/>
                  <w:sz w:val="16"/>
                  <w:szCs w:val="20"/>
                  <w:lang w:val="en-GB" w:eastAsia="en-US"/>
                </w:rPr>
                <w:t xml:space="preserve">s </w:t>
              </w:r>
            </w:ins>
            <w:r w:rsidRPr="002B4A18">
              <w:rPr>
                <w:rFonts w:eastAsia="바탕"/>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바탕"/>
                <w:sz w:val="16"/>
                <w:szCs w:val="20"/>
                <w:lang w:val="en-GB" w:eastAsia="en-US"/>
              </w:rPr>
            </w:pPr>
            <w:r w:rsidRPr="002B4A18">
              <w:rPr>
                <w:rFonts w:eastAsia="바탕"/>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바탕"/>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맑은 고딕"/>
                <w:sz w:val="16"/>
                <w:szCs w:val="18"/>
                <w:lang w:val="en-GB"/>
              </w:rPr>
            </w:pPr>
          </w:p>
          <w:p w14:paraId="4D94635F" w14:textId="2B1B0BE6" w:rsidR="00D77242" w:rsidRPr="001E117F" w:rsidRDefault="00D77242" w:rsidP="00F07369">
            <w:pPr>
              <w:widowControl w:val="0"/>
              <w:snapToGrid w:val="0"/>
              <w:jc w:val="both"/>
              <w:rPr>
                <w:rFonts w:eastAsia="맑은 고딕"/>
                <w:b/>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Companies have</w:t>
            </w:r>
            <w:r w:rsidR="00B224C1">
              <w:rPr>
                <w:rFonts w:eastAsia="맑은 고딕"/>
                <w:color w:val="3333FF"/>
                <w:sz w:val="16"/>
                <w:szCs w:val="18"/>
                <w:lang w:val="en-GB"/>
              </w:rPr>
              <w:t xml:space="preserve"> correctly pointed out</w:t>
            </w:r>
            <w:r>
              <w:rPr>
                <w:rFonts w:eastAsia="맑은 고딕"/>
                <w:color w:val="3333FF"/>
                <w:sz w:val="16"/>
                <w:szCs w:val="18"/>
                <w:lang w:val="en-GB"/>
              </w:rPr>
              <w:t xml:space="preserve"> that </w:t>
            </w:r>
            <w:r w:rsidRPr="001E117F">
              <w:rPr>
                <w:rFonts w:eastAsia="맑은 고딕"/>
                <w:b/>
                <w:i/>
                <w:color w:val="3333FF"/>
                <w:sz w:val="18"/>
                <w:szCs w:val="18"/>
                <w:lang w:val="en-GB"/>
              </w:rPr>
              <w:t>Alt2 (dynamic TRP selection by UE) can already be implemented in Alt1 using NZC selection (bitmap)</w:t>
            </w:r>
            <w:r w:rsidR="00B224C1" w:rsidRPr="001E117F">
              <w:rPr>
                <w:rFonts w:eastAsia="맑은 고딕"/>
                <w:b/>
                <w:color w:val="3333FF"/>
                <w:sz w:val="18"/>
                <w:szCs w:val="18"/>
                <w:lang w:val="en-GB"/>
              </w:rPr>
              <w:t xml:space="preserve"> </w:t>
            </w:r>
            <w:r w:rsidR="00B224C1" w:rsidRPr="001E117F">
              <w:rPr>
                <w:rFonts w:eastAsia="맑은 고딕"/>
                <w:b/>
                <w:color w:val="3333FF"/>
                <w:sz w:val="16"/>
                <w:szCs w:val="18"/>
                <w:lang w:val="en-GB"/>
              </w:rPr>
              <w:t>–</w:t>
            </w:r>
            <w:r w:rsidR="00D66F1E" w:rsidRPr="001E117F">
              <w:rPr>
                <w:rFonts w:eastAsia="맑은 고딕"/>
                <w:b/>
                <w:color w:val="3333FF"/>
                <w:sz w:val="16"/>
                <w:szCs w:val="18"/>
                <w:lang w:val="en-GB"/>
              </w:rPr>
              <w:t xml:space="preserve"> </w:t>
            </w:r>
            <w:r w:rsidR="007C7893" w:rsidRPr="001E117F">
              <w:rPr>
                <w:rFonts w:eastAsia="맑은 고딕"/>
                <w:b/>
                <w:color w:val="3333FF"/>
                <w:sz w:val="18"/>
                <w:szCs w:val="18"/>
                <w:lang w:val="en-GB"/>
              </w:rPr>
              <w:t xml:space="preserve">hence there is </w:t>
            </w:r>
            <w:r w:rsidR="00D66F1E" w:rsidRPr="001E117F">
              <w:rPr>
                <w:rFonts w:eastAsia="맑은 고딕"/>
                <w:b/>
                <w:color w:val="3333FF"/>
                <w:sz w:val="18"/>
                <w:szCs w:val="18"/>
                <w:lang w:val="en-GB"/>
              </w:rPr>
              <w:t xml:space="preserve">no </w:t>
            </w:r>
            <w:r w:rsidR="00B224C1" w:rsidRPr="001E117F">
              <w:rPr>
                <w:rFonts w:eastAsia="맑은 고딕"/>
                <w:b/>
                <w:color w:val="3333FF"/>
                <w:sz w:val="18"/>
                <w:szCs w:val="18"/>
                <w:lang w:val="en-GB"/>
              </w:rPr>
              <w:t>W2 overhead</w:t>
            </w:r>
            <w:r w:rsidR="00D66F1E" w:rsidRPr="001E117F">
              <w:rPr>
                <w:rFonts w:eastAsia="맑은 고딕"/>
                <w:b/>
                <w:color w:val="3333FF"/>
                <w:sz w:val="18"/>
                <w:szCs w:val="18"/>
                <w:lang w:val="en-GB"/>
              </w:rPr>
              <w:t xml:space="preserve"> reduction from Alt2</w:t>
            </w:r>
            <w:r w:rsidR="004A0228" w:rsidRPr="001E117F">
              <w:rPr>
                <w:rFonts w:eastAsia="맑은 고딕"/>
                <w:b/>
                <w:color w:val="3333FF"/>
                <w:sz w:val="18"/>
                <w:szCs w:val="18"/>
                <w:lang w:val="en-GB"/>
              </w:rPr>
              <w:t xml:space="preserve"> compared to Alt1</w:t>
            </w:r>
            <w:r w:rsidRPr="001E117F">
              <w:rPr>
                <w:rFonts w:eastAsia="맑은 고딕"/>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맑은 고딕"/>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ins w:id="27" w:author="Sergeev, Victor" w:date="2022-10-06T22:22:00Z">
              <w:r w:rsidR="00D4343E">
                <w:rPr>
                  <w:sz w:val="18"/>
                  <w:szCs w:val="18"/>
                  <w:lang w:val="en-GB" w:eastAsia="zh-CN"/>
                </w:rPr>
                <w:t>, Intel</w:t>
              </w:r>
            </w:ins>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 xml:space="preserve">[110] </w:t>
            </w:r>
            <w:r w:rsidRPr="00A470DA">
              <w:rPr>
                <w:rFonts w:ascii="Times" w:eastAsia="바탕"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바탕"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Alt1. One group comprises one polarization across all TRPs/TRP-groups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group,phase</w:t>
            </w:r>
            <w:r w:rsidRPr="00A470DA">
              <w:rPr>
                <w:rFonts w:ascii="Times" w:eastAsia="바탕" w:hAnsi="Times" w:cs="Times"/>
                <w:sz w:val="16"/>
                <w:szCs w:val="20"/>
                <w:lang w:val="en-GB" w:eastAsia="en-US"/>
              </w:rPr>
              <w:t xml:space="preserve">=1,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group,amp</w:t>
            </w:r>
            <w:r w:rsidRPr="00A470DA">
              <w:rPr>
                <w:rFonts w:ascii="Times" w:eastAsia="바탕"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Alt2. One group comprises one polarization for one TRP/TRP-group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group,phase</w:t>
            </w:r>
            <w:r w:rsidRPr="00A470DA">
              <w:rPr>
                <w:rFonts w:ascii="Times" w:eastAsia="바탕" w:hAnsi="Times" w:cs="Times"/>
                <w:sz w:val="16"/>
                <w:szCs w:val="20"/>
                <w:lang w:val="en-GB" w:eastAsia="en-US"/>
              </w:rPr>
              <w:t xml:space="preserve">=N,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group,amp</w:t>
            </w:r>
            <w:r w:rsidRPr="00A470DA">
              <w:rPr>
                <w:rFonts w:ascii="Times" w:eastAsia="바탕"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Alt3. One group comprises one polarization for one TRP/TRP-group with a common phase reference across TRPs/TRP-groups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group,phase</w:t>
            </w:r>
            <w:r w:rsidRPr="00A470DA">
              <w:rPr>
                <w:rFonts w:ascii="Times" w:eastAsia="바탕" w:hAnsi="Times" w:cs="Times"/>
                <w:sz w:val="16"/>
                <w:szCs w:val="20"/>
                <w:lang w:val="en-GB" w:eastAsia="en-US"/>
              </w:rPr>
              <w:t xml:space="preserve">=1, </w:t>
            </w:r>
            <w:r w:rsidRPr="00A470DA">
              <w:rPr>
                <w:rFonts w:ascii="Times" w:eastAsia="바탕" w:hAnsi="Times" w:cs="Times"/>
                <w:i/>
                <w:iCs/>
                <w:sz w:val="16"/>
                <w:szCs w:val="20"/>
                <w:lang w:val="en-GB" w:eastAsia="en-US"/>
              </w:rPr>
              <w:t>C</w:t>
            </w:r>
            <w:r w:rsidRPr="00A470DA">
              <w:rPr>
                <w:rFonts w:ascii="Times" w:eastAsia="바탕" w:hAnsi="Times" w:cs="Times"/>
                <w:sz w:val="16"/>
                <w:szCs w:val="20"/>
                <w:vertAlign w:val="subscript"/>
                <w:lang w:val="en-GB" w:eastAsia="en-US"/>
              </w:rPr>
              <w:t>group,amp</w:t>
            </w:r>
            <w:r w:rsidRPr="00A470DA">
              <w:rPr>
                <w:rFonts w:ascii="Times" w:eastAsia="바탕"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바탕" w:hAnsi="Times" w:cs="Times"/>
                <w:sz w:val="16"/>
                <w:szCs w:val="20"/>
                <w:lang w:val="en-GB" w:eastAsia="en-US"/>
              </w:rPr>
            </w:pPr>
            <w:r w:rsidRPr="00A470DA">
              <w:rPr>
                <w:rFonts w:ascii="Times" w:eastAsia="바탕"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바탕" w:hAnsi="Times" w:cs="Times"/>
                <w:kern w:val="2"/>
                <w:sz w:val="16"/>
                <w:szCs w:val="20"/>
                <w:lang w:val="en-GB" w:eastAsia="zh-CN"/>
              </w:rPr>
            </w:pPr>
            <w:r w:rsidRPr="00A470DA">
              <w:rPr>
                <w:rFonts w:ascii="Times" w:eastAsia="바탕" w:hAnsi="Times" w:cs="Times"/>
                <w:sz w:val="16"/>
                <w:szCs w:val="20"/>
                <w:lang w:val="en-GB"/>
              </w:rPr>
              <w:t xml:space="preserve">Alt4.   </w:t>
            </w:r>
            <w:r w:rsidRPr="00A470DA">
              <w:rPr>
                <w:rFonts w:ascii="Times" w:eastAsia="바탕"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바탕" w:hAnsi="Times" w:cs="Times"/>
                <w:i/>
                <w:iCs/>
                <w:sz w:val="16"/>
                <w:szCs w:val="20"/>
                <w:lang w:val="en-GB" w:eastAsia="x-none"/>
              </w:rPr>
              <w:t>C</w:t>
            </w:r>
            <w:r w:rsidRPr="00A470DA">
              <w:rPr>
                <w:rFonts w:ascii="Times" w:eastAsia="바탕" w:hAnsi="Times" w:cs="Times"/>
                <w:sz w:val="16"/>
                <w:szCs w:val="20"/>
                <w:vertAlign w:val="subscript"/>
                <w:lang w:val="en-GB" w:eastAsia="x-none"/>
              </w:rPr>
              <w:t>group,amp</w:t>
            </w:r>
            <w:r w:rsidRPr="00A470DA">
              <w:rPr>
                <w:rFonts w:ascii="Times" w:eastAsia="바탕" w:hAnsi="Times" w:cs="Times"/>
                <w:sz w:val="16"/>
                <w:szCs w:val="20"/>
                <w:lang w:val="en-GB" w:eastAsia="x-none"/>
              </w:rPr>
              <w:t>=2+2=4), with a common phase reference across all of N TRPs/TRP-groups (</w:t>
            </w:r>
            <w:r w:rsidRPr="00A470DA">
              <w:rPr>
                <w:rFonts w:ascii="Times" w:eastAsia="바탕" w:hAnsi="Times" w:cs="Times"/>
                <w:i/>
                <w:iCs/>
                <w:sz w:val="16"/>
                <w:szCs w:val="20"/>
                <w:lang w:val="en-GB" w:eastAsia="x-none"/>
              </w:rPr>
              <w:t>C</w:t>
            </w:r>
            <w:r w:rsidRPr="00A470DA">
              <w:rPr>
                <w:rFonts w:ascii="Times" w:eastAsia="바탕" w:hAnsi="Times" w:cs="Times"/>
                <w:sz w:val="16"/>
                <w:szCs w:val="20"/>
                <w:vertAlign w:val="subscript"/>
                <w:lang w:val="en-GB" w:eastAsia="x-none"/>
              </w:rPr>
              <w:t>group,phase</w:t>
            </w:r>
            <w:r w:rsidRPr="00A470DA">
              <w:rPr>
                <w:rFonts w:ascii="Times" w:eastAsia="바탕"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바탕" w:hAnsi="Times" w:cs="Times"/>
                <w:kern w:val="2"/>
                <w:sz w:val="16"/>
                <w:szCs w:val="20"/>
                <w:lang w:val="en-GB" w:eastAsia="zh-CN"/>
              </w:rPr>
            </w:pPr>
            <w:r w:rsidRPr="00A470DA">
              <w:rPr>
                <w:rFonts w:ascii="Times" w:eastAsia="바탕"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바탕" w:hAnsi="Times" w:cs="Times"/>
                <w:sz w:val="16"/>
                <w:szCs w:val="20"/>
                <w:lang w:val="en-GB" w:eastAsia="en-US"/>
              </w:rPr>
            </w:pPr>
            <w:r w:rsidRPr="00A470DA">
              <w:rPr>
                <w:rFonts w:ascii="Times" w:eastAsia="바탕"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바탕" w:hAnsi="Times" w:cs="Times"/>
                <w:sz w:val="16"/>
                <w:szCs w:val="18"/>
                <w:lang w:val="en-GB" w:eastAsia="en-US"/>
              </w:rPr>
            </w:pPr>
          </w:p>
          <w:p w14:paraId="6F12A008" w14:textId="77777777" w:rsidR="004E6A52" w:rsidRDefault="004E6A52" w:rsidP="00F07369">
            <w:pPr>
              <w:snapToGrid w:val="0"/>
              <w:jc w:val="both"/>
              <w:rPr>
                <w:rFonts w:ascii="Times" w:eastAsia="바탕"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바탕" w:hAnsi="Times" w:cs="Times"/>
                <w:sz w:val="18"/>
                <w:szCs w:val="20"/>
                <w:lang w:val="en-GB" w:eastAsia="en-US"/>
              </w:rPr>
            </w:pPr>
            <w:r w:rsidRPr="004E6A52">
              <w:rPr>
                <w:rFonts w:ascii="Times" w:eastAsia="바탕" w:hAnsi="Times" w:cs="Times"/>
                <w:b/>
                <w:sz w:val="18"/>
                <w:szCs w:val="18"/>
                <w:u w:val="single"/>
                <w:lang w:val="en-GB" w:eastAsia="en-US"/>
              </w:rPr>
              <w:t>Proposal 1.B</w:t>
            </w:r>
            <w:r w:rsidRPr="004E6A52">
              <w:rPr>
                <w:rFonts w:ascii="Times" w:eastAsia="바탕" w:hAnsi="Times" w:cs="Times"/>
                <w:sz w:val="18"/>
                <w:szCs w:val="18"/>
                <w:lang w:val="en-GB" w:eastAsia="en-US"/>
              </w:rPr>
              <w:t xml:space="preserve">: </w:t>
            </w:r>
            <w:r w:rsidR="004E6A52" w:rsidRPr="004E6A52">
              <w:rPr>
                <w:rFonts w:ascii="Times" w:eastAsia="바탕"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바탕" w:hAnsi="Times" w:cs="Times"/>
                <w:sz w:val="18"/>
                <w:szCs w:val="20"/>
                <w:lang w:val="en-GB" w:eastAsia="en-US"/>
              </w:rPr>
            </w:pPr>
            <w:r w:rsidRPr="004E6A52">
              <w:rPr>
                <w:rFonts w:ascii="Times" w:eastAsia="바탕" w:hAnsi="Times" w:cs="Times"/>
                <w:sz w:val="18"/>
                <w:szCs w:val="20"/>
                <w:lang w:val="en-GB" w:eastAsia="en-US"/>
              </w:rPr>
              <w:t>Alt1. One group comprises one polarization across all TRPs/TRP-groups (</w:t>
            </w:r>
            <w:r w:rsidRPr="004E6A52">
              <w:rPr>
                <w:rFonts w:ascii="Times" w:eastAsia="바탕" w:hAnsi="Times" w:cs="Times"/>
                <w:i/>
                <w:iCs/>
                <w:sz w:val="18"/>
                <w:szCs w:val="20"/>
                <w:lang w:val="en-GB" w:eastAsia="en-US"/>
              </w:rPr>
              <w:t>C</w:t>
            </w:r>
            <w:r w:rsidRPr="004E6A52">
              <w:rPr>
                <w:rFonts w:ascii="Times" w:eastAsia="바탕" w:hAnsi="Times" w:cs="Times"/>
                <w:sz w:val="18"/>
                <w:szCs w:val="20"/>
                <w:vertAlign w:val="subscript"/>
                <w:lang w:val="en-GB" w:eastAsia="en-US"/>
              </w:rPr>
              <w:t>group,phase</w:t>
            </w:r>
            <w:r w:rsidRPr="004E6A52">
              <w:rPr>
                <w:rFonts w:ascii="Times" w:eastAsia="바탕" w:hAnsi="Times" w:cs="Times"/>
                <w:sz w:val="18"/>
                <w:szCs w:val="20"/>
                <w:lang w:val="en-GB" w:eastAsia="en-US"/>
              </w:rPr>
              <w:t xml:space="preserve">=1, </w:t>
            </w:r>
            <w:r w:rsidRPr="004E6A52">
              <w:rPr>
                <w:rFonts w:ascii="Times" w:eastAsia="바탕" w:hAnsi="Times" w:cs="Times"/>
                <w:i/>
                <w:iCs/>
                <w:sz w:val="18"/>
                <w:szCs w:val="20"/>
                <w:lang w:val="en-GB" w:eastAsia="en-US"/>
              </w:rPr>
              <w:t>C</w:t>
            </w:r>
            <w:r w:rsidRPr="004E6A52">
              <w:rPr>
                <w:rFonts w:ascii="Times" w:eastAsia="바탕" w:hAnsi="Times" w:cs="Times"/>
                <w:sz w:val="18"/>
                <w:szCs w:val="20"/>
                <w:vertAlign w:val="subscript"/>
                <w:lang w:val="en-GB" w:eastAsia="en-US"/>
              </w:rPr>
              <w:t>group,amp</w:t>
            </w:r>
            <w:r w:rsidRPr="004E6A52">
              <w:rPr>
                <w:rFonts w:ascii="Times" w:eastAsia="바탕"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바탕" w:hAnsi="Times" w:cs="Times"/>
                <w:sz w:val="18"/>
                <w:szCs w:val="20"/>
                <w:lang w:val="en-GB" w:eastAsia="en-US"/>
              </w:rPr>
            </w:pPr>
            <w:r w:rsidRPr="004E6A52">
              <w:rPr>
                <w:rFonts w:ascii="Times" w:eastAsia="바탕" w:hAnsi="Times" w:cs="Times"/>
                <w:sz w:val="18"/>
                <w:szCs w:val="20"/>
                <w:lang w:val="en-GB" w:eastAsia="en-US"/>
              </w:rPr>
              <w:t>Alt3. One group comprises one polarization for one TRP/TRP-group with a common phase reference across TRPs/TRP-groups (</w:t>
            </w:r>
            <w:r w:rsidRPr="004E6A52">
              <w:rPr>
                <w:rFonts w:ascii="Times" w:eastAsia="바탕" w:hAnsi="Times" w:cs="Times"/>
                <w:i/>
                <w:iCs/>
                <w:sz w:val="18"/>
                <w:szCs w:val="20"/>
                <w:lang w:val="en-GB" w:eastAsia="en-US"/>
              </w:rPr>
              <w:t>C</w:t>
            </w:r>
            <w:r w:rsidRPr="004E6A52">
              <w:rPr>
                <w:rFonts w:ascii="Times" w:eastAsia="바탕" w:hAnsi="Times" w:cs="Times"/>
                <w:sz w:val="18"/>
                <w:szCs w:val="20"/>
                <w:vertAlign w:val="subscript"/>
                <w:lang w:val="en-GB" w:eastAsia="en-US"/>
              </w:rPr>
              <w:t>group,phase</w:t>
            </w:r>
            <w:r w:rsidRPr="004E6A52">
              <w:rPr>
                <w:rFonts w:ascii="Times" w:eastAsia="바탕" w:hAnsi="Times" w:cs="Times"/>
                <w:sz w:val="18"/>
                <w:szCs w:val="20"/>
                <w:lang w:val="en-GB" w:eastAsia="en-US"/>
              </w:rPr>
              <w:t xml:space="preserve">=1, </w:t>
            </w:r>
            <w:r w:rsidRPr="004E6A52">
              <w:rPr>
                <w:rFonts w:ascii="Times" w:eastAsia="바탕" w:hAnsi="Times" w:cs="Times"/>
                <w:i/>
                <w:iCs/>
                <w:sz w:val="18"/>
                <w:szCs w:val="20"/>
                <w:lang w:val="en-GB" w:eastAsia="en-US"/>
              </w:rPr>
              <w:t>C</w:t>
            </w:r>
            <w:r w:rsidRPr="004E6A52">
              <w:rPr>
                <w:rFonts w:ascii="Times" w:eastAsia="바탕" w:hAnsi="Times" w:cs="Times"/>
                <w:sz w:val="18"/>
                <w:szCs w:val="20"/>
                <w:vertAlign w:val="subscript"/>
                <w:lang w:val="en-GB" w:eastAsia="en-US"/>
              </w:rPr>
              <w:t>group,amp</w:t>
            </w:r>
            <w:r w:rsidRPr="004E6A52">
              <w:rPr>
                <w:rFonts w:ascii="Times" w:eastAsia="바탕"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바탕" w:hAnsi="Times" w:cs="Times"/>
                <w:sz w:val="18"/>
                <w:szCs w:val="20"/>
                <w:lang w:val="en-GB" w:eastAsia="en-US"/>
              </w:rPr>
            </w:pPr>
            <w:r w:rsidRPr="004E6A52">
              <w:rPr>
                <w:rFonts w:ascii="Times" w:eastAsia="바탕"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바탕" w:hAnsi="Times" w:cs="Times"/>
                <w:sz w:val="16"/>
                <w:szCs w:val="18"/>
                <w:lang w:val="en-GB" w:eastAsia="en-US"/>
              </w:rPr>
            </w:pPr>
          </w:p>
          <w:p w14:paraId="49A8599F" w14:textId="77777777" w:rsidR="004E6A52" w:rsidRPr="004E6A52" w:rsidRDefault="004E6A52" w:rsidP="00F07369">
            <w:pPr>
              <w:snapToGrid w:val="0"/>
              <w:jc w:val="both"/>
              <w:rPr>
                <w:rFonts w:ascii="Times" w:eastAsia="바탕" w:hAnsi="Times" w:cs="Times"/>
                <w:color w:val="3333FF"/>
                <w:sz w:val="16"/>
                <w:szCs w:val="18"/>
                <w:lang w:val="en-GB" w:eastAsia="en-US"/>
              </w:rPr>
            </w:pPr>
            <w:r w:rsidRPr="004E6A52">
              <w:rPr>
                <w:rFonts w:ascii="Times" w:eastAsia="바탕" w:hAnsi="Times" w:cs="Times"/>
                <w:b/>
                <w:color w:val="3333FF"/>
                <w:sz w:val="16"/>
                <w:szCs w:val="18"/>
                <w:u w:val="single"/>
                <w:lang w:val="en-GB" w:eastAsia="en-US"/>
              </w:rPr>
              <w:t>FL Note</w:t>
            </w:r>
            <w:r w:rsidRPr="004E6A52">
              <w:rPr>
                <w:rFonts w:ascii="Times" w:eastAsia="바탕"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바탕"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바탕"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ins w:id="28" w:author="Sergeev, Victor" w:date="2022-10-06T22:47:00Z">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ins>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바탕"/>
                <w:sz w:val="18"/>
                <w:szCs w:val="18"/>
                <w:lang w:val="en-GB"/>
              </w:rPr>
            </w:pPr>
            <w:r w:rsidRPr="00C12862">
              <w:rPr>
                <w:rFonts w:eastAsia="바탕"/>
                <w:b/>
                <w:sz w:val="18"/>
                <w:szCs w:val="18"/>
                <w:lang w:val="en-GB"/>
              </w:rPr>
              <w:t>Question</w:t>
            </w:r>
            <w:r>
              <w:rPr>
                <w:rFonts w:eastAsia="바탕"/>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바탕"/>
                <w:sz w:val="18"/>
                <w:szCs w:val="18"/>
                <w:lang w:val="en-GB"/>
              </w:rPr>
            </w:pPr>
            <w:r>
              <w:rPr>
                <w:rFonts w:eastAsia="바탕"/>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ins w:id="29" w:author="Sergeev, Victor" w:date="2022-10-06T22:25:00Z">
              <w:r w:rsidR="003F0C60">
                <w:rPr>
                  <w:sz w:val="18"/>
                  <w:szCs w:val="18"/>
                  <w:lang w:val="en-GB"/>
                </w:rPr>
                <w:t>, Intel</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맑은 고딕"/>
                <w:sz w:val="18"/>
                <w:szCs w:val="18"/>
              </w:rPr>
            </w:pPr>
            <w:r w:rsidRPr="009205EB">
              <w:rPr>
                <w:rFonts w:eastAsia="바탕"/>
                <w:b/>
                <w:sz w:val="18"/>
                <w:szCs w:val="18"/>
                <w:u w:val="single"/>
                <w:lang w:val="en-GB"/>
              </w:rPr>
              <w:t>Proposal 1.D</w:t>
            </w:r>
            <w:r w:rsidRPr="009205EB">
              <w:rPr>
                <w:rFonts w:eastAsia="바탕"/>
                <w:sz w:val="18"/>
                <w:szCs w:val="18"/>
                <w:lang w:val="en-GB"/>
              </w:rPr>
              <w:t xml:space="preserve">: </w:t>
            </w:r>
            <w:r w:rsidR="00F94013" w:rsidRPr="009205EB">
              <w:rPr>
                <w:rFonts w:eastAsia="바탕"/>
                <w:sz w:val="18"/>
                <w:szCs w:val="18"/>
                <w:lang w:val="en-GB" w:eastAsia="en-US"/>
              </w:rPr>
              <w:t>On the Type-II codebook refinement for CJT mTRP,</w:t>
            </w:r>
            <w:r w:rsidR="00F94013" w:rsidRPr="009205EB">
              <w:rPr>
                <w:rFonts w:eastAsia="맑은 고딕"/>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맑은 고딕"/>
                <w:sz w:val="18"/>
                <w:szCs w:val="18"/>
              </w:rPr>
            </w:pPr>
            <w:r w:rsidRPr="009205EB">
              <w:rPr>
                <w:rFonts w:eastAsia="맑은 고딕"/>
                <w:sz w:val="18"/>
                <w:szCs w:val="18"/>
              </w:rPr>
              <w:t>SD basis</w:t>
            </w:r>
            <w:r w:rsidRPr="00F94013">
              <w:rPr>
                <w:rFonts w:eastAsia="맑은 고딕"/>
                <w:sz w:val="18"/>
                <w:szCs w:val="18"/>
              </w:rPr>
              <w:t xml:space="preserve"> selection is layer-common and polarization-common, with </w:t>
            </w:r>
            <w:r w:rsidRPr="00F94013">
              <w:rPr>
                <w:rFonts w:eastAsia="맑은 고딕"/>
                <w:i/>
                <w:sz w:val="18"/>
                <w:szCs w:val="18"/>
              </w:rPr>
              <w:t>L</w:t>
            </w:r>
            <w:r w:rsidRPr="00F94013">
              <w:rPr>
                <w:rFonts w:eastAsia="맑은 고딕"/>
                <w:sz w:val="18"/>
                <w:szCs w:val="18"/>
              </w:rPr>
              <w:t xml:space="preserve">, </w:t>
            </w:r>
            <w:r w:rsidRPr="00F94013">
              <w:rPr>
                <w:rFonts w:eastAsia="맑은 고딕"/>
                <w:i/>
                <w:sz w:val="18"/>
                <w:szCs w:val="18"/>
              </w:rPr>
              <w:t>N</w:t>
            </w:r>
            <w:r w:rsidRPr="00F94013">
              <w:rPr>
                <w:rFonts w:eastAsia="맑은 고딕"/>
                <w:sz w:val="18"/>
                <w:szCs w:val="18"/>
                <w:vertAlign w:val="subscript"/>
              </w:rPr>
              <w:t>1</w:t>
            </w:r>
            <w:r w:rsidRPr="00F94013">
              <w:rPr>
                <w:rFonts w:eastAsia="맑은 고딕"/>
                <w:sz w:val="18"/>
                <w:szCs w:val="18"/>
              </w:rPr>
              <w:t xml:space="preserve">, </w:t>
            </w:r>
            <w:r w:rsidRPr="00F94013">
              <w:rPr>
                <w:rFonts w:eastAsia="맑은 고딕"/>
                <w:i/>
                <w:sz w:val="18"/>
                <w:szCs w:val="18"/>
              </w:rPr>
              <w:t>N</w:t>
            </w:r>
            <w:r w:rsidRPr="00F94013">
              <w:rPr>
                <w:rFonts w:eastAsia="맑은 고딕"/>
                <w:sz w:val="18"/>
                <w:szCs w:val="18"/>
                <w:vertAlign w:val="subscript"/>
              </w:rPr>
              <w:t>2</w:t>
            </w:r>
            <w:r w:rsidRPr="00F94013">
              <w:rPr>
                <w:rFonts w:eastAsia="맑은 고딕"/>
                <w:sz w:val="18"/>
                <w:szCs w:val="18"/>
              </w:rPr>
              <w:t xml:space="preserve">, </w:t>
            </w:r>
            <w:r w:rsidRPr="00F94013">
              <w:rPr>
                <w:rFonts w:eastAsia="맑은 고딕"/>
                <w:i/>
                <w:sz w:val="18"/>
                <w:szCs w:val="18"/>
              </w:rPr>
              <w:t>O</w:t>
            </w:r>
            <w:r w:rsidRPr="00F94013">
              <w:rPr>
                <w:rFonts w:eastAsia="맑은 고딕"/>
                <w:sz w:val="18"/>
                <w:szCs w:val="18"/>
                <w:vertAlign w:val="subscript"/>
              </w:rPr>
              <w:t>1</w:t>
            </w:r>
            <w:r w:rsidRPr="00F94013">
              <w:rPr>
                <w:rFonts w:eastAsia="맑은 고딕"/>
                <w:sz w:val="18"/>
                <w:szCs w:val="18"/>
              </w:rPr>
              <w:t xml:space="preserve">, </w:t>
            </w:r>
            <w:r w:rsidRPr="00F94013">
              <w:rPr>
                <w:rFonts w:eastAsia="맑은 고딕"/>
                <w:i/>
                <w:sz w:val="18"/>
                <w:szCs w:val="18"/>
              </w:rPr>
              <w:t>O</w:t>
            </w:r>
            <w:r w:rsidRPr="00F94013">
              <w:rPr>
                <w:rFonts w:eastAsia="맑은 고딕"/>
                <w:sz w:val="18"/>
                <w:szCs w:val="18"/>
                <w:vertAlign w:val="subscript"/>
              </w:rPr>
              <w:t>2</w:t>
            </w:r>
            <w:r w:rsidRPr="00F94013">
              <w:rPr>
                <w:rFonts w:eastAsia="맑은 고딕"/>
                <w:sz w:val="18"/>
                <w:szCs w:val="18"/>
              </w:rPr>
              <w:t xml:space="preserve"> defined per Rel-16 specification</w:t>
            </w:r>
            <w:r w:rsidRPr="00F94013">
              <w:t xml:space="preserve"> </w:t>
            </w:r>
            <w:r w:rsidRPr="00F94013">
              <w:rPr>
                <w:rFonts w:eastAsia="맑은 고딕"/>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맑은 고딕"/>
                <w:sz w:val="18"/>
                <w:szCs w:val="18"/>
              </w:rPr>
            </w:pPr>
            <w:r w:rsidRPr="00F94013">
              <w:rPr>
                <w:rFonts w:eastAsia="맑은 고딕"/>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맑은 고딕"/>
                <w:sz w:val="18"/>
                <w:szCs w:val="18"/>
              </w:rPr>
            </w:pPr>
            <w:r w:rsidRPr="00F94013">
              <w:rPr>
                <w:rFonts w:eastAsia="맑은 고딕"/>
                <w:sz w:val="18"/>
                <w:szCs w:val="18"/>
              </w:rPr>
              <w:t xml:space="preserve">For refinement based on Rel-16 regular eType-II: per-layer with </w:t>
            </w:r>
            <w:r w:rsidRPr="00F94013">
              <w:rPr>
                <w:rFonts w:eastAsia="맑은 고딕"/>
                <w:i/>
                <w:sz w:val="18"/>
                <w:szCs w:val="18"/>
              </w:rPr>
              <w:t>M</w:t>
            </w:r>
            <w:r w:rsidRPr="00F94013">
              <w:rPr>
                <w:rFonts w:eastAsia="맑은 고딕"/>
                <w:sz w:val="18"/>
                <w:szCs w:val="18"/>
                <w:vertAlign w:val="subscript"/>
              </w:rPr>
              <w:t>v</w:t>
            </w:r>
            <w:r w:rsidRPr="00F94013">
              <w:rPr>
                <w:rFonts w:eastAsia="맑은 고딕"/>
                <w:sz w:val="18"/>
                <w:szCs w:val="18"/>
              </w:rPr>
              <w:t xml:space="preserve">, </w:t>
            </w:r>
            <w:r w:rsidRPr="00F94013">
              <w:rPr>
                <w:rFonts w:eastAsia="맑은 고딕"/>
                <w:i/>
                <w:sz w:val="18"/>
                <w:szCs w:val="18"/>
              </w:rPr>
              <w:t>p</w:t>
            </w:r>
            <w:r w:rsidRPr="00F94013">
              <w:rPr>
                <w:rFonts w:eastAsia="맑은 고딕"/>
                <w:sz w:val="18"/>
                <w:szCs w:val="18"/>
                <w:vertAlign w:val="subscript"/>
              </w:rPr>
              <w:t>v</w:t>
            </w:r>
            <w:r w:rsidRPr="00F94013">
              <w:rPr>
                <w:rFonts w:eastAsia="맑은 고딕"/>
                <w:sz w:val="18"/>
                <w:szCs w:val="18"/>
              </w:rPr>
              <w:t xml:space="preserve">, </w:t>
            </w:r>
            <w:r w:rsidRPr="00F94013">
              <w:rPr>
                <w:rFonts w:eastAsia="맑은 고딕"/>
                <w:i/>
                <w:sz w:val="18"/>
                <w:szCs w:val="18"/>
              </w:rPr>
              <w:t>N</w:t>
            </w:r>
            <w:r w:rsidRPr="00F94013">
              <w:rPr>
                <w:rFonts w:eastAsia="맑은 고딕"/>
                <w:sz w:val="18"/>
                <w:szCs w:val="18"/>
                <w:vertAlign w:val="subscript"/>
              </w:rPr>
              <w:t>3</w:t>
            </w:r>
            <w:r w:rsidRPr="00F94013">
              <w:rPr>
                <w:rFonts w:eastAsia="맑은 고딕"/>
                <w:sz w:val="18"/>
                <w:szCs w:val="18"/>
              </w:rPr>
              <w:t xml:space="preserve">, and </w:t>
            </w:r>
            <w:r w:rsidRPr="00F94013">
              <w:rPr>
                <w:rFonts w:eastAsia="맑은 고딕"/>
                <w:i/>
                <w:sz w:val="18"/>
                <w:szCs w:val="18"/>
              </w:rPr>
              <w:t>R</w:t>
            </w:r>
            <w:r w:rsidRPr="00F94013">
              <w:rPr>
                <w:rFonts w:eastAsia="맑은 고딕"/>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맑은 고딕"/>
                <w:sz w:val="18"/>
                <w:szCs w:val="18"/>
              </w:rPr>
            </w:pPr>
            <w:r w:rsidRPr="00F94013">
              <w:rPr>
                <w:rFonts w:eastAsia="맑은 고딕"/>
                <w:sz w:val="18"/>
                <w:szCs w:val="18"/>
              </w:rPr>
              <w:t xml:space="preserve">For refinement based on Rel-17 PS FeType-II: layer-common with </w:t>
            </w:r>
            <w:r w:rsidRPr="00F94013">
              <w:rPr>
                <w:rFonts w:eastAsia="맑은 고딕"/>
                <w:i/>
                <w:sz w:val="18"/>
                <w:szCs w:val="18"/>
              </w:rPr>
              <w:t>M</w:t>
            </w:r>
            <w:r w:rsidRPr="00F94013">
              <w:rPr>
                <w:rFonts w:eastAsia="맑은 고딕"/>
                <w:sz w:val="18"/>
                <w:szCs w:val="18"/>
              </w:rPr>
              <w:t xml:space="preserve">, </w:t>
            </w:r>
            <w:r w:rsidRPr="00F94013">
              <w:rPr>
                <w:rFonts w:eastAsia="맑은 고딕"/>
                <w:i/>
                <w:sz w:val="18"/>
                <w:szCs w:val="18"/>
              </w:rPr>
              <w:t>N</w:t>
            </w:r>
            <w:r w:rsidRPr="00F94013">
              <w:rPr>
                <w:rFonts w:eastAsia="맑은 고딕"/>
                <w:sz w:val="18"/>
                <w:szCs w:val="18"/>
                <w:vertAlign w:val="subscript"/>
              </w:rPr>
              <w:t>3</w:t>
            </w:r>
            <w:r w:rsidRPr="00F94013">
              <w:rPr>
                <w:rFonts w:eastAsia="맑은 고딕"/>
                <w:sz w:val="18"/>
                <w:szCs w:val="18"/>
              </w:rPr>
              <w:t xml:space="preserve">, and </w:t>
            </w:r>
            <w:r w:rsidRPr="00F94013">
              <w:rPr>
                <w:rFonts w:eastAsia="맑은 고딕"/>
                <w:i/>
                <w:sz w:val="18"/>
                <w:szCs w:val="18"/>
              </w:rPr>
              <w:t>R</w:t>
            </w:r>
            <w:r w:rsidRPr="00F94013">
              <w:rPr>
                <w:rFonts w:eastAsia="맑은 고딕"/>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맑은 고딕"/>
                <w:sz w:val="18"/>
                <w:szCs w:val="18"/>
              </w:rPr>
            </w:pPr>
            <w:r w:rsidRPr="00F94013">
              <w:rPr>
                <w:rFonts w:eastAsia="맑은 고딕"/>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바탕"/>
                <w:sz w:val="16"/>
                <w:szCs w:val="18"/>
                <w:lang w:val="en-GB"/>
              </w:rPr>
            </w:pPr>
          </w:p>
          <w:p w14:paraId="351D911B" w14:textId="77777777" w:rsidR="00BF711F" w:rsidRPr="00BF711F" w:rsidRDefault="00BF711F" w:rsidP="00BF711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A66D58">
              <w:rPr>
                <w:rFonts w:eastAsia="맑은 고딕"/>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바탕"/>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맑은 고딕"/>
                <w:sz w:val="18"/>
                <w:szCs w:val="18"/>
              </w:rPr>
            </w:pPr>
            <w:r w:rsidRPr="009205EB">
              <w:rPr>
                <w:rFonts w:eastAsia="바탕"/>
                <w:b/>
                <w:sz w:val="18"/>
                <w:szCs w:val="18"/>
                <w:u w:val="single"/>
                <w:lang w:val="en-GB"/>
              </w:rPr>
              <w:t>Proposal 1.E</w:t>
            </w:r>
            <w:r w:rsidRPr="009205EB">
              <w:rPr>
                <w:rFonts w:eastAsia="바탕"/>
                <w:sz w:val="18"/>
                <w:szCs w:val="18"/>
                <w:lang w:val="en-GB"/>
              </w:rPr>
              <w:t xml:space="preserve">: </w:t>
            </w:r>
            <w:r w:rsidR="009205EB" w:rsidRPr="009205EB">
              <w:rPr>
                <w:rFonts w:eastAsia="바탕"/>
                <w:sz w:val="18"/>
                <w:szCs w:val="18"/>
                <w:lang w:val="en-GB" w:eastAsia="en-US"/>
              </w:rPr>
              <w:t>On the SD basis selection for Type-II codebook refinement for CJT mTRP,</w:t>
            </w:r>
            <w:r w:rsidR="009205EB" w:rsidRPr="009205EB">
              <w:rPr>
                <w:rFonts w:eastAsia="맑은 고딕"/>
                <w:sz w:val="18"/>
                <w:szCs w:val="18"/>
              </w:rPr>
              <w:t xml:space="preserve"> following legacy (Rel-16 regular eType-II and Rel-17 PS FeType-II), </w:t>
            </w:r>
            <w:r w:rsidR="009205EB" w:rsidRPr="009205EB">
              <w:rPr>
                <w:sz w:val="18"/>
                <w:szCs w:val="18"/>
              </w:rPr>
              <w:t>SD basis selection</w:t>
            </w:r>
            <w:r w:rsidR="009205EB" w:rsidRPr="009205EB">
              <w:rPr>
                <w:rFonts w:eastAsia="맑은 고딕"/>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맑은 고딕"/>
                <w:sz w:val="18"/>
                <w:szCs w:val="18"/>
              </w:rPr>
            </w:pPr>
            <w:r w:rsidRPr="009205EB">
              <w:rPr>
                <w:rFonts w:eastAsia="맑은 고딕"/>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바탕"/>
                <w:sz w:val="18"/>
                <w:szCs w:val="16"/>
                <w:lang w:val="en-GB" w:eastAsia="en-US"/>
              </w:rPr>
            </w:pPr>
            <w:ins w:id="30" w:author="Eko Onggosanusi" w:date="2022-10-06T12:50:00Z">
              <w:r w:rsidRPr="005405BB">
                <w:rPr>
                  <w:rFonts w:eastAsia="바탕"/>
                  <w:sz w:val="18"/>
                  <w:szCs w:val="16"/>
                  <w:lang w:val="en-GB" w:eastAsia="en-US"/>
                </w:rPr>
                <w:t xml:space="preserve">FFS: </w:t>
              </w:r>
            </w:ins>
            <w:ins w:id="31" w:author="Eko Onggosanusi" w:date="2022-10-06T12:51:00Z">
              <w:r w:rsidR="00FE2183">
                <w:rPr>
                  <w:rFonts w:eastAsia="바탕"/>
                  <w:sz w:val="18"/>
                  <w:szCs w:val="16"/>
                  <w:lang w:val="en-GB" w:eastAsia="en-US"/>
                </w:rPr>
                <w:t xml:space="preserve">Study on </w:t>
              </w:r>
            </w:ins>
            <w:ins w:id="32" w:author="Eko Onggosanusi" w:date="2022-10-06T12:50:00Z">
              <w:r w:rsidRPr="005405BB">
                <w:rPr>
                  <w:rFonts w:eastAsia="바탕"/>
                  <w:sz w:val="18"/>
                  <w:szCs w:val="16"/>
                  <w:lang w:val="en-GB" w:eastAsia="en-US"/>
                </w:rPr>
                <w:t>additional optimization for collocated multi-panel</w:t>
              </w:r>
            </w:ins>
            <w:ins w:id="33" w:author="Eko Onggosanusi" w:date="2022-10-06T12:51:00Z">
              <w:r w:rsidRPr="005405BB">
                <w:rPr>
                  <w:rFonts w:eastAsia="바탕"/>
                  <w:sz w:val="18"/>
                  <w:szCs w:val="16"/>
                  <w:lang w:val="en-GB" w:eastAsia="en-US"/>
                </w:rPr>
                <w:t xml:space="preserve"> scenario</w:t>
              </w:r>
            </w:ins>
          </w:p>
          <w:p w14:paraId="1215D5F5" w14:textId="77777777" w:rsidR="00683025" w:rsidRDefault="00683025" w:rsidP="00F07369">
            <w:pPr>
              <w:widowControl w:val="0"/>
              <w:snapToGrid w:val="0"/>
              <w:jc w:val="both"/>
              <w:rPr>
                <w:rFonts w:eastAsia="바탕"/>
                <w:sz w:val="16"/>
                <w:szCs w:val="16"/>
                <w:lang w:val="en-GB" w:eastAsia="en-US"/>
              </w:rPr>
            </w:pPr>
          </w:p>
          <w:p w14:paraId="108DBBEA" w14:textId="30A648FD" w:rsidR="00BF711F" w:rsidRDefault="00BF711F" w:rsidP="00BF711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A66D58">
              <w:rPr>
                <w:rFonts w:eastAsia="맑은 고딕"/>
                <w:color w:val="3333FF"/>
                <w:sz w:val="16"/>
                <w:szCs w:val="18"/>
                <w:lang w:val="en-GB"/>
              </w:rPr>
              <w:t xml:space="preserve"> as offline proposal 1.2</w:t>
            </w:r>
          </w:p>
          <w:p w14:paraId="6B6F4A57" w14:textId="290A2FD2"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바탕"/>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맑은 고딕"/>
                <w:sz w:val="18"/>
                <w:szCs w:val="18"/>
              </w:rPr>
            </w:pPr>
            <w:r w:rsidRPr="007D5A81">
              <w:rPr>
                <w:rFonts w:eastAsia="바탕"/>
                <w:b/>
                <w:sz w:val="18"/>
                <w:szCs w:val="18"/>
                <w:u w:val="single"/>
                <w:lang w:val="en-GB"/>
              </w:rPr>
              <w:t>Proposal 1.F</w:t>
            </w:r>
            <w:r w:rsidRPr="007D5A81">
              <w:rPr>
                <w:rFonts w:eastAsia="바탕"/>
                <w:sz w:val="18"/>
                <w:szCs w:val="18"/>
                <w:lang w:val="en-GB"/>
              </w:rPr>
              <w:t xml:space="preserve">: </w:t>
            </w:r>
            <w:r w:rsidR="007D5A81" w:rsidRPr="007D5A81">
              <w:rPr>
                <w:rFonts w:eastAsia="바탕"/>
                <w:sz w:val="18"/>
                <w:szCs w:val="18"/>
                <w:lang w:val="en-GB" w:eastAsia="en-US"/>
              </w:rPr>
              <w:t>On the Type-II codebook refinement for CJT mTRP,</w:t>
            </w:r>
            <w:r w:rsidR="007D5A81" w:rsidRPr="007D5A81">
              <w:rPr>
                <w:rFonts w:eastAsia="맑은 고딕"/>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바탕"/>
                <w:sz w:val="16"/>
                <w:szCs w:val="16"/>
                <w:lang w:val="en-GB" w:eastAsia="en-US"/>
              </w:rPr>
            </w:pPr>
          </w:p>
          <w:p w14:paraId="346C2739" w14:textId="77777777" w:rsidR="00494D5B" w:rsidRPr="00BF711F" w:rsidRDefault="00494D5B" w:rsidP="00494D5B">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A66D58">
              <w:rPr>
                <w:rFonts w:eastAsia="맑은 고딕"/>
                <w:color w:val="3333FF"/>
                <w:sz w:val="16"/>
                <w:szCs w:val="18"/>
                <w:lang w:val="en-GB"/>
              </w:rPr>
              <w:t xml:space="preserve"> as offline </w:t>
            </w:r>
            <w:r w:rsidR="00A66D58">
              <w:rPr>
                <w:rFonts w:eastAsia="맑은 고딕"/>
                <w:color w:val="3333FF"/>
                <w:sz w:val="16"/>
                <w:szCs w:val="18"/>
                <w:lang w:val="en-GB"/>
              </w:rPr>
              <w:lastRenderedPageBreak/>
              <w:t>proposal 1.3</w:t>
            </w:r>
          </w:p>
          <w:p w14:paraId="34299012" w14:textId="77777777" w:rsidR="00494D5B" w:rsidRDefault="00494D5B" w:rsidP="00494D5B">
            <w:pPr>
              <w:widowControl w:val="0"/>
              <w:snapToGrid w:val="0"/>
              <w:jc w:val="both"/>
              <w:rPr>
                <w:rFonts w:eastAsia="바탕"/>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바탕"/>
                <w:sz w:val="16"/>
                <w:szCs w:val="16"/>
                <w:lang w:val="en-GB" w:eastAsia="en-US"/>
              </w:rPr>
            </w:pPr>
            <w:r>
              <w:rPr>
                <w:rFonts w:eastAsia="바탕"/>
                <w:sz w:val="16"/>
                <w:szCs w:val="16"/>
                <w:lang w:val="en-GB" w:eastAsia="en-US"/>
              </w:rPr>
              <w:t xml:space="preserve">Constraint on the (maximum) number of NZCs (K0) </w:t>
            </w:r>
            <w:r w:rsidRPr="00494D5B">
              <w:rPr>
                <w:rFonts w:eastAsia="바탕"/>
                <w:b/>
                <w:sz w:val="16"/>
                <w:szCs w:val="16"/>
                <w:u w:val="single"/>
                <w:lang w:val="en-GB" w:eastAsia="en-US"/>
              </w:rPr>
              <w:t>for each layer</w:t>
            </w:r>
            <w:r>
              <w:rPr>
                <w:rFonts w:eastAsia="바탕"/>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바탕"/>
                <w:sz w:val="16"/>
                <w:szCs w:val="16"/>
                <w:lang w:val="en-GB"/>
              </w:rPr>
            </w:pPr>
            <w:r>
              <w:rPr>
                <w:rFonts w:eastAsia="바탕"/>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바탕"/>
                <w:sz w:val="16"/>
                <w:szCs w:val="16"/>
                <w:lang w:val="en-GB"/>
              </w:rPr>
            </w:pPr>
            <w:r>
              <w:rPr>
                <w:rFonts w:eastAsia="바탕"/>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바탕"/>
                <w:sz w:val="14"/>
                <w:szCs w:val="16"/>
                <w:lang w:val="en-GB" w:eastAsia="en-US"/>
              </w:rPr>
            </w:pPr>
          </w:p>
          <w:p w14:paraId="5A671429" w14:textId="77777777" w:rsidR="00494D5B" w:rsidRDefault="00494D5B" w:rsidP="00494D5B">
            <w:pPr>
              <w:widowControl w:val="0"/>
              <w:snapToGrid w:val="0"/>
              <w:jc w:val="both"/>
              <w:rPr>
                <w:rFonts w:eastAsia="바탕"/>
                <w:sz w:val="16"/>
                <w:szCs w:val="16"/>
                <w:lang w:val="en-GB" w:eastAsia="en-US"/>
              </w:rPr>
            </w:pPr>
          </w:p>
          <w:p w14:paraId="16BE40D4" w14:textId="3A8DE9B2" w:rsidR="00E25241" w:rsidRPr="00BF55BB" w:rsidRDefault="00E25241" w:rsidP="00BF55BB">
            <w:pPr>
              <w:widowControl w:val="0"/>
              <w:snapToGrid w:val="0"/>
              <w:jc w:val="both"/>
              <w:rPr>
                <w:rFonts w:eastAsia="맑은 고딕"/>
                <w:sz w:val="18"/>
                <w:szCs w:val="18"/>
              </w:rPr>
            </w:pPr>
            <w:r w:rsidRPr="00BF55BB">
              <w:rPr>
                <w:rFonts w:eastAsia="바탕"/>
                <w:b/>
                <w:sz w:val="18"/>
                <w:szCs w:val="18"/>
                <w:u w:val="single"/>
                <w:lang w:val="en-GB" w:eastAsia="en-US"/>
              </w:rPr>
              <w:t>Proposal 1.G</w:t>
            </w:r>
            <w:r w:rsidRPr="00BF55BB">
              <w:rPr>
                <w:rFonts w:eastAsia="바탕"/>
                <w:sz w:val="18"/>
                <w:szCs w:val="18"/>
                <w:lang w:val="en-GB" w:eastAsia="en-US"/>
              </w:rPr>
              <w:t xml:space="preserve">: For the Rel-18 Type-II codebook refinement for CJT mTRP, the </w:t>
            </w:r>
            <w:r w:rsidRPr="00BF55BB">
              <w:rPr>
                <w:rFonts w:eastAsia="맑은 고딕"/>
                <w:sz w:val="18"/>
                <w:szCs w:val="18"/>
              </w:rPr>
              <w:t>constraint on the maximum number of non-zero coefficients (NZCs) per-layer (K</w:t>
            </w:r>
            <w:r w:rsidRPr="00BF55BB">
              <w:rPr>
                <w:rFonts w:eastAsia="맑은 고딕"/>
                <w:sz w:val="18"/>
                <w:szCs w:val="18"/>
                <w:vertAlign w:val="subscript"/>
              </w:rPr>
              <w:t>0</w:t>
            </w:r>
            <w:r w:rsidRPr="00BF55BB">
              <w:rPr>
                <w:rFonts w:eastAsia="맑은 고딕"/>
                <w:sz w:val="18"/>
                <w:szCs w:val="18"/>
              </w:rPr>
              <w:t xml:space="preserve">) is defined </w:t>
            </w:r>
            <w:r w:rsidRPr="00BF55BB">
              <w:rPr>
                <w:rFonts w:eastAsia="바탕"/>
                <w:sz w:val="18"/>
                <w:szCs w:val="18"/>
                <w:lang w:val="en-GB"/>
              </w:rPr>
              <w:t>jointly across all N CSI-RS resources</w:t>
            </w:r>
          </w:p>
          <w:p w14:paraId="247E2781" w14:textId="7E2B415C" w:rsidR="00E25241" w:rsidRPr="00BF55BB" w:rsidRDefault="00BF55BB" w:rsidP="00BF55BB">
            <w:pPr>
              <w:pStyle w:val="afc"/>
              <w:widowControl w:val="0"/>
              <w:numPr>
                <w:ilvl w:val="0"/>
                <w:numId w:val="80"/>
              </w:numPr>
              <w:snapToGrid w:val="0"/>
              <w:spacing w:after="0" w:line="240" w:lineRule="auto"/>
              <w:jc w:val="both"/>
              <w:rPr>
                <w:rFonts w:eastAsia="바탕"/>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바탕"/>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바탕" w:hAnsi="Times" w:cs="Times"/>
                <w:sz w:val="18"/>
                <w:szCs w:val="18"/>
                <w:lang w:val="en-GB" w:eastAsia="en-US"/>
              </w:rPr>
            </w:pPr>
            <w:r>
              <w:rPr>
                <w:rFonts w:eastAsia="바탕"/>
                <w:b/>
                <w:sz w:val="18"/>
                <w:szCs w:val="18"/>
                <w:u w:val="single"/>
                <w:lang w:val="en-GB" w:eastAsia="en-US"/>
              </w:rPr>
              <w:t>Proposal 1.H</w:t>
            </w:r>
            <w:r w:rsidRPr="00CC0092">
              <w:rPr>
                <w:rFonts w:eastAsia="바탕"/>
                <w:sz w:val="18"/>
                <w:szCs w:val="18"/>
                <w:lang w:val="en-GB" w:eastAsia="en-US"/>
              </w:rPr>
              <w:t xml:space="preserve">: </w:t>
            </w:r>
            <w:r w:rsidRPr="00CC0092">
              <w:rPr>
                <w:rFonts w:ascii="Times" w:eastAsia="바탕" w:hAnsi="Times" w:cs="Times"/>
                <w:sz w:val="18"/>
                <w:szCs w:val="18"/>
                <w:lang w:val="en-GB" w:eastAsia="en-US"/>
              </w:rPr>
              <w:t xml:space="preserve">For the Rel-18 Type-II codebook refinement for CJT mTRP, </w:t>
            </w:r>
          </w:p>
          <w:p w14:paraId="1E1C929A" w14:textId="2B7C99C8" w:rsidR="00305E80" w:rsidRPr="00CC0092" w:rsidRDefault="00305E80" w:rsidP="00047295">
            <w:pPr>
              <w:pStyle w:val="afc"/>
              <w:numPr>
                <w:ilvl w:val="0"/>
                <w:numId w:val="38"/>
              </w:numPr>
              <w:suppressAutoHyphens w:val="0"/>
              <w:snapToGrid w:val="0"/>
              <w:spacing w:after="0" w:line="240" w:lineRule="auto"/>
              <w:rPr>
                <w:rFonts w:ascii="Times" w:eastAsia="바탕" w:hAnsi="Times" w:cs="Times"/>
                <w:sz w:val="18"/>
                <w:szCs w:val="18"/>
                <w:lang w:val="en-GB"/>
              </w:rPr>
            </w:pPr>
            <w:r w:rsidRPr="00CC0092">
              <w:rPr>
                <w:rFonts w:ascii="Times" w:eastAsia="바탕" w:hAnsi="Times" w:cs="Times"/>
                <w:sz w:val="18"/>
                <w:szCs w:val="18"/>
                <w:lang w:val="en-GB"/>
              </w:rPr>
              <w:t>Only aperiodic CSI reporting is supported</w:t>
            </w:r>
            <w:r w:rsidR="00B264FA">
              <w:rPr>
                <w:rFonts w:ascii="Times" w:eastAsia="바탕" w:hAnsi="Times" w:cs="Times"/>
                <w:sz w:val="18"/>
                <w:szCs w:val="18"/>
                <w:lang w:val="en-GB"/>
              </w:rPr>
              <w:t xml:space="preserve"> </w:t>
            </w:r>
            <w:del w:id="34" w:author="Eko Onggosanusi" w:date="2022-10-06T12:44:00Z">
              <w:r w:rsidR="00B264FA" w:rsidDel="00465409">
                <w:rPr>
                  <w:rFonts w:ascii="Times" w:eastAsia="바탕" w:hAnsi="Times" w:cs="Times"/>
                  <w:sz w:val="18"/>
                  <w:szCs w:val="18"/>
                  <w:lang w:val="en-GB"/>
                </w:rPr>
                <w:delText>(following legacy Rel-16 and Rel-17 spec)</w:delText>
              </w:r>
            </w:del>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바탕" w:hAnsi="Times" w:cs="Times"/>
                <w:sz w:val="18"/>
                <w:szCs w:val="18"/>
                <w:lang w:val="en-GB"/>
              </w:rPr>
            </w:pPr>
            <w:r w:rsidRPr="00CC0092">
              <w:rPr>
                <w:rFonts w:ascii="Times" w:eastAsia="바탕" w:hAnsi="Times" w:cs="Times"/>
                <w:sz w:val="18"/>
                <w:szCs w:val="18"/>
                <w:lang w:val="en-GB"/>
              </w:rPr>
              <w:t xml:space="preserve">An associated Resource Setting includes a CMR comprising </w:t>
            </w:r>
            <w:r w:rsidRPr="00CC0092">
              <w:rPr>
                <w:rFonts w:ascii="Times" w:eastAsia="바탕" w:hAnsi="Times" w:cs="Times"/>
                <w:i/>
                <w:sz w:val="18"/>
                <w:szCs w:val="18"/>
                <w:lang w:val="en-GB" w:eastAsia="x-none"/>
              </w:rPr>
              <w:t>K</w:t>
            </w:r>
            <w:r w:rsidRPr="00CC0092">
              <w:rPr>
                <w:rFonts w:ascii="Times" w:eastAsia="바탕" w:hAnsi="Times" w:cs="Times"/>
                <w:sz w:val="18"/>
                <w:szCs w:val="18"/>
                <w:lang w:val="en-GB" w:eastAsia="x-none"/>
              </w:rPr>
              <w:t>&gt;1 NZP CSI-RS resources from one CSI-RS resource set</w:t>
            </w:r>
            <w:r w:rsidRPr="00CC0092">
              <w:rPr>
                <w:rFonts w:ascii="Times" w:eastAsia="바탕"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바탕" w:hAnsi="Times" w:cs="Times"/>
                <w:sz w:val="18"/>
                <w:szCs w:val="18"/>
                <w:lang w:val="en-GB"/>
              </w:rPr>
            </w:pPr>
            <w:r w:rsidRPr="00CC0092">
              <w:rPr>
                <w:rFonts w:ascii="Times" w:eastAsia="바탕"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바탕" w:hAnsi="Times" w:cs="Times"/>
                <w:sz w:val="18"/>
                <w:szCs w:val="18"/>
                <w:lang w:val="en-GB"/>
              </w:rPr>
            </w:pPr>
            <w:r w:rsidRPr="00CC0092">
              <w:rPr>
                <w:rFonts w:ascii="Times" w:eastAsia="바탕"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 xml:space="preserve">FFS: Whether </w:t>
            </w:r>
            <w:r w:rsidR="00EC5FDF">
              <w:rPr>
                <w:rFonts w:ascii="Times" w:eastAsia="바탕" w:hAnsi="Times" w:cs="Times"/>
                <w:sz w:val="18"/>
                <w:szCs w:val="18"/>
                <w:lang w:val="en-GB"/>
              </w:rPr>
              <w:t xml:space="preserve">or not </w:t>
            </w:r>
            <w:r>
              <w:rPr>
                <w:rFonts w:ascii="Times" w:eastAsia="바탕"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바탕" w:hAnsi="Times" w:cs="Times"/>
                <w:sz w:val="20"/>
                <w:szCs w:val="20"/>
                <w:lang w:val="en-GB" w:eastAsia="en-US"/>
              </w:rPr>
            </w:pPr>
          </w:p>
          <w:p w14:paraId="5DB9B369" w14:textId="77777777" w:rsidR="00305E80" w:rsidRDefault="00305E80" w:rsidP="00305E80">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w:t>
            </w:r>
            <w:r>
              <w:rPr>
                <w:rFonts w:eastAsia="맑은 고딕"/>
                <w:color w:val="3333FF"/>
                <w:sz w:val="16"/>
                <w:szCs w:val="18"/>
                <w:lang w:val="en-GB"/>
              </w:rPr>
              <w:t xml:space="preserve"> basically follows the legacy spec re Type-II codebook </w:t>
            </w:r>
            <w:r w:rsidR="00B264FA">
              <w:rPr>
                <w:rFonts w:eastAsia="맑은 고딕"/>
                <w:color w:val="3333FF"/>
                <w:sz w:val="16"/>
                <w:szCs w:val="18"/>
                <w:lang w:val="en-GB"/>
              </w:rPr>
              <w:t xml:space="preserve">(only A-CSI is supported) </w:t>
            </w:r>
            <w:r>
              <w:rPr>
                <w:rFonts w:eastAsia="맑은 고딕"/>
                <w:color w:val="3333FF"/>
                <w:sz w:val="16"/>
                <w:szCs w:val="18"/>
                <w:lang w:val="en-GB"/>
              </w:rPr>
              <w:t>and reuses the legacy CSI-RS</w:t>
            </w:r>
            <w:r w:rsidR="00E34ED3">
              <w:rPr>
                <w:rFonts w:eastAsia="맑은 고딕"/>
                <w:color w:val="3333FF"/>
                <w:sz w:val="16"/>
                <w:szCs w:val="18"/>
                <w:lang w:val="en-GB"/>
              </w:rPr>
              <w:t>.</w:t>
            </w:r>
          </w:p>
          <w:p w14:paraId="3824BD34" w14:textId="77777777" w:rsidR="00E34ED3" w:rsidRDefault="00E34ED3" w:rsidP="00305E80">
            <w:pPr>
              <w:suppressAutoHyphens w:val="0"/>
              <w:snapToGrid w:val="0"/>
              <w:rPr>
                <w:rFonts w:ascii="Times" w:eastAsia="바탕" w:hAnsi="Times" w:cs="Times"/>
                <w:sz w:val="20"/>
                <w:szCs w:val="20"/>
                <w:lang w:val="en-GB" w:eastAsia="en-US"/>
              </w:rPr>
            </w:pPr>
            <w:r>
              <w:rPr>
                <w:rFonts w:eastAsia="맑은 고딕"/>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바탕"/>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ins w:id="35" w:author="Sergeev, Victor" w:date="2022-10-06T23:04:00Z">
              <w:r w:rsidR="00733499">
                <w:rPr>
                  <w:sz w:val="18"/>
                  <w:szCs w:val="18"/>
                  <w:lang w:val="en-GB"/>
                </w:rPr>
                <w:t>, Intel (</w:t>
              </w:r>
              <w:r w:rsidR="00176CD2">
                <w:rPr>
                  <w:sz w:val="18"/>
                  <w:szCs w:val="18"/>
                  <w:lang w:val="en-GB"/>
                </w:rPr>
                <w:t>SP on PUSCH can be considered</w:t>
              </w:r>
              <w:r w:rsidR="00733499">
                <w:rPr>
                  <w:sz w:val="18"/>
                  <w:szCs w:val="18"/>
                  <w:lang w:val="en-GB"/>
                </w:rPr>
                <w:t>)</w:t>
              </w:r>
            </w:ins>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바탕" w:hAnsi="Times" w:cs="Times"/>
                <w:b/>
                <w:bCs/>
                <w:iCs/>
                <w:sz w:val="16"/>
                <w:szCs w:val="20"/>
                <w:highlight w:val="green"/>
                <w:lang w:val="en-GB" w:eastAsia="en-US"/>
              </w:rPr>
            </w:pPr>
            <w:r w:rsidRPr="00C05A26">
              <w:rPr>
                <w:rFonts w:ascii="Times" w:eastAsia="바탕" w:hAnsi="Times" w:cs="Times"/>
                <w:sz w:val="16"/>
                <w:szCs w:val="20"/>
                <w:lang w:val="en-GB" w:eastAsia="en-US"/>
              </w:rPr>
              <w:t xml:space="preserve">[110] </w:t>
            </w:r>
            <w:r w:rsidRPr="00C05A26">
              <w:rPr>
                <w:rFonts w:ascii="Times" w:eastAsia="바탕"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바탕" w:hAnsi="Times" w:cs="Times"/>
                <w:sz w:val="16"/>
                <w:szCs w:val="20"/>
                <w:lang w:val="en-GB" w:eastAsia="en-US"/>
              </w:rPr>
            </w:pPr>
            <w:r w:rsidRPr="00C05A26">
              <w:rPr>
                <w:rFonts w:ascii="Times" w:eastAsia="바탕"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바탕" w:hAnsi="Times" w:cs="Times"/>
                <w:sz w:val="16"/>
                <w:szCs w:val="20"/>
                <w:lang w:val="en-GB" w:eastAsia="en-US"/>
              </w:rPr>
            </w:pPr>
            <w:r w:rsidRPr="00C05A26">
              <w:rPr>
                <w:rFonts w:ascii="Times" w:eastAsia="바탕" w:hAnsi="Times" w:cs="Times"/>
                <w:sz w:val="16"/>
                <w:szCs w:val="20"/>
                <w:highlight w:val="yellow"/>
                <w:lang w:val="en-GB" w:eastAsia="en-US"/>
              </w:rPr>
              <w:t>Mode 1: Per-TRP/TRP-group SD/FD basis selection which allows independent FD basis selection across N TRPs / TRP groups</w:t>
            </w:r>
            <w:r w:rsidRPr="00C05A26">
              <w:rPr>
                <w:rFonts w:ascii="Times" w:eastAsia="바탕" w:hAnsi="Times" w:cs="Times"/>
                <w:sz w:val="16"/>
                <w:szCs w:val="20"/>
                <w:lang w:val="en-GB" w:eastAsia="en-US"/>
              </w:rPr>
              <w:t xml:space="preserve">. </w:t>
            </w:r>
            <w:r w:rsidRPr="00C05A26">
              <w:rPr>
                <w:rFonts w:ascii="Times" w:eastAsia="바탕" w:hAnsi="Times" w:cs="Times"/>
                <w:sz w:val="16"/>
                <w:szCs w:val="20"/>
                <w:u w:val="single"/>
                <w:lang w:val="en-GB" w:eastAsia="en-US"/>
              </w:rPr>
              <w:t>Example</w:t>
            </w:r>
            <w:r w:rsidRPr="00C05A26">
              <w:rPr>
                <w:rFonts w:ascii="Times" w:eastAsia="바탕" w:hAnsi="Times" w:cs="Times"/>
                <w:sz w:val="16"/>
                <w:szCs w:val="20"/>
                <w:lang w:val="en-GB" w:eastAsia="en-US"/>
              </w:rPr>
              <w:t xml:space="preserve"> formulation (</w:t>
            </w:r>
            <w:r w:rsidRPr="00C05A26">
              <w:rPr>
                <w:rFonts w:ascii="Times" w:eastAsia="바탕" w:hAnsi="Times" w:cs="Times"/>
                <w:i/>
                <w:iCs/>
                <w:sz w:val="16"/>
                <w:szCs w:val="20"/>
                <w:lang w:val="en-GB" w:eastAsia="en-US"/>
              </w:rPr>
              <w:t>N</w:t>
            </w:r>
            <w:r w:rsidRPr="00C05A26">
              <w:rPr>
                <w:rFonts w:ascii="Times" w:eastAsia="바탕" w:hAnsi="Times" w:cs="Times"/>
                <w:sz w:val="16"/>
                <w:szCs w:val="20"/>
                <w:lang w:val="en-GB" w:eastAsia="en-US"/>
              </w:rPr>
              <w:t xml:space="preserve"> = number of TRPs or TRP groups): </w:t>
            </w:r>
          </w:p>
          <w:p w14:paraId="2E5E53DE" w14:textId="77777777" w:rsidR="00305E80" w:rsidRPr="00C05A26" w:rsidRDefault="007D5019" w:rsidP="00305E80">
            <w:pPr>
              <w:snapToGrid w:val="0"/>
              <w:jc w:val="center"/>
              <w:rPr>
                <w:rFonts w:ascii="Times" w:eastAsia="바탕"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바탕" w:hAnsi="Times" w:cs="Times"/>
                <w:sz w:val="16"/>
                <w:szCs w:val="20"/>
                <w:lang w:val="en-GB" w:eastAsia="en-US"/>
              </w:rPr>
            </w:pPr>
            <w:r w:rsidRPr="00C05A26">
              <w:rPr>
                <w:rFonts w:ascii="Times" w:eastAsia="바탕" w:hAnsi="Times" w:cs="Times"/>
                <w:sz w:val="16"/>
                <w:szCs w:val="20"/>
                <w:lang w:val="en-GB" w:eastAsia="en-US"/>
              </w:rPr>
              <w:t xml:space="preserve">Mode 2: Per-TRP/TRP group (port-group or resource) SD basis selection and joint/common (across </w:t>
            </w:r>
            <w:r w:rsidRPr="00C05A26">
              <w:rPr>
                <w:rFonts w:ascii="Times" w:eastAsia="바탕" w:hAnsi="Times" w:cs="Times"/>
                <w:i/>
                <w:iCs/>
                <w:sz w:val="16"/>
                <w:szCs w:val="20"/>
                <w:lang w:val="en-GB" w:eastAsia="en-US"/>
              </w:rPr>
              <w:t>N</w:t>
            </w:r>
            <w:r w:rsidRPr="00C05A26">
              <w:rPr>
                <w:rFonts w:ascii="Times" w:eastAsia="바탕" w:hAnsi="Times" w:cs="Times"/>
                <w:sz w:val="16"/>
                <w:szCs w:val="20"/>
                <w:lang w:val="en-GB" w:eastAsia="en-US"/>
              </w:rPr>
              <w:t xml:space="preserve"> TRPs) FD basis selection. </w:t>
            </w:r>
            <w:r w:rsidRPr="00C05A26">
              <w:rPr>
                <w:rFonts w:ascii="Times" w:eastAsia="바탕" w:hAnsi="Times" w:cs="Times"/>
                <w:sz w:val="16"/>
                <w:szCs w:val="20"/>
                <w:u w:val="single"/>
                <w:lang w:val="en-GB" w:eastAsia="en-US"/>
              </w:rPr>
              <w:t>Example</w:t>
            </w:r>
            <w:r w:rsidRPr="00C05A26">
              <w:rPr>
                <w:rFonts w:ascii="Times" w:eastAsia="바탕" w:hAnsi="Times" w:cs="Times"/>
                <w:sz w:val="16"/>
                <w:szCs w:val="20"/>
                <w:lang w:val="en-GB" w:eastAsia="en-US"/>
              </w:rPr>
              <w:t xml:space="preserve"> formulation (</w:t>
            </w:r>
            <w:r w:rsidRPr="00C05A26">
              <w:rPr>
                <w:rFonts w:ascii="Times" w:eastAsia="바탕" w:hAnsi="Times" w:cs="Times"/>
                <w:i/>
                <w:iCs/>
                <w:sz w:val="16"/>
                <w:szCs w:val="20"/>
                <w:lang w:val="en-GB" w:eastAsia="en-US"/>
              </w:rPr>
              <w:t>N</w:t>
            </w:r>
            <w:r w:rsidRPr="00C05A26">
              <w:rPr>
                <w:rFonts w:ascii="Times" w:eastAsia="바탕"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바탕" w:hAnsi="Times" w:cs="Times"/>
                <w:iCs/>
                <w:sz w:val="16"/>
                <w:szCs w:val="20"/>
                <w:lang w:val="en-GB" w:eastAsia="en-US"/>
              </w:rPr>
            </w:pPr>
          </w:p>
          <w:p w14:paraId="1117AFAB" w14:textId="77777777" w:rsidR="00305E80" w:rsidRPr="00C05A26" w:rsidRDefault="007D5019" w:rsidP="00305E80">
            <w:pPr>
              <w:snapToGrid w:val="0"/>
              <w:jc w:val="center"/>
              <w:rPr>
                <w:rFonts w:ascii="Times" w:eastAsia="바탕"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바탕" w:hAnsi="Times" w:cs="Times"/>
                <w:color w:val="000000"/>
                <w:sz w:val="16"/>
                <w:szCs w:val="20"/>
                <w:highlight w:val="yellow"/>
                <w:lang w:val="en-GB" w:eastAsia="x-none"/>
              </w:rPr>
            </w:pPr>
            <w:r w:rsidRPr="00C05A26">
              <w:rPr>
                <w:rFonts w:ascii="Times" w:eastAsia="바탕"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바탕" w:hAnsi="Times" w:cs="Times"/>
                <w:color w:val="000000"/>
                <w:sz w:val="16"/>
                <w:szCs w:val="20"/>
                <w:highlight w:val="yellow"/>
                <w:vertAlign w:val="subscript"/>
                <w:lang w:val="en-GB" w:eastAsia="x-none"/>
              </w:rPr>
              <w:t>2</w:t>
            </w:r>
            <w:r w:rsidRPr="00C05A26">
              <w:rPr>
                <w:rFonts w:ascii="Times" w:eastAsia="바탕"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바탕" w:hAnsi="Times" w:cs="Times"/>
                <w:sz w:val="16"/>
                <w:szCs w:val="20"/>
                <w:lang w:val="en-GB" w:eastAsia="en-US"/>
              </w:rPr>
            </w:pPr>
            <w:r w:rsidRPr="00C05A26">
              <w:rPr>
                <w:rFonts w:ascii="Times" w:eastAsia="바탕"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바탕"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바탕"/>
                <w:sz w:val="18"/>
                <w:szCs w:val="18"/>
                <w:lang w:val="en-GB" w:eastAsia="en-US"/>
              </w:rPr>
            </w:pPr>
          </w:p>
          <w:p w14:paraId="0DDE015E" w14:textId="77777777" w:rsidR="00305E80" w:rsidRPr="005C0139" w:rsidRDefault="00305E80" w:rsidP="00305E80">
            <w:pPr>
              <w:snapToGrid w:val="0"/>
              <w:rPr>
                <w:rFonts w:ascii="Times" w:eastAsia="맑은 고딕" w:hAnsi="Times" w:cs="Times"/>
                <w:sz w:val="16"/>
                <w:szCs w:val="16"/>
                <w:highlight w:val="green"/>
              </w:rPr>
            </w:pPr>
            <w:r w:rsidRPr="005C0139">
              <w:rPr>
                <w:rFonts w:ascii="Times" w:eastAsia="바탕" w:hAnsi="Times" w:cs="Times"/>
                <w:sz w:val="16"/>
                <w:szCs w:val="16"/>
                <w:lang w:val="en-GB" w:eastAsia="en-US"/>
              </w:rPr>
              <w:t xml:space="preserve">[109-e] </w:t>
            </w:r>
            <w:r w:rsidRPr="005C0139">
              <w:rPr>
                <w:rFonts w:ascii="Times" w:eastAsia="바탕"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바탕" w:hAnsi="Times"/>
                <w:sz w:val="16"/>
                <w:szCs w:val="16"/>
                <w:lang w:val="en-GB" w:eastAsia="en-US"/>
              </w:rPr>
            </w:pPr>
            <w:r w:rsidRPr="005C0139">
              <w:rPr>
                <w:rFonts w:ascii="Times" w:eastAsia="바탕"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바탕" w:hAnsi="Times"/>
                <w:sz w:val="16"/>
                <w:szCs w:val="16"/>
                <w:highlight w:val="yellow"/>
                <w:lang w:val="en-GB" w:eastAsia="en-US"/>
              </w:rPr>
            </w:pPr>
            <w:r w:rsidRPr="00BA7500">
              <w:rPr>
                <w:rFonts w:ascii="Times" w:eastAsia="바탕"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Pr>
                <w:rFonts w:ascii="Times" w:eastAsia="바탕"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sidRPr="00C05A26">
              <w:rPr>
                <w:rFonts w:ascii="Times" w:eastAsia="바탕"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Pr>
                <w:rFonts w:ascii="Times" w:eastAsia="바탕" w:hAnsi="Times"/>
                <w:sz w:val="16"/>
                <w:szCs w:val="16"/>
                <w:highlight w:val="yellow"/>
                <w:lang w:val="en-GB" w:eastAsia="en-US"/>
              </w:rPr>
              <w:t>…</w:t>
            </w:r>
          </w:p>
          <w:p w14:paraId="45B61755" w14:textId="77777777" w:rsidR="00305E80" w:rsidRDefault="00305E80" w:rsidP="00305E80">
            <w:pPr>
              <w:widowControl w:val="0"/>
              <w:snapToGrid w:val="0"/>
              <w:jc w:val="both"/>
              <w:rPr>
                <w:rFonts w:eastAsia="바탕"/>
                <w:sz w:val="18"/>
                <w:szCs w:val="18"/>
                <w:lang w:val="en-GB" w:eastAsia="en-US"/>
              </w:rPr>
            </w:pPr>
          </w:p>
          <w:p w14:paraId="75AA01F9" w14:textId="77777777" w:rsidR="00305E80" w:rsidRPr="00C05A26" w:rsidRDefault="00305E80" w:rsidP="00305E80">
            <w:pPr>
              <w:widowControl w:val="0"/>
              <w:snapToGrid w:val="0"/>
              <w:jc w:val="both"/>
              <w:rPr>
                <w:rFonts w:eastAsia="바탕"/>
                <w:color w:val="3333FF"/>
                <w:sz w:val="18"/>
                <w:szCs w:val="18"/>
                <w:lang w:val="en-GB" w:eastAsia="en-US"/>
              </w:rPr>
            </w:pPr>
            <w:r w:rsidRPr="00C05A26">
              <w:rPr>
                <w:rFonts w:eastAsia="바탕"/>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바탕"/>
                <w:b/>
                <w:sz w:val="18"/>
                <w:szCs w:val="18"/>
                <w:lang w:val="en-GB" w:eastAsia="en-US"/>
              </w:rPr>
            </w:pPr>
            <w:r w:rsidRPr="00C05A26">
              <w:rPr>
                <w:rFonts w:eastAsia="바탕"/>
                <w:b/>
                <w:sz w:val="18"/>
                <w:szCs w:val="18"/>
                <w:lang w:val="en-GB" w:eastAsia="en-US"/>
              </w:rPr>
              <w:lastRenderedPageBreak/>
              <w:t>Per-CSI-RS-resource FD basis offset (relative to a reference CSI-RS resource) for “per-TRP/TRP-gr</w:t>
            </w:r>
            <w:r w:rsidR="003624B1">
              <w:rPr>
                <w:rFonts w:eastAsia="바탕"/>
                <w:b/>
                <w:sz w:val="18"/>
                <w:szCs w:val="18"/>
                <w:lang w:val="en-GB" w:eastAsia="en-US"/>
              </w:rPr>
              <w:t xml:space="preserve">oup” FD basis selection </w:t>
            </w:r>
            <w:r w:rsidR="007141F2">
              <w:rPr>
                <w:rFonts w:eastAsia="바탕"/>
                <w:b/>
                <w:sz w:val="18"/>
                <w:szCs w:val="18"/>
                <w:lang w:val="en-GB" w:eastAsia="en-US"/>
              </w:rPr>
              <w:t xml:space="preserve">(on a TRP-common FD basis selection) </w:t>
            </w:r>
            <w:r w:rsidR="003624B1">
              <w:rPr>
                <w:rFonts w:eastAsia="바탕"/>
                <w:b/>
                <w:sz w:val="18"/>
                <w:szCs w:val="18"/>
                <w:lang w:val="en-GB" w:eastAsia="en-US"/>
              </w:rPr>
              <w:t>in mode-</w:t>
            </w:r>
            <w:r w:rsidRPr="00C05A26">
              <w:rPr>
                <w:rFonts w:eastAsia="바탕"/>
                <w:b/>
                <w:sz w:val="18"/>
                <w:szCs w:val="18"/>
                <w:lang w:val="en-GB" w:eastAsia="en-US"/>
              </w:rPr>
              <w:t>1:</w:t>
            </w:r>
          </w:p>
          <w:p w14:paraId="0DB19011" w14:textId="5F9C7151" w:rsidR="00305E80" w:rsidRPr="00C05A26" w:rsidRDefault="00305E80" w:rsidP="00047295">
            <w:pPr>
              <w:pStyle w:val="afc"/>
              <w:widowControl w:val="0"/>
              <w:numPr>
                <w:ilvl w:val="0"/>
                <w:numId w:val="35"/>
              </w:numPr>
              <w:snapToGrid w:val="0"/>
              <w:spacing w:after="0" w:line="240" w:lineRule="auto"/>
              <w:ind w:left="346" w:hanging="346"/>
              <w:rPr>
                <w:rFonts w:eastAsia="바탕"/>
                <w:sz w:val="18"/>
                <w:szCs w:val="18"/>
                <w:lang w:val="en-GB"/>
              </w:rPr>
            </w:pPr>
            <w:r w:rsidRPr="00C05A26">
              <w:rPr>
                <w:rFonts w:eastAsia="바탕"/>
                <w:b/>
                <w:sz w:val="18"/>
                <w:szCs w:val="18"/>
                <w:lang w:val="en-GB"/>
              </w:rPr>
              <w:t>Support/fine</w:t>
            </w:r>
            <w:r w:rsidRPr="00C05A26">
              <w:rPr>
                <w:rFonts w:eastAsia="바탕"/>
                <w:sz w:val="18"/>
                <w:szCs w:val="18"/>
                <w:lang w:val="en-GB"/>
              </w:rPr>
              <w:t>:</w:t>
            </w:r>
            <w:r w:rsidR="006671D9">
              <w:rPr>
                <w:rFonts w:eastAsia="바탕"/>
                <w:sz w:val="18"/>
                <w:szCs w:val="18"/>
                <w:lang w:val="en-GB"/>
              </w:rPr>
              <w:t xml:space="preserve"> Huawei/HiSi, </w:t>
            </w:r>
            <w:r w:rsidR="003D387A">
              <w:rPr>
                <w:rFonts w:eastAsia="바탕"/>
                <w:sz w:val="18"/>
                <w:szCs w:val="18"/>
                <w:lang w:val="en-GB"/>
              </w:rPr>
              <w:t xml:space="preserve">ZTE, </w:t>
            </w:r>
            <w:r w:rsidR="00C5643C">
              <w:rPr>
                <w:rFonts w:eastAsia="바탕"/>
                <w:sz w:val="18"/>
                <w:szCs w:val="18"/>
                <w:lang w:val="en-GB"/>
              </w:rPr>
              <w:t>Xiaomi, Ericsson, Samsung,</w:t>
            </w:r>
            <w:r w:rsidR="00677C40">
              <w:rPr>
                <w:rFonts w:eastAsia="바탕"/>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ins w:id="36" w:author="Sergeev, Victor" w:date="2022-10-06T22:30:00Z">
              <w:r w:rsidR="00654E25">
                <w:rPr>
                  <w:sz w:val="18"/>
                  <w:szCs w:val="18"/>
                </w:rPr>
                <w:t>, Intel</w:t>
              </w:r>
            </w:ins>
          </w:p>
          <w:p w14:paraId="6FF0A6E0" w14:textId="77777777" w:rsidR="00305E80" w:rsidRDefault="00305E80" w:rsidP="00047295">
            <w:pPr>
              <w:pStyle w:val="afc"/>
              <w:widowControl w:val="0"/>
              <w:numPr>
                <w:ilvl w:val="0"/>
                <w:numId w:val="35"/>
              </w:numPr>
              <w:snapToGrid w:val="0"/>
              <w:spacing w:after="0" w:line="240" w:lineRule="auto"/>
              <w:ind w:left="346" w:hanging="346"/>
              <w:rPr>
                <w:rFonts w:eastAsia="바탕"/>
                <w:sz w:val="18"/>
                <w:szCs w:val="18"/>
                <w:lang w:val="en-GB"/>
              </w:rPr>
            </w:pPr>
            <w:r w:rsidRPr="00C05A26">
              <w:rPr>
                <w:rFonts w:eastAsia="바탕"/>
                <w:b/>
                <w:sz w:val="18"/>
                <w:szCs w:val="18"/>
                <w:lang w:val="en-GB"/>
              </w:rPr>
              <w:t>Not support</w:t>
            </w:r>
            <w:r w:rsidRPr="00C05A26">
              <w:rPr>
                <w:rFonts w:eastAsia="바탕"/>
                <w:sz w:val="18"/>
                <w:szCs w:val="18"/>
                <w:lang w:val="en-GB"/>
              </w:rPr>
              <w:t>:</w:t>
            </w:r>
          </w:p>
          <w:p w14:paraId="7E3EE33F" w14:textId="77777777" w:rsidR="00AE3107" w:rsidRDefault="00AE3107" w:rsidP="00AE3107">
            <w:pPr>
              <w:widowControl w:val="0"/>
              <w:snapToGrid w:val="0"/>
              <w:jc w:val="both"/>
              <w:rPr>
                <w:rFonts w:eastAsia="바탕"/>
                <w:sz w:val="18"/>
                <w:szCs w:val="18"/>
                <w:lang w:val="en-GB"/>
              </w:rPr>
            </w:pPr>
          </w:p>
          <w:p w14:paraId="4DA0DC1A" w14:textId="77777777" w:rsidR="00AE3107" w:rsidRDefault="00AE3107" w:rsidP="00AE3107">
            <w:pPr>
              <w:widowControl w:val="0"/>
              <w:snapToGrid w:val="0"/>
              <w:jc w:val="both"/>
              <w:rPr>
                <w:rFonts w:eastAsia="바탕"/>
                <w:sz w:val="18"/>
                <w:szCs w:val="18"/>
                <w:lang w:val="en-GB"/>
              </w:rPr>
            </w:pPr>
          </w:p>
          <w:p w14:paraId="2F28A0CC" w14:textId="77777777" w:rsidR="00AE3107" w:rsidRDefault="00AE3107" w:rsidP="00AE3107">
            <w:pPr>
              <w:widowControl w:val="0"/>
              <w:snapToGrid w:val="0"/>
              <w:jc w:val="both"/>
              <w:rPr>
                <w:rFonts w:eastAsia="바탕"/>
                <w:sz w:val="18"/>
                <w:szCs w:val="18"/>
                <w:lang w:val="en-GB"/>
              </w:rPr>
            </w:pPr>
          </w:p>
          <w:p w14:paraId="44AD734C" w14:textId="77777777" w:rsidR="00AE3107" w:rsidRPr="00AE3107" w:rsidRDefault="003624B1" w:rsidP="00AE3107">
            <w:pPr>
              <w:widowControl w:val="0"/>
              <w:snapToGrid w:val="0"/>
              <w:jc w:val="both"/>
              <w:rPr>
                <w:rFonts w:eastAsia="바탕"/>
                <w:b/>
                <w:sz w:val="18"/>
                <w:szCs w:val="18"/>
                <w:lang w:val="en-GB"/>
              </w:rPr>
            </w:pPr>
            <w:r>
              <w:rPr>
                <w:rFonts w:eastAsia="바탕"/>
                <w:b/>
                <w:sz w:val="18"/>
                <w:szCs w:val="18"/>
                <w:lang w:val="en-GB"/>
              </w:rPr>
              <w:t>For mode-</w:t>
            </w:r>
            <w:r w:rsidR="00AE3107" w:rsidRPr="00AE3107">
              <w:rPr>
                <w:rFonts w:eastAsia="바탕"/>
                <w:b/>
                <w:sz w:val="18"/>
                <w:szCs w:val="18"/>
                <w:lang w:val="en-GB"/>
              </w:rPr>
              <w:t xml:space="preserve">1, the </w:t>
            </w:r>
            <w:r w:rsidR="007F02E3">
              <w:rPr>
                <w:rFonts w:eastAsia="바탕"/>
                <w:b/>
                <w:sz w:val="18"/>
                <w:szCs w:val="18"/>
                <w:lang w:val="en-GB"/>
              </w:rPr>
              <w:t>number of FD basis vectors (M</w:t>
            </w:r>
            <w:r w:rsidR="007F02E3" w:rsidRPr="007F02E3">
              <w:rPr>
                <w:rFonts w:eastAsia="바탕"/>
                <w:b/>
                <w:sz w:val="18"/>
                <w:szCs w:val="18"/>
                <w:vertAlign w:val="subscript"/>
                <w:lang w:val="en-GB"/>
              </w:rPr>
              <w:t>v</w:t>
            </w:r>
            <w:r w:rsidR="007F02E3">
              <w:rPr>
                <w:rFonts w:eastAsia="바탕"/>
                <w:b/>
                <w:sz w:val="18"/>
                <w:szCs w:val="18"/>
                <w:lang w:val="en-GB"/>
              </w:rPr>
              <w:t xml:space="preserve"> relared to p</w:t>
            </w:r>
            <w:r w:rsidR="007F02E3" w:rsidRPr="007F02E3">
              <w:rPr>
                <w:rFonts w:eastAsia="바탕"/>
                <w:b/>
                <w:sz w:val="18"/>
                <w:szCs w:val="18"/>
                <w:vertAlign w:val="subscript"/>
                <w:lang w:val="en-GB"/>
              </w:rPr>
              <w:t>v</w:t>
            </w:r>
            <w:r w:rsidR="007F02E3">
              <w:rPr>
                <w:rFonts w:eastAsia="바탕"/>
                <w:b/>
                <w:sz w:val="18"/>
                <w:szCs w:val="18"/>
                <w:lang w:val="en-GB"/>
              </w:rPr>
              <w:t xml:space="preserve"> for Rel-16, M for Rel-17</w:t>
            </w:r>
            <w:r w:rsidR="00AE3107" w:rsidRPr="00AE3107">
              <w:rPr>
                <w:rFonts w:eastAsia="바탕"/>
                <w:b/>
                <w:sz w:val="18"/>
                <w:szCs w:val="18"/>
                <w:lang w:val="en-GB"/>
              </w:rPr>
              <w:t>) is:</w:t>
            </w:r>
          </w:p>
          <w:p w14:paraId="4D2D057F" w14:textId="482252C5" w:rsidR="00AE3107" w:rsidRDefault="00AE3107" w:rsidP="00C962BA">
            <w:pPr>
              <w:pStyle w:val="afc"/>
              <w:widowControl w:val="0"/>
              <w:numPr>
                <w:ilvl w:val="0"/>
                <w:numId w:val="47"/>
              </w:numPr>
              <w:snapToGrid w:val="0"/>
              <w:spacing w:after="0" w:line="240" w:lineRule="auto"/>
              <w:rPr>
                <w:rFonts w:eastAsia="바탕"/>
                <w:sz w:val="18"/>
                <w:szCs w:val="18"/>
                <w:lang w:val="en-GB"/>
              </w:rPr>
            </w:pPr>
            <w:r w:rsidRPr="00AE3107">
              <w:rPr>
                <w:rFonts w:eastAsia="바탕"/>
                <w:b/>
                <w:sz w:val="18"/>
                <w:szCs w:val="18"/>
                <w:lang w:val="en-GB"/>
              </w:rPr>
              <w:t>TRP-common</w:t>
            </w:r>
            <w:r w:rsidRPr="00AE3107">
              <w:rPr>
                <w:rFonts w:eastAsia="바탕"/>
                <w:sz w:val="18"/>
                <w:szCs w:val="18"/>
                <w:lang w:val="en-GB"/>
              </w:rPr>
              <w:t xml:space="preserve">: </w:t>
            </w:r>
            <w:r>
              <w:rPr>
                <w:rFonts w:eastAsia="바탕"/>
                <w:sz w:val="18"/>
                <w:szCs w:val="18"/>
                <w:lang w:val="en-GB"/>
              </w:rPr>
              <w:t>Huawei/HiSi</w:t>
            </w:r>
            <w:r w:rsidR="00535B1E">
              <w:rPr>
                <w:rFonts w:eastAsia="바탕"/>
                <w:sz w:val="18"/>
                <w:szCs w:val="18"/>
                <w:lang w:val="en-GB"/>
              </w:rPr>
              <w:t>, Samsung</w:t>
            </w:r>
            <w:r w:rsidR="00FE6C15">
              <w:rPr>
                <w:rFonts w:eastAsia="바탕"/>
                <w:sz w:val="18"/>
                <w:szCs w:val="18"/>
                <w:lang w:val="en-GB"/>
              </w:rPr>
              <w:t xml:space="preserve">, </w:t>
            </w:r>
            <w:r w:rsidR="00FE6C15">
              <w:rPr>
                <w:sz w:val="18"/>
                <w:szCs w:val="18"/>
                <w:lang w:val="en-GB"/>
              </w:rPr>
              <w:t>Qualcomm</w:t>
            </w:r>
            <w:r w:rsidR="00FD5675">
              <w:rPr>
                <w:sz w:val="18"/>
                <w:szCs w:val="18"/>
                <w:lang w:val="en-GB"/>
              </w:rPr>
              <w:t>, Nokia/NSB</w:t>
            </w:r>
            <w:ins w:id="37" w:author="Sergeev, Victor" w:date="2022-10-06T22:30:00Z">
              <w:r w:rsidR="00654E25">
                <w:rPr>
                  <w:sz w:val="18"/>
                  <w:szCs w:val="18"/>
                  <w:lang w:val="en-GB"/>
                </w:rPr>
                <w:t>, Intel</w:t>
              </w:r>
            </w:ins>
          </w:p>
          <w:p w14:paraId="5338BFA3" w14:textId="77777777" w:rsidR="00AE3107" w:rsidRPr="00AE3107" w:rsidRDefault="00AE3107" w:rsidP="00047295">
            <w:pPr>
              <w:pStyle w:val="afc"/>
              <w:widowControl w:val="0"/>
              <w:numPr>
                <w:ilvl w:val="0"/>
                <w:numId w:val="47"/>
              </w:numPr>
              <w:snapToGrid w:val="0"/>
              <w:spacing w:after="0" w:line="240" w:lineRule="auto"/>
              <w:jc w:val="both"/>
              <w:rPr>
                <w:rFonts w:eastAsia="바탕"/>
                <w:sz w:val="18"/>
                <w:szCs w:val="18"/>
                <w:lang w:val="en-GB"/>
              </w:rPr>
            </w:pPr>
            <w:r w:rsidRPr="00AE3107">
              <w:rPr>
                <w:rFonts w:eastAsia="바탕"/>
                <w:b/>
                <w:sz w:val="18"/>
                <w:szCs w:val="18"/>
                <w:lang w:val="en-GB"/>
              </w:rPr>
              <w:t>TRP-specific</w:t>
            </w:r>
            <w:r>
              <w:rPr>
                <w:rFonts w:eastAsia="바탕"/>
                <w:sz w:val="18"/>
                <w:szCs w:val="18"/>
                <w:lang w:val="en-GB"/>
              </w:rPr>
              <w:t xml:space="preserve">: </w:t>
            </w:r>
          </w:p>
          <w:p w14:paraId="431CBCA3" w14:textId="77777777" w:rsidR="00305E80" w:rsidRDefault="00305E80" w:rsidP="00305E80">
            <w:pPr>
              <w:widowControl w:val="0"/>
              <w:snapToGrid w:val="0"/>
              <w:jc w:val="both"/>
              <w:rPr>
                <w:rFonts w:eastAsia="바탕"/>
                <w:color w:val="3333FF"/>
                <w:sz w:val="18"/>
                <w:szCs w:val="18"/>
                <w:lang w:val="en-GB" w:eastAsia="en-US"/>
              </w:rPr>
            </w:pPr>
          </w:p>
          <w:p w14:paraId="407D8CAF" w14:textId="77777777" w:rsidR="003624B1" w:rsidRDefault="003624B1" w:rsidP="00305E80">
            <w:pPr>
              <w:widowControl w:val="0"/>
              <w:snapToGrid w:val="0"/>
              <w:jc w:val="both"/>
              <w:rPr>
                <w:rFonts w:eastAsia="바탕"/>
                <w:color w:val="3333FF"/>
                <w:sz w:val="18"/>
                <w:szCs w:val="18"/>
                <w:lang w:val="en-GB" w:eastAsia="en-US"/>
              </w:rPr>
            </w:pPr>
          </w:p>
          <w:p w14:paraId="2B8AFCC1" w14:textId="77777777" w:rsidR="00AE3107" w:rsidRPr="003624B1" w:rsidRDefault="003624B1" w:rsidP="003624B1">
            <w:pPr>
              <w:widowControl w:val="0"/>
              <w:snapToGrid w:val="0"/>
              <w:jc w:val="both"/>
              <w:rPr>
                <w:rFonts w:eastAsia="바탕"/>
                <w:b/>
                <w:color w:val="000000" w:themeColor="text1"/>
                <w:sz w:val="18"/>
                <w:szCs w:val="18"/>
                <w:lang w:val="en-GB" w:eastAsia="en-US"/>
              </w:rPr>
            </w:pPr>
            <w:r w:rsidRPr="003624B1">
              <w:rPr>
                <w:rFonts w:eastAsia="바탕"/>
                <w:b/>
                <w:color w:val="000000" w:themeColor="text1"/>
                <w:sz w:val="18"/>
                <w:szCs w:val="18"/>
                <w:lang w:val="en-GB" w:eastAsia="en-US"/>
              </w:rPr>
              <w:t>Switching between mode-1 and mode-2 is gNB-configured via higher-layer signalling:</w:t>
            </w:r>
          </w:p>
          <w:p w14:paraId="0E0F302A" w14:textId="7C6D66BA" w:rsidR="003624B1" w:rsidRPr="003624B1" w:rsidRDefault="003624B1" w:rsidP="00C962BA">
            <w:pPr>
              <w:pStyle w:val="afc"/>
              <w:widowControl w:val="0"/>
              <w:numPr>
                <w:ilvl w:val="0"/>
                <w:numId w:val="52"/>
              </w:numPr>
              <w:snapToGrid w:val="0"/>
              <w:spacing w:after="0" w:line="240" w:lineRule="auto"/>
              <w:rPr>
                <w:rFonts w:eastAsia="바탕"/>
                <w:color w:val="000000" w:themeColor="text1"/>
                <w:sz w:val="18"/>
                <w:szCs w:val="18"/>
                <w:lang w:val="en-GB"/>
              </w:rPr>
            </w:pPr>
            <w:r w:rsidRPr="003624B1">
              <w:rPr>
                <w:rFonts w:eastAsia="바탕"/>
                <w:b/>
                <w:color w:val="000000" w:themeColor="text1"/>
                <w:sz w:val="18"/>
                <w:szCs w:val="18"/>
                <w:lang w:val="en-GB"/>
              </w:rPr>
              <w:t>Support/fine</w:t>
            </w:r>
            <w:r w:rsidRPr="003624B1">
              <w:rPr>
                <w:rFonts w:eastAsia="바탕"/>
                <w:color w:val="000000" w:themeColor="text1"/>
                <w:sz w:val="18"/>
                <w:szCs w:val="18"/>
                <w:lang w:val="en-GB"/>
              </w:rPr>
              <w:t>: Xiaomi, Samsung</w:t>
            </w:r>
            <w:r w:rsidR="00591CE1">
              <w:rPr>
                <w:rFonts w:eastAsia="바탕"/>
                <w:color w:val="000000" w:themeColor="text1"/>
                <w:sz w:val="18"/>
                <w:szCs w:val="18"/>
                <w:lang w:val="en-GB"/>
              </w:rPr>
              <w:t>, MediaTek</w:t>
            </w:r>
            <w:r w:rsidR="00C962BA">
              <w:rPr>
                <w:rFonts w:eastAsia="바탕"/>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ins w:id="38" w:author="Sergeev, Victor" w:date="2022-10-06T22:30:00Z">
              <w:r w:rsidR="00764708">
                <w:rPr>
                  <w:sz w:val="18"/>
                  <w:szCs w:val="18"/>
                  <w:lang w:val="en-GB"/>
                </w:rPr>
                <w:t>, Intel (RRC)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바탕"/>
                <w:color w:val="000000" w:themeColor="text1"/>
                <w:sz w:val="18"/>
                <w:szCs w:val="18"/>
                <w:lang w:val="en-GB"/>
              </w:rPr>
            </w:pPr>
            <w:r w:rsidRPr="003624B1">
              <w:rPr>
                <w:rFonts w:eastAsia="바탕"/>
                <w:b/>
                <w:color w:val="000000" w:themeColor="text1"/>
                <w:sz w:val="18"/>
                <w:szCs w:val="18"/>
                <w:lang w:val="en-GB"/>
              </w:rPr>
              <w:t>Not support</w:t>
            </w:r>
            <w:r w:rsidRPr="003624B1">
              <w:rPr>
                <w:rFonts w:eastAsia="바탕"/>
                <w:color w:val="000000" w:themeColor="text1"/>
                <w:sz w:val="18"/>
                <w:szCs w:val="18"/>
                <w:lang w:val="en-GB"/>
              </w:rPr>
              <w:t>:</w:t>
            </w:r>
          </w:p>
          <w:p w14:paraId="525C7CC3" w14:textId="77777777" w:rsidR="003624B1" w:rsidRPr="00C05A26" w:rsidRDefault="003624B1" w:rsidP="00305E80">
            <w:pPr>
              <w:widowControl w:val="0"/>
              <w:snapToGrid w:val="0"/>
              <w:jc w:val="both"/>
              <w:rPr>
                <w:rFonts w:eastAsia="바탕"/>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바탕"/>
                <w:sz w:val="18"/>
                <w:szCs w:val="18"/>
                <w:lang w:val="en-GB" w:eastAsia="en-US"/>
              </w:rPr>
            </w:pPr>
            <w:r>
              <w:rPr>
                <w:rFonts w:eastAsia="바탕"/>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바탕"/>
                <w:sz w:val="18"/>
                <w:szCs w:val="18"/>
                <w:lang w:val="en-GB" w:eastAsia="en-US"/>
              </w:rPr>
            </w:pPr>
          </w:p>
          <w:p w14:paraId="61CADDDE" w14:textId="77777777" w:rsidR="00305E80" w:rsidRPr="005C0139" w:rsidRDefault="00305E80" w:rsidP="00305E80">
            <w:pPr>
              <w:snapToGrid w:val="0"/>
              <w:rPr>
                <w:rFonts w:ascii="Times" w:eastAsia="맑은 고딕" w:hAnsi="Times" w:cs="Times"/>
                <w:sz w:val="16"/>
                <w:szCs w:val="16"/>
                <w:highlight w:val="green"/>
              </w:rPr>
            </w:pPr>
            <w:r w:rsidRPr="005C0139">
              <w:rPr>
                <w:rFonts w:ascii="Times" w:eastAsia="바탕" w:hAnsi="Times" w:cs="Times"/>
                <w:sz w:val="16"/>
                <w:szCs w:val="16"/>
                <w:lang w:val="en-GB" w:eastAsia="en-US"/>
              </w:rPr>
              <w:t xml:space="preserve">[109-e] </w:t>
            </w:r>
            <w:r w:rsidRPr="005C0139">
              <w:rPr>
                <w:rFonts w:ascii="Times" w:eastAsia="바탕"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바탕" w:hAnsi="Times"/>
                <w:sz w:val="16"/>
                <w:szCs w:val="16"/>
                <w:lang w:val="en-GB" w:eastAsia="en-US"/>
              </w:rPr>
            </w:pPr>
            <w:r w:rsidRPr="005C0139">
              <w:rPr>
                <w:rFonts w:ascii="Times" w:eastAsia="바탕"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바탕" w:hAnsi="Times"/>
                <w:sz w:val="16"/>
                <w:szCs w:val="16"/>
                <w:highlight w:val="yellow"/>
                <w:lang w:val="en-GB" w:eastAsia="en-US"/>
              </w:rPr>
            </w:pPr>
            <w:r w:rsidRPr="00BA7500">
              <w:rPr>
                <w:rFonts w:ascii="Times" w:eastAsia="바탕"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sidRPr="00BA7500">
              <w:rPr>
                <w:rFonts w:ascii="Times" w:eastAsia="바탕"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바탕" w:hAnsi="Times"/>
                <w:sz w:val="16"/>
                <w:szCs w:val="16"/>
                <w:lang w:val="en-GB" w:eastAsia="en-US"/>
              </w:rPr>
            </w:pPr>
            <w:r>
              <w:rPr>
                <w:rFonts w:ascii="Times" w:eastAsia="바탕"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sidRPr="00BA7500">
              <w:rPr>
                <w:rFonts w:ascii="Times" w:eastAsia="바탕"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바탕" w:hAnsi="Times"/>
                <w:sz w:val="16"/>
                <w:szCs w:val="16"/>
                <w:highlight w:val="yellow"/>
                <w:lang w:val="en-GB" w:eastAsia="en-US"/>
              </w:rPr>
            </w:pPr>
            <w:r w:rsidRPr="00BA7500">
              <w:rPr>
                <w:rFonts w:ascii="Times" w:eastAsia="바탕"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바탕"/>
                <w:sz w:val="18"/>
                <w:szCs w:val="18"/>
                <w:lang w:val="en-GB" w:eastAsia="en-US"/>
              </w:rPr>
            </w:pPr>
            <w:r>
              <w:rPr>
                <w:rFonts w:eastAsia="바탕"/>
                <w:sz w:val="18"/>
                <w:szCs w:val="18"/>
                <w:lang w:val="en-GB" w:eastAsia="en-US"/>
              </w:rPr>
              <w:t>…</w:t>
            </w:r>
          </w:p>
          <w:p w14:paraId="6D88AE1E" w14:textId="77777777" w:rsidR="00305E80"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바탕"/>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9"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9"/>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40"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40"/>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41"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1"/>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2"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42"/>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맑은 고딕"/>
                <w:sz w:val="18"/>
                <w:szCs w:val="18"/>
              </w:rPr>
            </w:pPr>
            <w:r>
              <w:rPr>
                <w:rFonts w:eastAsia="맑은 고딕"/>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맑은 고딕"/>
                <w:b/>
                <w:sz w:val="18"/>
                <w:szCs w:val="18"/>
              </w:rPr>
            </w:pPr>
            <w:r w:rsidRPr="0017728B">
              <w:rPr>
                <w:rFonts w:eastAsia="맑은 고딕"/>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맑은 고딕"/>
                <w:sz w:val="18"/>
                <w:szCs w:val="18"/>
              </w:rPr>
            </w:pPr>
            <w:r>
              <w:rPr>
                <w:rFonts w:eastAsia="맑은 고딕"/>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바탕" w:hAnsi="Times" w:cs="Times"/>
                <w:sz w:val="18"/>
                <w:szCs w:val="18"/>
                <w:lang w:val="en-GB"/>
              </w:rPr>
            </w:pPr>
          </w:p>
          <w:p w14:paraId="6F16DA1F" w14:textId="77777777" w:rsidR="00075685" w:rsidRDefault="00867ECB" w:rsidP="00BB10C3">
            <w:pPr>
              <w:widowControl w:val="0"/>
              <w:snapToGrid w:val="0"/>
              <w:rPr>
                <w:rFonts w:ascii="Times" w:eastAsia="바탕" w:hAnsi="Times" w:cs="Times"/>
                <w:sz w:val="18"/>
                <w:szCs w:val="18"/>
                <w:lang w:val="en-GB"/>
              </w:rPr>
            </w:pPr>
            <w:r>
              <w:rPr>
                <w:rFonts w:ascii="Times" w:eastAsia="바탕" w:hAnsi="Times" w:cs="Times"/>
                <w:sz w:val="18"/>
                <w:szCs w:val="18"/>
                <w:lang w:val="en-GB"/>
              </w:rPr>
              <w:t xml:space="preserve">Regarding Proposal </w:t>
            </w:r>
            <w:r w:rsidRPr="00047295">
              <w:rPr>
                <w:rFonts w:ascii="Times" w:eastAsia="바탕" w:hAnsi="Times" w:cs="Times"/>
                <w:b/>
                <w:bCs/>
                <w:sz w:val="18"/>
                <w:szCs w:val="18"/>
                <w:lang w:val="en-GB"/>
              </w:rPr>
              <w:t>1.B</w:t>
            </w:r>
            <w:r>
              <w:rPr>
                <w:rFonts w:ascii="Times" w:eastAsia="바탕" w:hAnsi="Times" w:cs="Times"/>
                <w:sz w:val="18"/>
                <w:szCs w:val="18"/>
                <w:lang w:val="en-GB"/>
              </w:rPr>
              <w:t>, as shown in our contribution R1-220</w:t>
            </w:r>
            <w:r w:rsidR="00C63523">
              <w:rPr>
                <w:rFonts w:ascii="Times" w:eastAsia="바탕" w:hAnsi="Times" w:cs="Times"/>
                <w:sz w:val="18"/>
                <w:szCs w:val="18"/>
                <w:lang w:val="en-GB"/>
              </w:rPr>
              <w:t>9494</w:t>
            </w:r>
            <w:r w:rsidR="00684548">
              <w:rPr>
                <w:rFonts w:ascii="Times" w:eastAsia="바탕" w:hAnsi="Times" w:cs="Times"/>
                <w:sz w:val="18"/>
                <w:szCs w:val="18"/>
                <w:lang w:val="en-GB"/>
              </w:rPr>
              <w:t xml:space="preserve"> and pointed out by Vivo Alt 1 has better performance compare</w:t>
            </w:r>
            <w:r w:rsidR="004578B8">
              <w:rPr>
                <w:rFonts w:ascii="Times" w:eastAsia="바탕" w:hAnsi="Times" w:cs="Times"/>
                <w:sz w:val="18"/>
                <w:szCs w:val="18"/>
                <w:lang w:val="en-GB"/>
              </w:rPr>
              <w:t xml:space="preserve">d without increased overhead compared to other down selected Alts. </w:t>
            </w:r>
            <w:r w:rsidR="007904CC">
              <w:rPr>
                <w:rFonts w:ascii="Times" w:eastAsia="바탕" w:hAnsi="Times" w:cs="Times"/>
                <w:sz w:val="18"/>
                <w:szCs w:val="18"/>
                <w:lang w:val="en-GB"/>
              </w:rPr>
              <w:t>Hence, we support Alt 1.</w:t>
            </w:r>
          </w:p>
          <w:p w14:paraId="5ABABEBD" w14:textId="77777777" w:rsidR="00E67F91" w:rsidRDefault="00E67F91" w:rsidP="00BB10C3">
            <w:pPr>
              <w:widowControl w:val="0"/>
              <w:snapToGrid w:val="0"/>
              <w:rPr>
                <w:rFonts w:ascii="Times" w:eastAsia="바탕" w:hAnsi="Times" w:cs="Times"/>
                <w:sz w:val="18"/>
                <w:szCs w:val="18"/>
                <w:lang w:val="en-GB"/>
              </w:rPr>
            </w:pPr>
          </w:p>
          <w:p w14:paraId="49342CA8" w14:textId="77777777" w:rsidR="00E67F91" w:rsidRDefault="00E67F91" w:rsidP="00BB10C3">
            <w:pPr>
              <w:widowControl w:val="0"/>
              <w:snapToGrid w:val="0"/>
              <w:rPr>
                <w:rFonts w:ascii="Times" w:eastAsia="바탕" w:hAnsi="Times" w:cs="Times"/>
                <w:sz w:val="18"/>
                <w:szCs w:val="18"/>
                <w:lang w:val="en-GB"/>
              </w:rPr>
            </w:pPr>
            <w:r>
              <w:rPr>
                <w:rFonts w:ascii="Times" w:eastAsia="바탕" w:hAnsi="Times" w:cs="Times"/>
                <w:sz w:val="18"/>
                <w:szCs w:val="18"/>
                <w:lang w:val="en-GB"/>
              </w:rPr>
              <w:t xml:space="preserve">On Proposal </w:t>
            </w:r>
            <w:r w:rsidRPr="00047295">
              <w:rPr>
                <w:rFonts w:ascii="Times" w:eastAsia="바탕" w:hAnsi="Times" w:cs="Times"/>
                <w:b/>
                <w:bCs/>
                <w:sz w:val="18"/>
                <w:szCs w:val="18"/>
                <w:lang w:val="en-GB"/>
              </w:rPr>
              <w:t>1.E</w:t>
            </w:r>
            <w:r>
              <w:rPr>
                <w:rFonts w:ascii="Times" w:eastAsia="바탕" w:hAnsi="Times" w:cs="Times"/>
                <w:sz w:val="18"/>
                <w:szCs w:val="18"/>
                <w:lang w:val="en-GB"/>
              </w:rPr>
              <w:t>, we s</w:t>
            </w:r>
            <w:r w:rsidRPr="00E67F91">
              <w:rPr>
                <w:rFonts w:ascii="Times" w:eastAsia="바탕" w:hAnsi="Times" w:cs="Times"/>
                <w:sz w:val="18"/>
                <w:szCs w:val="18"/>
                <w:lang w:val="en-GB"/>
              </w:rPr>
              <w:t xml:space="preserve">upport Alt 1. However, </w:t>
            </w:r>
            <w:r>
              <w:rPr>
                <w:rFonts w:ascii="Times" w:eastAsia="바탕" w:hAnsi="Times" w:cs="Times"/>
                <w:sz w:val="18"/>
                <w:szCs w:val="18"/>
                <w:lang w:val="en-GB"/>
              </w:rPr>
              <w:t>we like to raise our concern</w:t>
            </w:r>
            <w:r w:rsidRPr="00E67F91">
              <w:rPr>
                <w:rFonts w:ascii="Times" w:eastAsia="바탕"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바탕" w:hAnsi="Times" w:cs="Times"/>
                <w:sz w:val="18"/>
                <w:szCs w:val="18"/>
                <w:lang w:val="en-GB"/>
              </w:rPr>
            </w:pPr>
          </w:p>
          <w:p w14:paraId="6D246FE6" w14:textId="77777777" w:rsidR="00BB10C3" w:rsidRDefault="00BB10C3" w:rsidP="00BB10C3">
            <w:pPr>
              <w:widowControl w:val="0"/>
              <w:snapToGrid w:val="0"/>
              <w:rPr>
                <w:rFonts w:ascii="Times" w:eastAsia="바탕" w:hAnsi="Times" w:cs="Times"/>
                <w:sz w:val="18"/>
                <w:szCs w:val="18"/>
                <w:lang w:val="en-GB"/>
              </w:rPr>
            </w:pPr>
            <w:r>
              <w:rPr>
                <w:rFonts w:ascii="Times" w:eastAsia="바탕" w:hAnsi="Times" w:cs="Times"/>
                <w:sz w:val="18"/>
                <w:szCs w:val="18"/>
                <w:lang w:val="en-GB"/>
              </w:rPr>
              <w:t xml:space="preserve">Regarding Proposal </w:t>
            </w:r>
            <w:r w:rsidR="00EE558E">
              <w:rPr>
                <w:rFonts w:ascii="Times" w:eastAsia="바탕" w:hAnsi="Times" w:cs="Times"/>
                <w:b/>
                <w:bCs/>
                <w:sz w:val="18"/>
                <w:szCs w:val="18"/>
                <w:lang w:val="en-GB"/>
              </w:rPr>
              <w:t>1</w:t>
            </w:r>
            <w:r w:rsidRPr="00FE1BBD">
              <w:rPr>
                <w:rFonts w:ascii="Times" w:eastAsia="바탕" w:hAnsi="Times" w:cs="Times"/>
                <w:b/>
                <w:bCs/>
                <w:sz w:val="18"/>
                <w:szCs w:val="18"/>
                <w:lang w:val="en-GB"/>
              </w:rPr>
              <w:t>.H</w:t>
            </w:r>
            <w:r>
              <w:rPr>
                <w:rFonts w:ascii="Times" w:eastAsia="바탕"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바탕" w:hAnsi="Times" w:cs="Times"/>
                <w:sz w:val="18"/>
                <w:szCs w:val="18"/>
                <w:lang w:val="en-GB"/>
              </w:rPr>
            </w:pPr>
          </w:p>
          <w:p w14:paraId="6F444A5C" w14:textId="77777777" w:rsidR="00BB10C3" w:rsidRDefault="00BB10C3" w:rsidP="00BB10C3">
            <w:pPr>
              <w:widowControl w:val="0"/>
              <w:snapToGrid w:val="0"/>
              <w:rPr>
                <w:rFonts w:eastAsia="맑은 고딕"/>
                <w:sz w:val="18"/>
                <w:szCs w:val="18"/>
              </w:rPr>
            </w:pPr>
            <w:r>
              <w:rPr>
                <w:rFonts w:eastAsia="맑은 고딕"/>
                <w:sz w:val="18"/>
                <w:szCs w:val="18"/>
              </w:rPr>
              <w:t>“</w:t>
            </w:r>
            <w:r w:rsidRPr="00FE1BBD">
              <w:rPr>
                <w:rFonts w:eastAsia="맑은 고딕"/>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맑은 고딕"/>
                <w:sz w:val="18"/>
                <w:szCs w:val="18"/>
              </w:rPr>
              <w:t>”</w:t>
            </w:r>
          </w:p>
          <w:p w14:paraId="29E59C91" w14:textId="77777777" w:rsidR="00BB10C3" w:rsidRDefault="00BB10C3" w:rsidP="00BB10C3">
            <w:pPr>
              <w:widowControl w:val="0"/>
              <w:snapToGrid w:val="0"/>
              <w:rPr>
                <w:rFonts w:eastAsia="맑은 고딕"/>
                <w:sz w:val="18"/>
                <w:szCs w:val="18"/>
              </w:rPr>
            </w:pPr>
          </w:p>
          <w:p w14:paraId="68B424F0" w14:textId="77777777" w:rsidR="00BB10C3" w:rsidRDefault="00BB10C3" w:rsidP="00BB10C3">
            <w:pPr>
              <w:widowControl w:val="0"/>
              <w:snapToGrid w:val="0"/>
              <w:rPr>
                <w:rFonts w:eastAsia="맑은 고딕"/>
                <w:sz w:val="18"/>
                <w:szCs w:val="18"/>
              </w:rPr>
            </w:pPr>
            <w:r>
              <w:rPr>
                <w:rFonts w:eastAsia="맑은 고딕"/>
                <w:sz w:val="18"/>
                <w:szCs w:val="18"/>
              </w:rPr>
              <w:t xml:space="preserve">However, we are supportive of only supporting AP CSI for </w:t>
            </w:r>
            <w:r w:rsidR="00EE558E">
              <w:rPr>
                <w:rFonts w:eastAsia="맑은 고딕"/>
                <w:sz w:val="18"/>
                <w:szCs w:val="18"/>
              </w:rPr>
              <w:t xml:space="preserve">CJT enhancements. </w:t>
            </w:r>
          </w:p>
          <w:p w14:paraId="61FA0937" w14:textId="62528530" w:rsidR="00FF14F6" w:rsidRDefault="00DC232D" w:rsidP="00DC232D">
            <w:pPr>
              <w:widowControl w:val="0"/>
              <w:snapToGrid w:val="0"/>
              <w:rPr>
                <w:rFonts w:eastAsia="맑은 고딕"/>
                <w:sz w:val="18"/>
                <w:szCs w:val="18"/>
              </w:rPr>
            </w:pPr>
            <w:ins w:id="43" w:author="Eko Onggosanusi" w:date="2022-10-06T13:04:00Z">
              <w:r>
                <w:rPr>
                  <w:rFonts w:eastAsia="맑은 고딕"/>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w:t>
            </w:r>
            <w:r w:rsidR="00DD3040">
              <w:rPr>
                <w:rFonts w:eastAsiaTheme="minorEastAsia"/>
                <w:sz w:val="18"/>
                <w:szCs w:val="18"/>
                <w:lang w:eastAsia="zh-CN"/>
              </w:rPr>
              <w:lastRenderedPageBreak/>
              <w:t xml:space="preserve">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Alt2. N is UE-</w:t>
                  </w:r>
                  <w:r w:rsidRPr="006E5F08">
                    <w:rPr>
                      <w:rFonts w:ascii="Times" w:eastAsia="바탕" w:hAnsi="Times" w:cs="Times"/>
                      <w:color w:val="FF0000"/>
                      <w:sz w:val="16"/>
                      <w:szCs w:val="20"/>
                      <w:lang w:val="en-GB" w:eastAsia="en-US"/>
                    </w:rPr>
                    <w:t>determined</w:t>
                  </w:r>
                  <w:r>
                    <w:rPr>
                      <w:rFonts w:ascii="Times" w:eastAsia="바탕" w:hAnsi="Times" w:cs="Times"/>
                      <w:color w:val="FF0000"/>
                      <w:sz w:val="16"/>
                      <w:szCs w:val="20"/>
                      <w:lang w:val="en-GB" w:eastAsia="en-US"/>
                    </w:rPr>
                    <w:t xml:space="preserve"> </w:t>
                  </w:r>
                  <w:r w:rsidRPr="006E5F08">
                    <w:rPr>
                      <w:rFonts w:ascii="Times" w:eastAsia="바탕" w:hAnsi="Times" w:cs="Times"/>
                      <w:strike/>
                      <w:sz w:val="16"/>
                      <w:szCs w:val="20"/>
                      <w:lang w:val="en-GB" w:eastAsia="en-US"/>
                    </w:rPr>
                    <w:t>selected and reported</w:t>
                  </w:r>
                  <w:r w:rsidRPr="002B4A18">
                    <w:rPr>
                      <w:rFonts w:ascii="Times" w:eastAsia="바탕" w:hAnsi="Times" w:cs="Times"/>
                      <w:sz w:val="16"/>
                      <w:szCs w:val="20"/>
                      <w:lang w:val="en-GB" w:eastAsia="en-US"/>
                    </w:rPr>
                    <w:t xml:space="preserve"> as a part of CSI report where N</w:t>
                  </w:r>
                  <m:oMath>
                    <m:r>
                      <w:rPr>
                        <w:rFonts w:ascii="Cambria Math" w:eastAsia="바탕" w:hAnsi="Cambria Math" w:cs="Times"/>
                        <w:sz w:val="16"/>
                        <w:szCs w:val="20"/>
                        <w:lang w:eastAsia="en-US"/>
                      </w:rPr>
                      <m:t>∈</m:t>
                    </m:r>
                  </m:oMath>
                  <w:r w:rsidRPr="002B4A18">
                    <w:rPr>
                      <w:rFonts w:ascii="Times" w:eastAsia="바탕"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맑은 고딕"/>
                <w:sz w:val="18"/>
                <w:szCs w:val="18"/>
              </w:rPr>
            </w:pPr>
            <w:ins w:id="44" w:author="Eko Onggosanusi" w:date="2022-10-06T13:04:00Z">
              <w:r>
                <w:rPr>
                  <w:rFonts w:eastAsia="맑은 고딕"/>
                  <w:sz w:val="18"/>
                  <w:szCs w:val="18"/>
                </w:rPr>
                <w:t>[Mod: Good point. I reworded Alt2 to capture what you said above]</w:t>
              </w:r>
            </w:ins>
          </w:p>
          <w:p w14:paraId="1D957183" w14:textId="77777777" w:rsidR="00CB6B37" w:rsidRDefault="00CB6B37" w:rsidP="00CB6B37">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맑은 고딕"/>
                <w:sz w:val="18"/>
                <w:szCs w:val="18"/>
              </w:rPr>
            </w:pPr>
          </w:p>
          <w:p w14:paraId="392319BB" w14:textId="77777777" w:rsidR="00CB6B37" w:rsidRDefault="00CB6B37" w:rsidP="00CB6B37">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45"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46" w:author="Eko Onggosanusi" w:date="2022-10-06T13:05:00Z">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47"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맑은 고딕"/>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48" w:author="Eko Onggosanusi" w:date="2022-10-06T13:06:00Z">
              <w:r>
                <w:rPr>
                  <w:sz w:val="18"/>
                  <w:szCs w:val="18"/>
                  <w:lang w:eastAsia="zh-CN"/>
                </w:rPr>
                <w:t>[Mod: Thanks for the compromise</w:t>
              </w:r>
            </w:ins>
            <w:ins w:id="49" w:author="Eko Onggosanusi" w:date="2022-10-06T13:07:00Z">
              <w:r>
                <w:rPr>
                  <w:sz w:val="18"/>
                  <w:szCs w:val="18"/>
                  <w:lang w:eastAsia="zh-CN"/>
                </w:rPr>
                <w:t xml:space="preserve"> – also noted only 3 companies (Samsung, MediaTek, vivo) provide results on this issue and all 3 demonstrate Alt1</w:t>
              </w:r>
            </w:ins>
            <w:ins w:id="50" w:author="Eko Onggosanusi" w:date="2022-10-06T13:08:00Z">
              <w:r>
                <w:rPr>
                  <w:sz w:val="18"/>
                  <w:szCs w:val="18"/>
                  <w:lang w:eastAsia="zh-CN"/>
                </w:rPr>
                <w:t>/4</w:t>
              </w:r>
            </w:ins>
            <w:ins w:id="51" w:author="Eko Onggosanusi" w:date="2022-10-06T13:07:00Z">
              <w:r>
                <w:rPr>
                  <w:sz w:val="18"/>
                  <w:szCs w:val="18"/>
                  <w:lang w:eastAsia="zh-CN"/>
                </w:rPr>
                <w:t xml:space="preserve"> are more competitive than Alt3</w:t>
              </w:r>
            </w:ins>
            <w:ins w:id="52"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53" w:author="Eko Onggosanusi" w:date="2022-10-06T13:08:00Z"/>
                <w:sz w:val="18"/>
                <w:szCs w:val="18"/>
                <w:lang w:eastAsia="zh-CN"/>
              </w:rPr>
            </w:pPr>
            <w:ins w:id="54"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afc"/>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55" w:author="Eko Onggosanusi" w:date="2022-10-06T13:08:00Z">
              <w:r>
                <w:rPr>
                  <w:sz w:val="18"/>
                  <w:szCs w:val="18"/>
                  <w:lang w:eastAsia="zh-CN"/>
                </w:rPr>
                <w:t>[Mod: Do</w:t>
              </w:r>
            </w:ins>
            <w:ins w:id="56"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lastRenderedPageBreak/>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57" w:author="Eko Onggosanusi" w:date="2022-10-06T14:02:00Z">
              <w:r>
                <w:rPr>
                  <w:rFonts w:eastAsia="SimSun"/>
                  <w:sz w:val="18"/>
                  <w:szCs w:val="18"/>
                  <w:lang w:eastAsia="zh-CN"/>
                </w:rPr>
                <w:t>[Mod: That’s correct]</w:t>
              </w:r>
            </w:ins>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바탕" w:hAnsi="Times" w:cs="Times"/>
                <w:b/>
                <w:bCs/>
                <w:sz w:val="16"/>
                <w:szCs w:val="20"/>
                <w:lang w:val="en-GB" w:eastAsia="en-US"/>
              </w:rPr>
              <w:t>N</w:t>
            </w:r>
            <m:oMath>
              <m:r>
                <m:rPr>
                  <m:sty m:val="bi"/>
                </m:rPr>
                <w:rPr>
                  <w:rFonts w:ascii="Cambria Math" w:eastAsia="바탕" w:hAnsi="Cambria Math" w:cs="Times"/>
                  <w:sz w:val="16"/>
                  <w:szCs w:val="20"/>
                  <w:lang w:eastAsia="en-US"/>
                </w:rPr>
                <m:t>∈</m:t>
              </m:r>
            </m:oMath>
            <w:r w:rsidRPr="008544D8">
              <w:rPr>
                <w:rFonts w:ascii="Times" w:eastAsia="바탕"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77777777" w:rsidR="00795F5E" w:rsidRDefault="00795F5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맑은 고딕"/>
                <w:color w:val="3333FF"/>
                <w:sz w:val="16"/>
                <w:szCs w:val="18"/>
                <w:lang w:val="en-GB"/>
              </w:rPr>
              <w:t>This</w:t>
            </w:r>
            <w:r>
              <w:rPr>
                <w:rFonts w:eastAsia="맑은 고딕"/>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77777777" w:rsidR="00795F5E" w:rsidRDefault="00795F5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lastRenderedPageBreak/>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40D19230" w:rsidR="00815AD1" w:rsidRDefault="00815AD1"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77777777" w:rsidR="00463AC4" w:rsidRDefault="00463AC4" w:rsidP="00795F5E">
            <w:pPr>
              <w:widowControl w:val="0"/>
              <w:snapToGrid w:val="0"/>
              <w:rPr>
                <w:rFonts w:eastAsia="SimSun"/>
                <w:sz w:val="18"/>
                <w:szCs w:val="18"/>
                <w:lang w:eastAsia="zh-CN"/>
              </w:rPr>
            </w:pP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바탕"/>
                <w:sz w:val="18"/>
                <w:szCs w:val="18"/>
                <w:lang w:val="en-GB"/>
              </w:rPr>
            </w:pPr>
            <w:r w:rsidRPr="00FA1155">
              <w:rPr>
                <w:rFonts w:eastAsia="바탕"/>
                <w:b/>
                <w:sz w:val="18"/>
                <w:szCs w:val="18"/>
                <w:u w:val="single"/>
                <w:lang w:val="en-GB"/>
              </w:rPr>
              <w:t>Proposal 1.E</w:t>
            </w:r>
            <w:r w:rsidRPr="00FA1155">
              <w:rPr>
                <w:rFonts w:eastAsia="바탕"/>
                <w:sz w:val="18"/>
                <w:szCs w:val="18"/>
                <w:lang w:val="en-GB"/>
              </w:rPr>
              <w:t xml:space="preserve">: </w:t>
            </w:r>
            <w:r w:rsidRPr="008F110A">
              <w:rPr>
                <w:rFonts w:eastAsia="바탕"/>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바탕"/>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맑은 고딕" w:hAnsi="Cambria Math"/>
                      <w:i/>
                      <w:color w:val="000000" w:themeColor="text1"/>
                      <w:sz w:val="18"/>
                      <w:szCs w:val="18"/>
                      <w:lang w:val="en-GB"/>
                    </w:rPr>
                  </m:ctrlPr>
                </m:naryPr>
                <m:sub>
                  <m:r>
                    <w:rPr>
                      <w:rFonts w:ascii="Cambria Math" w:eastAsia="맑은 고딕" w:hAnsi="Cambria Math"/>
                      <w:color w:val="000000" w:themeColor="text1"/>
                      <w:sz w:val="18"/>
                      <w:szCs w:val="18"/>
                      <w:lang w:val="en-GB"/>
                    </w:rPr>
                    <m:t>n=1</m:t>
                  </m:r>
                </m:sub>
                <m:sup>
                  <m:r>
                    <w:rPr>
                      <w:rFonts w:ascii="Cambria Math" w:eastAsia="맑은 고딕" w:hAnsi="Cambria Math"/>
                      <w:color w:val="000000" w:themeColor="text1"/>
                      <w:sz w:val="18"/>
                      <w:szCs w:val="18"/>
                      <w:lang w:val="en-GB"/>
                    </w:rPr>
                    <m:t>N</m:t>
                  </m:r>
                </m:sup>
                <m:e>
                  <m:sSub>
                    <m:sSubPr>
                      <m:ctrlPr>
                        <w:rPr>
                          <w:rFonts w:ascii="Cambria Math" w:eastAsia="맑은 고딕" w:hAnsi="Cambria Math"/>
                          <w:i/>
                          <w:color w:val="000000" w:themeColor="text1"/>
                          <w:sz w:val="18"/>
                          <w:szCs w:val="18"/>
                          <w:lang w:val="en-GB"/>
                        </w:rPr>
                      </m:ctrlPr>
                    </m:sSubPr>
                    <m:e>
                      <m:r>
                        <w:rPr>
                          <w:rFonts w:ascii="Cambria Math" w:eastAsia="맑은 고딕" w:hAnsi="Cambria Math"/>
                          <w:color w:val="000000" w:themeColor="text1"/>
                          <w:sz w:val="18"/>
                          <w:szCs w:val="18"/>
                          <w:lang w:val="en-GB"/>
                        </w:rPr>
                        <m:t>L</m:t>
                      </m:r>
                    </m:e>
                    <m:sub>
                      <m:r>
                        <w:rPr>
                          <w:rFonts w:ascii="Cambria Math" w:eastAsia="맑은 고딕" w:hAnsi="Cambria Math"/>
                          <w:color w:val="000000" w:themeColor="text1"/>
                          <w:sz w:val="18"/>
                          <w:szCs w:val="18"/>
                          <w:lang w:val="en-GB"/>
                        </w:rPr>
                        <m:t>n</m:t>
                      </m:r>
                    </m:sub>
                  </m:sSub>
                  <m:r>
                    <w:rPr>
                      <w:rFonts w:ascii="Cambria Math" w:eastAsia="맑은 고딕" w:hAnsi="Cambria Math"/>
                      <w:color w:val="000000" w:themeColor="text1"/>
                      <w:sz w:val="18"/>
                      <w:szCs w:val="18"/>
                      <w:lang w:val="en-GB"/>
                    </w:rPr>
                    <m:t>≤</m:t>
                  </m:r>
                </m:e>
              </m:nary>
              <m:sSub>
                <m:sSubPr>
                  <m:ctrlPr>
                    <w:rPr>
                      <w:rFonts w:ascii="Cambria Math" w:eastAsia="맑은 고딕" w:hAnsi="Cambria Math"/>
                      <w:i/>
                      <w:color w:val="000000" w:themeColor="text1"/>
                      <w:sz w:val="18"/>
                      <w:szCs w:val="18"/>
                      <w:lang w:val="en-GB"/>
                    </w:rPr>
                  </m:ctrlPr>
                </m:sSubPr>
                <m:e>
                  <m:r>
                    <w:rPr>
                      <w:rFonts w:ascii="Cambria Math" w:eastAsia="맑은 고딕" w:hAnsi="Cambria Math"/>
                      <w:color w:val="000000" w:themeColor="text1"/>
                      <w:sz w:val="18"/>
                      <w:szCs w:val="18"/>
                      <w:lang w:val="en-GB"/>
                    </w:rPr>
                    <m:t>L</m:t>
                  </m:r>
                </m:e>
                <m:sub>
                  <m:r>
                    <w:rPr>
                      <w:rFonts w:ascii="Cambria Math" w:eastAsia="맑은 고딕"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맑은 고딕" w:hAnsi="Cambria Math"/>
                          <w:i/>
                          <w:color w:val="FF0000"/>
                          <w:sz w:val="18"/>
                          <w:szCs w:val="18"/>
                          <w:lang w:val="en-GB"/>
                        </w:rPr>
                      </m:ctrlPr>
                    </m:naryPr>
                    <m:sub>
                      <m:r>
                        <w:rPr>
                          <w:rFonts w:ascii="Cambria Math" w:eastAsia="맑은 고딕" w:hAnsi="Cambria Math"/>
                          <w:color w:val="FF0000"/>
                          <w:sz w:val="18"/>
                          <w:szCs w:val="18"/>
                          <w:lang w:val="en-GB"/>
                        </w:rPr>
                        <m:t>n=1</m:t>
                      </m:r>
                    </m:sub>
                    <m:sup>
                      <m:r>
                        <w:rPr>
                          <w:rFonts w:ascii="Cambria Math" w:eastAsia="맑은 고딕" w:hAnsi="Cambria Math"/>
                          <w:color w:val="FF0000"/>
                          <w:sz w:val="18"/>
                          <w:szCs w:val="18"/>
                          <w:lang w:val="en-GB"/>
                        </w:rPr>
                        <m:t>N</m:t>
                      </m:r>
                    </m:sup>
                    <m:e>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n</m:t>
                          </m:r>
                        </m:sub>
                      </m:sSub>
                      <m:r>
                        <w:rPr>
                          <w:rFonts w:ascii="Cambria Math" w:eastAsia="맑은 고딕" w:hAnsi="Cambria Math"/>
                          <w:color w:val="FF0000"/>
                          <w:sz w:val="18"/>
                          <w:szCs w:val="18"/>
                          <w:lang w:val="en-GB"/>
                        </w:rPr>
                        <m:t>≤</m:t>
                      </m:r>
                    </m:e>
                  </m:nary>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max</m:t>
                      </m:r>
                    </m:sub>
                  </m:sSub>
                </m:e>
              </m:d>
            </m:oMath>
            <w:r w:rsidRPr="00152ED7">
              <w:rPr>
                <w:color w:val="FF0000"/>
                <w:sz w:val="18"/>
                <w:szCs w:val="18"/>
              </w:rPr>
              <w:t>”</w:t>
            </w:r>
          </w:p>
          <w:p w14:paraId="1D305F6F" w14:textId="77777777" w:rsidR="006B4D74" w:rsidRDefault="006B4D74"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맑은 고딕"/>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바탕"/>
                <w:b/>
                <w:sz w:val="18"/>
                <w:szCs w:val="18"/>
                <w:u w:val="single"/>
                <w:lang w:val="en-GB" w:eastAsia="en-US"/>
              </w:rPr>
              <w:t>Proposal 1.G</w:t>
            </w:r>
            <w:r w:rsidRPr="00152ED7">
              <w:rPr>
                <w:rFonts w:eastAsia="바탕"/>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hint="eastAsia"/>
                <w:sz w:val="18"/>
                <w:szCs w:val="18"/>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맑은 고딕"/>
                <w:sz w:val="18"/>
                <w:szCs w:val="18"/>
              </w:rPr>
            </w:pPr>
            <w:r>
              <w:rPr>
                <w:rFonts w:eastAsia="맑은 고딕" w:hint="eastAsia"/>
                <w:sz w:val="18"/>
                <w:szCs w:val="18"/>
              </w:rPr>
              <w:t>Issue 1.1:</w:t>
            </w:r>
          </w:p>
          <w:p w14:paraId="54116FCB" w14:textId="4C2F99A1" w:rsidR="00B61E7F" w:rsidRDefault="00B61E7F" w:rsidP="00795F5E">
            <w:pPr>
              <w:widowControl w:val="0"/>
              <w:snapToGrid w:val="0"/>
              <w:rPr>
                <w:rFonts w:eastAsia="맑은 고딕" w:hint="eastAsia"/>
                <w:sz w:val="18"/>
                <w:szCs w:val="18"/>
              </w:rPr>
            </w:pPr>
            <w:r>
              <w:rPr>
                <w:rFonts w:eastAsia="맑은 고딕"/>
                <w:sz w:val="18"/>
                <w:szCs w:val="18"/>
              </w:rPr>
              <w:t>According to FL’s reformulation, Alt 1 also support</w:t>
            </w:r>
            <w:r w:rsidR="00FC2117">
              <w:rPr>
                <w:rFonts w:eastAsia="맑은 고딕"/>
                <w:sz w:val="18"/>
                <w:szCs w:val="18"/>
              </w:rPr>
              <w:t>s</w:t>
            </w:r>
            <w:r>
              <w:rPr>
                <w:rFonts w:eastAsia="맑은 고딕"/>
                <w:sz w:val="18"/>
                <w:szCs w:val="18"/>
              </w:rPr>
              <w:t xml:space="preserve"> UE selection of t</w:t>
            </w:r>
            <w:r w:rsidR="00FC2117">
              <w:rPr>
                <w:rFonts w:eastAsia="맑은 고딕"/>
                <w:sz w:val="18"/>
                <w:szCs w:val="18"/>
              </w:rPr>
              <w:t>ransmission hypothesis via NZC selection</w:t>
            </w:r>
            <w:r w:rsidR="0006445E">
              <w:rPr>
                <w:rFonts w:eastAsia="맑은 고딕"/>
                <w:sz w:val="18"/>
                <w:szCs w:val="18"/>
              </w:rPr>
              <w:t>. However,</w:t>
            </w:r>
            <w:r w:rsidR="00FC2117">
              <w:rPr>
                <w:rFonts w:eastAsia="맑은 고딕"/>
                <w:sz w:val="18"/>
                <w:szCs w:val="18"/>
              </w:rPr>
              <w:t xml:space="preserve"> it is still </w:t>
            </w:r>
            <w:r w:rsidR="0006445E">
              <w:rPr>
                <w:rFonts w:eastAsia="맑은 고딕"/>
                <w:sz w:val="18"/>
                <w:szCs w:val="18"/>
              </w:rPr>
              <w:t xml:space="preserve">unclear whether Alt 1 can save feedback overhead as much as </w:t>
            </w:r>
            <w:r w:rsidR="00693726">
              <w:rPr>
                <w:rFonts w:eastAsia="맑은 고딕"/>
                <w:sz w:val="18"/>
                <w:szCs w:val="18"/>
              </w:rPr>
              <w:t>Alt 2 since, in Alt 1, it is not clear whether codebook parameters such as bitmap and basis selection indicator for non-selected TRP</w:t>
            </w:r>
            <w:r w:rsidR="00F52A43">
              <w:rPr>
                <w:rFonts w:eastAsia="맑은 고딕"/>
                <w:sz w:val="18"/>
                <w:szCs w:val="18"/>
              </w:rPr>
              <w:t xml:space="preserve"> is still reported with dummy value such as zero padding or omitted </w:t>
            </w:r>
            <w:r w:rsidR="00F17DC3">
              <w:rPr>
                <w:rFonts w:eastAsia="맑은 고딕"/>
                <w:sz w:val="18"/>
                <w:szCs w:val="18"/>
              </w:rPr>
              <w:t>from</w:t>
            </w:r>
            <w:r w:rsidR="00F52A43">
              <w:rPr>
                <w:rFonts w:eastAsia="맑은 고딕"/>
                <w:sz w:val="18"/>
                <w:szCs w:val="18"/>
              </w:rPr>
              <w:t xml:space="preserve"> UCI. We would like to </w:t>
            </w:r>
            <w:r w:rsidR="009E6319">
              <w:rPr>
                <w:rFonts w:eastAsia="맑은 고딕"/>
                <w:sz w:val="18"/>
                <w:szCs w:val="18"/>
              </w:rPr>
              <w:t xml:space="preserve">make it clear before comparing overhead saving between Alt 1 and Alt 2. In addition, </w:t>
            </w:r>
            <w:r w:rsidR="00490EBA">
              <w:rPr>
                <w:rFonts w:eastAsia="맑은 고딕"/>
                <w:sz w:val="18"/>
                <w:szCs w:val="18"/>
              </w:rPr>
              <w:t xml:space="preserve">based on the reformulation in Alt2, it is not clear whether UE </w:t>
            </w:r>
            <w:r w:rsidR="000D6A7C">
              <w:rPr>
                <w:rFonts w:eastAsia="맑은 고딕"/>
                <w:sz w:val="18"/>
                <w:szCs w:val="18"/>
              </w:rPr>
              <w:t>report</w:t>
            </w:r>
            <w:r w:rsidR="00490EBA">
              <w:rPr>
                <w:rFonts w:eastAsia="맑은 고딕"/>
                <w:sz w:val="18"/>
                <w:szCs w:val="18"/>
              </w:rPr>
              <w:t>s</w:t>
            </w:r>
            <w:r w:rsidR="000D6A7C">
              <w:rPr>
                <w:rFonts w:eastAsia="맑은 고딕"/>
                <w:sz w:val="18"/>
                <w:szCs w:val="18"/>
              </w:rPr>
              <w:t xml:space="preserve"> </w:t>
            </w:r>
            <w:r w:rsidR="00490EBA">
              <w:rPr>
                <w:rFonts w:eastAsia="맑은 고딕"/>
                <w:sz w:val="18"/>
                <w:szCs w:val="18"/>
              </w:rPr>
              <w:t xml:space="preserve">the </w:t>
            </w:r>
            <w:r w:rsidR="000D6A7C">
              <w:rPr>
                <w:rFonts w:eastAsia="맑은 고딕"/>
                <w:sz w:val="18"/>
                <w:szCs w:val="18"/>
              </w:rPr>
              <w:t xml:space="preserve">value </w:t>
            </w:r>
            <w:r w:rsidR="00490EBA">
              <w:rPr>
                <w:rFonts w:eastAsia="맑은 고딕"/>
                <w:sz w:val="18"/>
                <w:szCs w:val="18"/>
              </w:rPr>
              <w:t xml:space="preserve">of </w:t>
            </w:r>
            <w:r w:rsidR="000D6A7C">
              <w:rPr>
                <w:rFonts w:eastAsia="맑은 고딕"/>
                <w:sz w:val="18"/>
                <w:szCs w:val="18"/>
              </w:rPr>
              <w:t>N</w:t>
            </w:r>
            <w:r w:rsidR="00490EBA">
              <w:rPr>
                <w:rFonts w:eastAsia="맑은 고딕"/>
                <w:sz w:val="18"/>
                <w:szCs w:val="18"/>
              </w:rPr>
              <w:t xml:space="preserve"> as well as </w:t>
            </w:r>
            <w:r w:rsidR="00023A3B">
              <w:rPr>
                <w:rFonts w:eastAsia="맑은 고딕"/>
                <w:sz w:val="18"/>
                <w:szCs w:val="18"/>
              </w:rPr>
              <w:t xml:space="preserve">selection of N CSIRS. In our understanding Alt 2 reports value of N as well so we </w:t>
            </w:r>
            <w:r w:rsidR="00F17DC3">
              <w:rPr>
                <w:rFonts w:eastAsia="맑은 고딕"/>
                <w:sz w:val="18"/>
                <w:szCs w:val="18"/>
              </w:rPr>
              <w:t>suggest to make it clear.</w:t>
            </w:r>
          </w:p>
          <w:p w14:paraId="77CFC5F8" w14:textId="77777777" w:rsidR="007D5019" w:rsidRDefault="007D5019" w:rsidP="00795F5E">
            <w:pPr>
              <w:widowControl w:val="0"/>
              <w:snapToGrid w:val="0"/>
              <w:rPr>
                <w:rFonts w:eastAsia="맑은 고딕"/>
                <w:sz w:val="18"/>
                <w:szCs w:val="18"/>
              </w:rPr>
            </w:pPr>
          </w:p>
          <w:p w14:paraId="619B9349" w14:textId="2886D196" w:rsidR="00BF706E" w:rsidRDefault="00BF706E" w:rsidP="00795F5E">
            <w:pPr>
              <w:widowControl w:val="0"/>
              <w:snapToGrid w:val="0"/>
              <w:rPr>
                <w:rFonts w:eastAsia="맑은 고딕"/>
                <w:sz w:val="18"/>
                <w:szCs w:val="18"/>
              </w:rPr>
            </w:pPr>
            <w:r>
              <w:rPr>
                <w:rFonts w:eastAsia="맑은 고딕"/>
                <w:sz w:val="18"/>
                <w:szCs w:val="18"/>
              </w:rPr>
              <w:t>Proposal 1.B</w:t>
            </w:r>
            <w:r>
              <w:rPr>
                <w:rFonts w:eastAsia="맑은 고딕" w:hint="eastAsia"/>
                <w:sz w:val="18"/>
                <w:szCs w:val="18"/>
              </w:rPr>
              <w:t>:</w:t>
            </w:r>
          </w:p>
          <w:p w14:paraId="1A972FB8" w14:textId="58443A99" w:rsidR="005F16C1" w:rsidRDefault="005F16C1" w:rsidP="009B167C">
            <w:pPr>
              <w:widowControl w:val="0"/>
              <w:snapToGrid w:val="0"/>
              <w:rPr>
                <w:rFonts w:eastAsia="맑은 고딕"/>
                <w:sz w:val="18"/>
                <w:szCs w:val="18"/>
              </w:rPr>
            </w:pPr>
            <w:r>
              <w:rPr>
                <w:rFonts w:eastAsia="맑은 고딕"/>
                <w:sz w:val="18"/>
                <w:szCs w:val="18"/>
              </w:rPr>
              <w:t xml:space="preserve">Support original Alt 3 including 1 SCI and N SCIs. </w:t>
            </w:r>
          </w:p>
          <w:p w14:paraId="682921B9" w14:textId="3683C017" w:rsidR="0054652A" w:rsidRDefault="0054652A" w:rsidP="009B167C">
            <w:pPr>
              <w:widowControl w:val="0"/>
              <w:snapToGrid w:val="0"/>
              <w:rPr>
                <w:rFonts w:eastAsia="맑은 고딕"/>
                <w:sz w:val="18"/>
                <w:szCs w:val="18"/>
              </w:rPr>
            </w:pPr>
            <w:r>
              <w:rPr>
                <w:rFonts w:eastAsia="맑은 고딕"/>
                <w:sz w:val="18"/>
                <w:szCs w:val="18"/>
              </w:rPr>
              <w:t xml:space="preserve">Given the fact that 13 companies support the original </w:t>
            </w:r>
            <w:r>
              <w:rPr>
                <w:rFonts w:eastAsia="맑은 고딕" w:hint="eastAsia"/>
                <w:sz w:val="18"/>
                <w:szCs w:val="18"/>
              </w:rPr>
              <w:t>Alt 3</w:t>
            </w:r>
            <w:r>
              <w:rPr>
                <w:rFonts w:eastAsia="맑은 고딕"/>
                <w:sz w:val="18"/>
                <w:szCs w:val="18"/>
              </w:rPr>
              <w:t xml:space="preserve"> including 1 SCI and N SCIs, we don’t need to split Alt 3 further depending on the number of SCI at this moment. If original Alt 3 is agreed, we can further discuss the number of SCI.</w:t>
            </w:r>
            <w:r w:rsidR="00F444D3">
              <w:rPr>
                <w:rFonts w:eastAsia="맑은 고딕"/>
                <w:sz w:val="18"/>
                <w:szCs w:val="18"/>
              </w:rPr>
              <w:t xml:space="preserve"> E</w:t>
            </w:r>
            <w:r w:rsidR="00337467">
              <w:rPr>
                <w:rFonts w:eastAsia="맑은 고딕"/>
                <w:sz w:val="18"/>
                <w:szCs w:val="18"/>
              </w:rPr>
              <w:t>ven though our 1</w:t>
            </w:r>
            <w:r w:rsidR="00337467" w:rsidRPr="00337467">
              <w:rPr>
                <w:rFonts w:eastAsia="맑은 고딕"/>
                <w:sz w:val="18"/>
                <w:szCs w:val="18"/>
                <w:vertAlign w:val="superscript"/>
              </w:rPr>
              <w:t>st</w:t>
            </w:r>
            <w:r w:rsidR="00337467">
              <w:rPr>
                <w:rFonts w:eastAsia="맑은 고딕"/>
                <w:sz w:val="18"/>
                <w:szCs w:val="18"/>
              </w:rPr>
              <w:t xml:space="preserve"> preference is Alt 2, we are fine with the original Alt 3 at this moment.</w:t>
            </w:r>
          </w:p>
          <w:p w14:paraId="7087715D" w14:textId="75FC5BE0" w:rsidR="0054652A" w:rsidRPr="007D5019" w:rsidRDefault="00DC7D3A" w:rsidP="00783E62">
            <w:pPr>
              <w:widowControl w:val="0"/>
              <w:snapToGrid w:val="0"/>
              <w:rPr>
                <w:rFonts w:eastAsia="맑은 고딕" w:hint="eastAsia"/>
                <w:sz w:val="18"/>
                <w:szCs w:val="18"/>
              </w:rPr>
            </w:pPr>
            <w:r>
              <w:rPr>
                <w:rFonts w:eastAsia="맑은 고딕"/>
                <w:sz w:val="18"/>
                <w:szCs w:val="18"/>
              </w:rPr>
              <w:t>Regarding Alt 1</w:t>
            </w:r>
            <w:r w:rsidR="007161A8">
              <w:rPr>
                <w:rFonts w:eastAsia="맑은 고딕"/>
                <w:sz w:val="18"/>
                <w:szCs w:val="18"/>
              </w:rPr>
              <w:t>, w</w:t>
            </w:r>
            <w:r w:rsidR="00BF706E">
              <w:rPr>
                <w:rFonts w:eastAsia="맑은 고딕"/>
                <w:sz w:val="18"/>
                <w:szCs w:val="18"/>
              </w:rPr>
              <w:t xml:space="preserve">e have </w:t>
            </w:r>
            <w:r>
              <w:rPr>
                <w:rFonts w:eastAsia="맑은 고딕"/>
                <w:sz w:val="18"/>
                <w:szCs w:val="18"/>
              </w:rPr>
              <w:t xml:space="preserve">the </w:t>
            </w:r>
            <w:r w:rsidR="00BF706E">
              <w:rPr>
                <w:rFonts w:eastAsia="맑은 고딕"/>
                <w:sz w:val="18"/>
                <w:szCs w:val="18"/>
              </w:rPr>
              <w:t>same view with Nokia, A</w:t>
            </w:r>
            <w:r>
              <w:rPr>
                <w:rFonts w:eastAsia="맑은 고딕"/>
                <w:sz w:val="18"/>
                <w:szCs w:val="18"/>
              </w:rPr>
              <w:t>T&amp;T and Lenovo</w:t>
            </w:r>
            <w:r w:rsidR="007161A8">
              <w:rPr>
                <w:rFonts w:eastAsia="맑은 고딕"/>
                <w:sz w:val="18"/>
                <w:szCs w:val="18"/>
              </w:rPr>
              <w:t xml:space="preserve">. Specifically, current </w:t>
            </w:r>
            <w:r w:rsidR="00871410">
              <w:rPr>
                <w:rFonts w:eastAsia="맑은 고딕"/>
                <w:sz w:val="18"/>
                <w:szCs w:val="18"/>
              </w:rPr>
              <w:t xml:space="preserve">quantization table </w:t>
            </w:r>
            <w:r w:rsidR="009B167C">
              <w:rPr>
                <w:rFonts w:eastAsia="맑은 고딕"/>
                <w:sz w:val="18"/>
                <w:szCs w:val="18"/>
              </w:rPr>
              <w:t>for differential amplitude does not consider distributed MTRP scenario so that differential range</w:t>
            </w:r>
            <w:r w:rsidR="002D489F">
              <w:rPr>
                <w:rFonts w:eastAsia="맑은 고딕"/>
                <w:sz w:val="18"/>
                <w:szCs w:val="18"/>
              </w:rPr>
              <w:t xml:space="preserve"> </w:t>
            </w:r>
            <w:r w:rsidR="00C0746F">
              <w:rPr>
                <w:rFonts w:eastAsia="맑은 고딕"/>
                <w:sz w:val="18"/>
                <w:szCs w:val="18"/>
              </w:rPr>
              <w:t xml:space="preserve">in legacy table </w:t>
            </w:r>
            <w:r w:rsidR="002D489F">
              <w:rPr>
                <w:rFonts w:eastAsia="맑은 고딕"/>
                <w:sz w:val="18"/>
                <w:szCs w:val="18"/>
              </w:rPr>
              <w:t>which is</w:t>
            </w:r>
            <w:r w:rsidR="009B167C">
              <w:rPr>
                <w:rFonts w:eastAsia="맑은 고딕"/>
                <w:sz w:val="18"/>
                <w:szCs w:val="18"/>
              </w:rPr>
              <w:t xml:space="preserve"> </w:t>
            </w:r>
            <w:r w:rsidR="002D489F">
              <w:rPr>
                <w:rFonts w:eastAsia="맑은 고딕"/>
                <w:sz w:val="18"/>
                <w:szCs w:val="18"/>
              </w:rPr>
              <w:t xml:space="preserve">up to 10.5dB is not sufficient to cover </w:t>
            </w:r>
            <w:r w:rsidR="00C0746F">
              <w:rPr>
                <w:rFonts w:eastAsia="맑은 고딕"/>
                <w:sz w:val="18"/>
                <w:szCs w:val="18"/>
              </w:rPr>
              <w:t xml:space="preserve">both </w:t>
            </w:r>
            <w:r w:rsidR="008B554E">
              <w:rPr>
                <w:rFonts w:eastAsia="맑은 고딕"/>
                <w:sz w:val="18"/>
                <w:szCs w:val="18"/>
              </w:rPr>
              <w:t xml:space="preserve">transmission </w:t>
            </w:r>
            <w:r w:rsidR="00C0746F">
              <w:rPr>
                <w:rFonts w:eastAsia="맑은 고딕"/>
                <w:sz w:val="18"/>
                <w:szCs w:val="18"/>
              </w:rPr>
              <w:t>power difference among inter TRP</w:t>
            </w:r>
            <w:r w:rsidR="008B554E">
              <w:rPr>
                <w:rFonts w:eastAsia="맑은 고딕"/>
                <w:sz w:val="18"/>
                <w:szCs w:val="18"/>
              </w:rPr>
              <w:t xml:space="preserve"> and power difference among </w:t>
            </w:r>
            <w:r w:rsidR="008B554E">
              <w:rPr>
                <w:rFonts w:eastAsia="맑은 고딕"/>
                <w:sz w:val="18"/>
                <w:szCs w:val="18"/>
              </w:rPr>
              <w:lastRenderedPageBreak/>
              <w:t xml:space="preserve">SD/FD basis </w:t>
            </w:r>
            <w:r w:rsidR="008F2CD9">
              <w:rPr>
                <w:rFonts w:eastAsia="맑은 고딕"/>
                <w:sz w:val="18"/>
                <w:szCs w:val="18"/>
              </w:rPr>
              <w:t xml:space="preserve">for </w:t>
            </w:r>
            <w:r w:rsidR="008B554E">
              <w:rPr>
                <w:rFonts w:eastAsia="맑은 고딕"/>
                <w:sz w:val="18"/>
                <w:szCs w:val="18"/>
              </w:rPr>
              <w:t>intra TRP</w:t>
            </w:r>
            <w:r w:rsidR="008F2CD9">
              <w:rPr>
                <w:rFonts w:eastAsia="맑은 고딕"/>
                <w:sz w:val="18"/>
                <w:szCs w:val="18"/>
              </w:rPr>
              <w:t xml:space="preserve">. </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350E54FA"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795F5E" w:rsidRDefault="00795F5E" w:rsidP="00795F5E">
            <w:pPr>
              <w:widowControl w:val="0"/>
              <w:snapToGrid w:val="0"/>
              <w:rPr>
                <w:rFonts w:eastAsia="SimSun"/>
                <w:sz w:val="18"/>
                <w:szCs w:val="18"/>
                <w:lang w:eastAsia="zh-CN"/>
              </w:rPr>
            </w:pP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맑은 고딕" w:hAnsi="Times" w:cs="Times"/>
                <w:sz w:val="16"/>
                <w:szCs w:val="16"/>
                <w:highlight w:val="green"/>
              </w:rPr>
            </w:pPr>
            <w:r w:rsidRPr="00F327C2">
              <w:rPr>
                <w:rFonts w:ascii="Times" w:eastAsia="바탕" w:hAnsi="Times" w:cs="Times"/>
                <w:sz w:val="16"/>
                <w:szCs w:val="16"/>
                <w:lang w:val="en-GB" w:eastAsia="en-US"/>
              </w:rPr>
              <w:t xml:space="preserve">[109-e] </w:t>
            </w:r>
            <w:r w:rsidRPr="00F327C2">
              <w:rPr>
                <w:rFonts w:ascii="Times" w:eastAsia="바탕"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바탕" w:hAnsi="Times" w:cs="Times"/>
                <w:sz w:val="16"/>
                <w:szCs w:val="16"/>
              </w:rPr>
            </w:pPr>
            <w:r w:rsidRPr="00F327C2">
              <w:rPr>
                <w:rFonts w:ascii="Times" w:eastAsia="바탕"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맑은 고딕"/>
                <w:sz w:val="18"/>
                <w:szCs w:val="18"/>
                <w:lang w:val="en-GB"/>
              </w:rPr>
            </w:pPr>
          </w:p>
          <w:p w14:paraId="030FC4EC" w14:textId="77777777" w:rsidR="00CC66AE" w:rsidRPr="004A086E" w:rsidRDefault="00CC66AE" w:rsidP="00CC66AE">
            <w:pPr>
              <w:widowControl w:val="0"/>
              <w:snapToGrid w:val="0"/>
              <w:jc w:val="both"/>
              <w:rPr>
                <w:rFonts w:eastAsia="바탕"/>
                <w:sz w:val="18"/>
                <w:szCs w:val="18"/>
                <w:lang w:val="en-GB" w:eastAsia="en-US"/>
              </w:rPr>
            </w:pPr>
            <w:r>
              <w:rPr>
                <w:rFonts w:eastAsia="바탕"/>
                <w:b/>
                <w:sz w:val="18"/>
                <w:szCs w:val="18"/>
                <w:u w:val="single"/>
                <w:lang w:val="en-GB"/>
              </w:rPr>
              <w:t>Proposal 2.A</w:t>
            </w:r>
            <w:r w:rsidRPr="004A086E">
              <w:rPr>
                <w:rFonts w:eastAsia="바탕"/>
                <w:sz w:val="18"/>
                <w:szCs w:val="18"/>
                <w:lang w:val="en-GB"/>
              </w:rPr>
              <w:t>: T</w:t>
            </w:r>
            <w:r w:rsidRPr="004A086E">
              <w:rPr>
                <w:rFonts w:eastAsia="바탕"/>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바탕"/>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바탕" w:hAnsi="Times" w:cs="Times"/>
                <w:sz w:val="18"/>
                <w:szCs w:val="18"/>
                <w:lang w:val="en-GB"/>
              </w:rPr>
            </w:pPr>
            <w:r>
              <w:rPr>
                <w:rFonts w:ascii="Times" w:eastAsia="바탕"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맑은 고딕"/>
                <w:sz w:val="18"/>
                <w:szCs w:val="18"/>
                <w:lang w:val="en-GB"/>
              </w:rPr>
            </w:pPr>
          </w:p>
          <w:p w14:paraId="09EB4030" w14:textId="77777777" w:rsidR="0037145F" w:rsidRPr="0037145F" w:rsidRDefault="0037145F" w:rsidP="0037145F">
            <w:pPr>
              <w:widowControl w:val="0"/>
              <w:snapToGrid w:val="0"/>
              <w:jc w:val="both"/>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맑은 고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바탕"/>
                <w:sz w:val="18"/>
                <w:szCs w:val="18"/>
                <w:lang w:val="en-GB" w:eastAsia="en-US"/>
              </w:rPr>
            </w:pPr>
            <w:r>
              <w:rPr>
                <w:rFonts w:eastAsia="바탕"/>
                <w:sz w:val="18"/>
                <w:szCs w:val="18"/>
                <w:lang w:val="en-GB" w:eastAsia="en-US"/>
              </w:rPr>
              <w:t>Supported RI values</w:t>
            </w:r>
          </w:p>
          <w:p w14:paraId="153E7BF5" w14:textId="77777777" w:rsidR="00CC66AE" w:rsidRDefault="00CC66AE" w:rsidP="00CC66AE">
            <w:pPr>
              <w:widowControl w:val="0"/>
              <w:snapToGrid w:val="0"/>
              <w:jc w:val="both"/>
              <w:rPr>
                <w:rFonts w:eastAsia="바탕"/>
                <w:sz w:val="18"/>
                <w:szCs w:val="18"/>
                <w:lang w:val="en-GB" w:eastAsia="en-US"/>
              </w:rPr>
            </w:pPr>
          </w:p>
          <w:p w14:paraId="19262E3D" w14:textId="77777777" w:rsidR="00017361" w:rsidRDefault="00CC66AE" w:rsidP="00CC66AE">
            <w:pPr>
              <w:widowControl w:val="0"/>
              <w:snapToGrid w:val="0"/>
              <w:jc w:val="both"/>
              <w:rPr>
                <w:rFonts w:eastAsia="바탕"/>
                <w:sz w:val="18"/>
                <w:szCs w:val="18"/>
                <w:lang w:val="en-GB" w:eastAsia="en-US"/>
              </w:rPr>
            </w:pPr>
            <w:r>
              <w:rPr>
                <w:rFonts w:eastAsia="바탕"/>
                <w:b/>
                <w:sz w:val="18"/>
                <w:szCs w:val="18"/>
                <w:u w:val="single"/>
                <w:lang w:val="en-GB" w:eastAsia="en-US"/>
              </w:rPr>
              <w:t>Proposal 2.B</w:t>
            </w:r>
            <w:r>
              <w:rPr>
                <w:rFonts w:eastAsia="바탕"/>
                <w:sz w:val="18"/>
                <w:szCs w:val="18"/>
                <w:lang w:val="en-GB" w:eastAsia="en-US"/>
              </w:rPr>
              <w:t xml:space="preserve">: </w:t>
            </w:r>
            <w:r w:rsidRPr="00DC7F71">
              <w:rPr>
                <w:rFonts w:eastAsia="바탕"/>
                <w:sz w:val="18"/>
                <w:szCs w:val="18"/>
                <w:lang w:val="en-GB" w:eastAsia="en-US"/>
              </w:rPr>
              <w:t xml:space="preserve">For the </w:t>
            </w:r>
            <w:r>
              <w:rPr>
                <w:rFonts w:eastAsia="바탕"/>
                <w:sz w:val="18"/>
                <w:szCs w:val="18"/>
                <w:lang w:val="en-GB" w:eastAsia="en-US"/>
              </w:rPr>
              <w:t xml:space="preserve">Rel-18 </w:t>
            </w:r>
            <w:r w:rsidRPr="00DC7F71">
              <w:rPr>
                <w:rFonts w:eastAsia="바탕"/>
                <w:sz w:val="18"/>
                <w:szCs w:val="18"/>
                <w:lang w:val="en-GB" w:eastAsia="en-US"/>
              </w:rPr>
              <w:t xml:space="preserve">Type-II codebook </w:t>
            </w:r>
            <w:r w:rsidRPr="0043782D">
              <w:rPr>
                <w:sz w:val="18"/>
                <w:szCs w:val="18"/>
              </w:rPr>
              <w:t>refinement for high/medium velocities</w:t>
            </w:r>
            <w:r>
              <w:rPr>
                <w:rFonts w:eastAsia="바탕"/>
                <w:sz w:val="18"/>
                <w:szCs w:val="18"/>
                <w:lang w:val="en-GB" w:eastAsia="en-US"/>
              </w:rPr>
              <w:t>, support RI={1,2,3,4}.</w:t>
            </w:r>
          </w:p>
          <w:p w14:paraId="68C89188" w14:textId="77777777" w:rsidR="00CC66AE" w:rsidRDefault="00CC66AE" w:rsidP="00CC66AE">
            <w:pPr>
              <w:widowControl w:val="0"/>
              <w:snapToGrid w:val="0"/>
              <w:jc w:val="both"/>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바탕"/>
                <w:sz w:val="18"/>
                <w:szCs w:val="18"/>
                <w:lang w:val="en-GB" w:eastAsia="en-US"/>
              </w:rPr>
            </w:pPr>
            <w:r>
              <w:rPr>
                <w:rFonts w:eastAsia="바탕"/>
                <w:b/>
                <w:sz w:val="18"/>
                <w:szCs w:val="18"/>
                <w:u w:val="single"/>
                <w:lang w:val="en-GB" w:eastAsia="en-US"/>
              </w:rPr>
              <w:t>Proposal 2.</w:t>
            </w:r>
            <w:r w:rsidRPr="00A82543">
              <w:rPr>
                <w:rFonts w:eastAsia="바탕"/>
                <w:b/>
                <w:sz w:val="18"/>
                <w:szCs w:val="18"/>
                <w:u w:val="single"/>
                <w:lang w:val="en-GB" w:eastAsia="en-US"/>
              </w:rPr>
              <w:t>C</w:t>
            </w:r>
            <w:r w:rsidRPr="00A82543">
              <w:rPr>
                <w:rFonts w:eastAsia="바탕"/>
                <w:sz w:val="18"/>
                <w:szCs w:val="18"/>
                <w:lang w:val="en-GB" w:eastAsia="en-US"/>
              </w:rPr>
              <w:t>:</w:t>
            </w:r>
            <w:r w:rsidRPr="00A82543">
              <w:rPr>
                <w:rFonts w:eastAsia="바탕"/>
                <w:sz w:val="18"/>
                <w:szCs w:val="18"/>
                <w:lang w:val="en-GB"/>
              </w:rPr>
              <w:t xml:space="preserve"> </w:t>
            </w:r>
            <w:r w:rsidRPr="00A82543">
              <w:rPr>
                <w:rFonts w:eastAsia="바탕"/>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바탕"/>
                <w:i/>
                <w:sz w:val="18"/>
                <w:szCs w:val="18"/>
                <w:lang w:val="en-GB"/>
              </w:rPr>
            </w:pPr>
            <w:r w:rsidRPr="00A82543">
              <w:rPr>
                <w:rFonts w:eastAsia="바탕"/>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바탕"/>
                <w:i/>
                <w:sz w:val="18"/>
                <w:szCs w:val="18"/>
                <w:lang w:val="en-GB" w:eastAsia="zh-CN"/>
              </w:rPr>
              <w:t xml:space="preserve">, </w:t>
            </w:r>
            <w:r w:rsidRPr="00A82543">
              <w:rPr>
                <w:rFonts w:eastAsia="바탕"/>
                <w:sz w:val="18"/>
                <w:szCs w:val="18"/>
                <w:lang w:val="en-GB" w:eastAsia="zh-CN"/>
              </w:rPr>
              <w:t>e.g.</w:t>
            </w:r>
            <w:r w:rsidRPr="00A82543">
              <w:rPr>
                <w:rFonts w:eastAsia="바탕"/>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바탕"/>
                <w:sz w:val="18"/>
                <w:szCs w:val="18"/>
                <w:lang w:val="en-GB" w:eastAsia="zh-CN"/>
              </w:rPr>
            </w:pPr>
            <w:r w:rsidRPr="00A82543">
              <w:rPr>
                <w:rFonts w:eastAsia="바탕"/>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FFS: Whether Doppler-/time-domain (DD/TD) basis vector length (N</w:t>
            </w:r>
            <w:r w:rsidRPr="00A82543">
              <w:rPr>
                <w:rFonts w:eastAsia="바탕"/>
                <w:sz w:val="18"/>
                <w:szCs w:val="18"/>
                <w:vertAlign w:val="subscript"/>
                <w:lang w:val="en-GB"/>
              </w:rPr>
              <w:t>4</w:t>
            </w:r>
            <w:r w:rsidRPr="00A82543">
              <w:rPr>
                <w:rFonts w:eastAsia="바탕"/>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바탕" w:hAnsi="Times" w:cs="Times"/>
                <w:i/>
                <w:sz w:val="18"/>
                <w:szCs w:val="18"/>
                <w:lang w:val="en-GB" w:eastAsia="zh-CN"/>
              </w:rPr>
            </w:pPr>
          </w:p>
          <w:p w14:paraId="6258BCB9" w14:textId="77777777" w:rsidR="00BF711F" w:rsidRDefault="00BF711F" w:rsidP="00BF711F">
            <w:pPr>
              <w:widowControl w:val="0"/>
              <w:snapToGrid w:val="0"/>
              <w:jc w:val="both"/>
              <w:rPr>
                <w:rFonts w:eastAsia="바탕"/>
                <w:sz w:val="18"/>
                <w:szCs w:val="18"/>
                <w:lang w:val="en-GB"/>
              </w:rPr>
            </w:pPr>
          </w:p>
          <w:p w14:paraId="014CDD8D" w14:textId="77777777" w:rsidR="00BF711F" w:rsidRPr="00BF711F" w:rsidRDefault="00BF711F" w:rsidP="00BF711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lastRenderedPageBreak/>
              <w:t>FL Note</w:t>
            </w:r>
            <w:r w:rsidRPr="00BF711F">
              <w:rPr>
                <w:rFonts w:eastAsia="맑은 고딕"/>
                <w:color w:val="3333FF"/>
                <w:sz w:val="16"/>
                <w:szCs w:val="18"/>
                <w:lang w:val="en-GB"/>
              </w:rPr>
              <w:t>: This issue/proposal has been discussed OFFLINE [1]</w:t>
            </w:r>
            <w:r w:rsidR="00A82543">
              <w:rPr>
                <w:rFonts w:eastAsia="맑은 고딕"/>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바탕"/>
                <w:sz w:val="18"/>
                <w:szCs w:val="18"/>
                <w:lang w:val="en-GB" w:eastAsia="en-US"/>
              </w:rPr>
            </w:pPr>
            <w:r>
              <w:rPr>
                <w:rFonts w:eastAsia="바탕"/>
                <w:b/>
                <w:sz w:val="18"/>
                <w:szCs w:val="18"/>
                <w:u w:val="single"/>
                <w:lang w:val="en-GB" w:eastAsia="en-US"/>
              </w:rPr>
              <w:t>Proposal 2</w:t>
            </w:r>
            <w:r w:rsidR="00A82543" w:rsidRPr="00A82543">
              <w:rPr>
                <w:rFonts w:eastAsia="바탕"/>
                <w:b/>
                <w:sz w:val="18"/>
                <w:szCs w:val="18"/>
                <w:u w:val="single"/>
                <w:lang w:val="en-GB" w:eastAsia="en-US"/>
              </w:rPr>
              <w:t>.D</w:t>
            </w:r>
            <w:r w:rsidR="00A82543" w:rsidRPr="00A82543">
              <w:rPr>
                <w:rFonts w:eastAsia="바탕"/>
                <w:sz w:val="18"/>
                <w:szCs w:val="18"/>
                <w:lang w:val="en-GB" w:eastAsia="en-US"/>
              </w:rPr>
              <w:t>: For the Rel-18 Type-II codebook refinement for high/medium velocities, support the following codebook structure where N</w:t>
            </w:r>
            <w:r w:rsidR="00A82543" w:rsidRPr="00A82543">
              <w:rPr>
                <w:rFonts w:eastAsia="바탕"/>
                <w:sz w:val="18"/>
                <w:szCs w:val="18"/>
                <w:vertAlign w:val="subscript"/>
                <w:lang w:val="en-GB" w:eastAsia="en-US"/>
              </w:rPr>
              <w:t xml:space="preserve">4 </w:t>
            </w:r>
            <w:r w:rsidR="00A82543" w:rsidRPr="00A82543">
              <w:rPr>
                <w:rFonts w:eastAsia="바탕"/>
                <w:sz w:val="18"/>
                <w:szCs w:val="18"/>
                <w:lang w:val="en-GB" w:eastAsia="en-US"/>
              </w:rPr>
              <w:t>is gNB-configured via higher-layer signaling:</w:t>
            </w:r>
          </w:p>
          <w:p w14:paraId="0969B984"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w:t>
            </w:r>
            <w:del w:id="58" w:author="Eko Onggosanusi" w:date="2022-10-06T13:39:00Z">
              <w:r w:rsidRPr="00A82543" w:rsidDel="00DE6879">
                <w:rPr>
                  <w:rFonts w:eastAsia="바탕"/>
                  <w:sz w:val="18"/>
                  <w:szCs w:val="18"/>
                  <w:lang w:val="en-GB" w:eastAsia="zh-CN"/>
                </w:rPr>
                <w:delText>[</w:delText>
              </w:r>
            </w:del>
            <w:r w:rsidRPr="00A82543">
              <w:rPr>
                <w:rFonts w:eastAsia="바탕"/>
                <w:sz w:val="18"/>
                <w:szCs w:val="18"/>
                <w:lang w:val="en-GB" w:eastAsia="zh-CN"/>
              </w:rPr>
              <w:t>1</w:t>
            </w:r>
            <w:del w:id="59" w:author="Eko Onggosanusi" w:date="2022-10-06T13:39:00Z">
              <w:r w:rsidRPr="00A82543" w:rsidDel="00DE6879">
                <w:rPr>
                  <w:rFonts w:eastAsia="바탕"/>
                  <w:sz w:val="18"/>
                  <w:szCs w:val="18"/>
                  <w:lang w:val="en-GB" w:eastAsia="zh-CN"/>
                </w:rPr>
                <w:delText>]</w:delText>
              </w:r>
            </w:del>
            <w:r w:rsidRPr="00A82543">
              <w:rPr>
                <w:rFonts w:eastAsia="바탕"/>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afc"/>
              <w:numPr>
                <w:ilvl w:val="0"/>
                <w:numId w:val="44"/>
              </w:numPr>
              <w:suppressAutoHyphens w:val="0"/>
              <w:snapToGrid w:val="0"/>
              <w:spacing w:after="0" w:line="240" w:lineRule="auto"/>
              <w:rPr>
                <w:rFonts w:eastAsia="바탕"/>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&gt;</w:t>
            </w:r>
            <w:del w:id="60" w:author="Eko Onggosanusi" w:date="2022-10-06T13:39:00Z">
              <w:r w:rsidRPr="00A82543" w:rsidDel="00DE6879">
                <w:rPr>
                  <w:rFonts w:eastAsia="바탕"/>
                  <w:sz w:val="18"/>
                  <w:szCs w:val="18"/>
                  <w:lang w:val="en-GB" w:eastAsia="zh-CN"/>
                </w:rPr>
                <w:delText>[</w:delText>
              </w:r>
            </w:del>
            <w:r w:rsidRPr="00A82543">
              <w:rPr>
                <w:rFonts w:eastAsia="바탕"/>
                <w:sz w:val="18"/>
                <w:szCs w:val="18"/>
                <w:lang w:val="en-GB" w:eastAsia="zh-CN"/>
              </w:rPr>
              <w:t>1</w:t>
            </w:r>
            <w:del w:id="61" w:author="Eko Onggosanusi" w:date="2022-10-06T13:39:00Z">
              <w:r w:rsidRPr="00A82543" w:rsidDel="00DE6879">
                <w:rPr>
                  <w:rFonts w:eastAsia="바탕"/>
                  <w:sz w:val="18"/>
                  <w:szCs w:val="18"/>
                  <w:lang w:val="en-GB" w:eastAsia="zh-CN"/>
                </w:rPr>
                <w:delText>]</w:delText>
              </w:r>
            </w:del>
            <w:r w:rsidRPr="00A82543">
              <w:rPr>
                <w:rFonts w:eastAsia="바탕"/>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바탕"/>
                <w:i/>
                <w:sz w:val="18"/>
                <w:szCs w:val="18"/>
                <w:lang w:val="en-GB" w:eastAsia="zh-CN"/>
              </w:rPr>
              <w:t xml:space="preserve">, </w:t>
            </w:r>
            <w:r w:rsidRPr="00A82543">
              <w:rPr>
                <w:rFonts w:eastAsia="바탕"/>
                <w:sz w:val="18"/>
                <w:szCs w:val="18"/>
                <w:lang w:val="en-GB" w:eastAsia="zh-CN"/>
              </w:rPr>
              <w:t>e.g.</w:t>
            </w:r>
            <w:r w:rsidRPr="00A82543">
              <w:rPr>
                <w:rFonts w:eastAsia="바탕"/>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ins w:id="62" w:author="Eko Onggosanusi" w:date="2022-10-06T13:38:00Z"/>
                <w:rFonts w:eastAsia="바탕"/>
                <w:sz w:val="18"/>
                <w:szCs w:val="18"/>
                <w:lang w:val="en-GB"/>
              </w:rPr>
            </w:pPr>
            <w:ins w:id="63" w:author="Eko Onggosanusi" w:date="2022-10-06T13:44:00Z">
              <w:r>
                <w:rPr>
                  <w:rFonts w:eastAsia="바탕"/>
                  <w:sz w:val="18"/>
                  <w:szCs w:val="18"/>
                  <w:lang w:val="en-GB"/>
                </w:rPr>
                <w:t>O</w:t>
              </w:r>
            </w:ins>
            <w:ins w:id="64" w:author="Eko Onggosanusi" w:date="2022-10-06T13:38:00Z">
              <w:r>
                <w:rPr>
                  <w:rFonts w:eastAsia="바탕"/>
                  <w:sz w:val="18"/>
                  <w:szCs w:val="18"/>
                  <w:lang w:val="en-GB" w:eastAsia="zh-CN"/>
                </w:rPr>
                <w:t>nly Q</w:t>
              </w:r>
            </w:ins>
            <w:ins w:id="65" w:author="Eko Onggosanusi" w:date="2022-10-06T13:44:00Z">
              <w:r>
                <w:rPr>
                  <w:rFonts w:eastAsia="바탕"/>
                  <w:sz w:val="18"/>
                  <w:szCs w:val="18"/>
                  <w:lang w:val="en-GB" w:eastAsia="zh-CN"/>
                </w:rPr>
                <w:t>&gt;</w:t>
              </w:r>
            </w:ins>
            <w:ins w:id="66" w:author="Eko Onggosanusi" w:date="2022-10-06T13:38:00Z">
              <w:r>
                <w:rPr>
                  <w:rFonts w:eastAsia="바탕"/>
                  <w:sz w:val="18"/>
                  <w:szCs w:val="18"/>
                  <w:lang w:val="en-GB" w:eastAsia="zh-CN"/>
                </w:rPr>
                <w:t>1</w:t>
              </w:r>
              <w:r w:rsidR="00DE6879">
                <w:rPr>
                  <w:rFonts w:eastAsia="바탕"/>
                  <w:sz w:val="18"/>
                  <w:szCs w:val="18"/>
                  <w:lang w:val="en-GB" w:eastAsia="zh-CN"/>
                </w:rPr>
                <w:t xml:space="preserve"> is allowed</w:t>
              </w:r>
            </w:ins>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FFS: Whether the number of selected DD/TD basis vectors (</w:t>
            </w:r>
            <w:r>
              <w:rPr>
                <w:rFonts w:eastAsia="바탕"/>
                <w:sz w:val="18"/>
                <w:szCs w:val="18"/>
                <w:lang w:val="en-GB"/>
              </w:rPr>
              <w:t xml:space="preserve">denoted as </w:t>
            </w:r>
            <w:r w:rsidRPr="00F37C38">
              <w:rPr>
                <w:rFonts w:eastAsia="바탕"/>
                <w:i/>
                <w:sz w:val="18"/>
                <w:szCs w:val="18"/>
                <w:lang w:val="en-GB"/>
              </w:rPr>
              <w:t>Q</w:t>
            </w:r>
            <w:r>
              <w:rPr>
                <w:rFonts w:eastAsia="바탕"/>
                <w:sz w:val="18"/>
                <w:szCs w:val="18"/>
                <w:lang w:val="en-GB"/>
              </w:rPr>
              <w:t xml:space="preserve"> at least for discussion purposes)</w:t>
            </w:r>
            <w:r w:rsidRPr="00A82543">
              <w:rPr>
                <w:rFonts w:eastAsia="바탕"/>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바탕"/>
                <w:sz w:val="18"/>
                <w:szCs w:val="18"/>
                <w:lang w:val="en-GB" w:eastAsia="zh-CN"/>
              </w:rPr>
            </w:pPr>
            <w:r w:rsidRPr="00B264FA">
              <w:rPr>
                <w:rFonts w:eastAsia="바탕"/>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바탕"/>
                <w:sz w:val="18"/>
                <w:szCs w:val="18"/>
                <w:lang w:val="en-GB" w:eastAsia="zh-CN"/>
              </w:rPr>
            </w:pPr>
            <w:r w:rsidRPr="00B264FA">
              <w:rPr>
                <w:rFonts w:eastAsia="바탕"/>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바탕"/>
                <w:sz w:val="18"/>
                <w:szCs w:val="18"/>
                <w:lang w:val="en-GB"/>
              </w:rPr>
            </w:pPr>
          </w:p>
          <w:p w14:paraId="7B93A8E1" w14:textId="77777777" w:rsidR="00BF711F" w:rsidRPr="00BF711F" w:rsidRDefault="00BF711F" w:rsidP="00BF711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A82543">
              <w:rPr>
                <w:rFonts w:eastAsia="맑은 고딕"/>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B95B07">
              <w:rPr>
                <w:sz w:val="18"/>
                <w:szCs w:val="18"/>
              </w:rPr>
              <w:t xml:space="preserve"> </w:t>
            </w:r>
          </w:p>
          <w:p w14:paraId="0255221D" w14:textId="77777777" w:rsidR="00734597"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ins w:id="67" w:author="Sergeev, Victor" w:date="2022-10-06T23:08:00Z">
              <w:r w:rsidR="005B614A">
                <w:rPr>
                  <w:sz w:val="18"/>
                  <w:szCs w:val="18"/>
                  <w:lang w:val="en-GB"/>
                </w:rPr>
                <w:t>, I</w:t>
              </w:r>
            </w:ins>
            <w:ins w:id="68" w:author="Sergeev, Victor" w:date="2022-10-06T23:09:00Z">
              <w:r w:rsidR="005B614A">
                <w:rPr>
                  <w:sz w:val="18"/>
                  <w:szCs w:val="18"/>
                  <w:lang w:val="en-GB"/>
                </w:rPr>
                <w:t>n</w:t>
              </w:r>
            </w:ins>
            <w:ins w:id="69" w:author="Sergeev, Victor" w:date="2022-10-06T23:08:00Z">
              <w:r w:rsidR="005B614A">
                <w:rPr>
                  <w:sz w:val="18"/>
                  <w:szCs w:val="18"/>
                  <w:lang w:val="en-GB"/>
                </w:rPr>
                <w:t>tel</w:t>
              </w:r>
            </w:ins>
          </w:p>
          <w:p w14:paraId="7C79A24D" w14:textId="77777777" w:rsidR="009E38A4" w:rsidRPr="00047295" w:rsidRDefault="00EE6DAB" w:rsidP="00047295">
            <w:pPr>
              <w:pStyle w:val="afc"/>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바탕"/>
                <w:sz w:val="18"/>
                <w:szCs w:val="18"/>
                <w:lang w:val="en-GB" w:eastAsia="en-US"/>
              </w:rPr>
            </w:pPr>
            <w:r>
              <w:rPr>
                <w:rFonts w:eastAsia="바탕"/>
                <w:b/>
                <w:sz w:val="18"/>
                <w:szCs w:val="18"/>
                <w:u w:val="single"/>
                <w:lang w:val="en-GB" w:eastAsia="en-US"/>
              </w:rPr>
              <w:t>Proposal 2</w:t>
            </w:r>
            <w:r w:rsidR="00C8791B">
              <w:rPr>
                <w:rFonts w:eastAsia="바탕"/>
                <w:b/>
                <w:sz w:val="18"/>
                <w:szCs w:val="18"/>
                <w:u w:val="single"/>
                <w:lang w:val="en-GB" w:eastAsia="en-US"/>
              </w:rPr>
              <w:t>.E</w:t>
            </w:r>
            <w:r w:rsidR="00C8791B" w:rsidRPr="00A82543">
              <w:rPr>
                <w:rFonts w:eastAsia="바탕"/>
                <w:sz w:val="18"/>
                <w:szCs w:val="18"/>
                <w:lang w:val="en-GB" w:eastAsia="en-US"/>
              </w:rPr>
              <w:t>:</w:t>
            </w:r>
            <w:r w:rsidR="00E20D5B" w:rsidRPr="008A18B4">
              <w:rPr>
                <w:rFonts w:eastAsia="바탕"/>
                <w:color w:val="3333FF"/>
                <w:sz w:val="18"/>
                <w:szCs w:val="18"/>
                <w:lang w:val="en-GB" w:eastAsia="en-US"/>
              </w:rPr>
              <w:t xml:space="preserve"> </w:t>
            </w:r>
            <w:r w:rsidR="00E20D5B" w:rsidRPr="00E20D5B">
              <w:rPr>
                <w:rFonts w:eastAsia="바탕"/>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바탕"/>
                <w:i/>
                <w:iCs/>
                <w:sz w:val="18"/>
                <w:szCs w:val="18"/>
                <w:lang w:val="en-GB" w:eastAsia="x-none"/>
              </w:rPr>
              <w:t xml:space="preserve">l </w:t>
            </w:r>
            <w:r w:rsidR="00E20D5B" w:rsidRPr="00E20D5B">
              <w:rPr>
                <w:rFonts w:eastAsia="바탕"/>
                <w:sz w:val="18"/>
                <w:szCs w:val="18"/>
                <w:lang w:val="en-GB" w:eastAsia="x-none"/>
              </w:rPr>
              <w:t>≥</w:t>
            </w:r>
            <w:r w:rsidR="00E20D5B" w:rsidRPr="00E20D5B">
              <w:rPr>
                <w:rFonts w:eastAsia="바탕"/>
                <w:i/>
                <w:iCs/>
                <w:sz w:val="18"/>
                <w:szCs w:val="18"/>
                <w:lang w:val="en-GB" w:eastAsia="x-none"/>
              </w:rPr>
              <w:t xml:space="preserve"> n</w:t>
            </w:r>
            <w:r w:rsidR="00E20D5B" w:rsidRPr="00E20D5B">
              <w:rPr>
                <w:rFonts w:eastAsia="바탕"/>
                <w:sz w:val="18"/>
                <w:szCs w:val="18"/>
                <w:vertAlign w:val="subscript"/>
                <w:lang w:val="en-GB" w:eastAsia="x-none"/>
              </w:rPr>
              <w:t>ref</w:t>
            </w:r>
            <w:r w:rsidR="00E20D5B" w:rsidRPr="00E20D5B">
              <w:rPr>
                <w:rFonts w:eastAsia="바탕"/>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Candidates of CSI reference resource location i</w:t>
            </w:r>
            <w:r w:rsidR="00036272">
              <w:rPr>
                <w:rFonts w:eastAsia="바탕"/>
                <w:sz w:val="18"/>
                <w:szCs w:val="18"/>
                <w:lang w:val="en-GB"/>
              </w:rPr>
              <w:t>nclude the legacy slot location</w:t>
            </w:r>
            <w:r w:rsidR="00461291">
              <w:rPr>
                <w:rFonts w:eastAsia="바탕"/>
                <w:sz w:val="18"/>
                <w:szCs w:val="18"/>
                <w:lang w:val="en-GB"/>
              </w:rPr>
              <w:t xml:space="preserve"> (</w:t>
            </w:r>
            <w:r w:rsidR="00036272" w:rsidRPr="00036272">
              <w:rPr>
                <w:rFonts w:eastAsia="바탕"/>
                <w:i/>
                <w:sz w:val="18"/>
                <w:szCs w:val="18"/>
                <w:lang w:val="en-GB"/>
              </w:rPr>
              <w:t>n</w:t>
            </w:r>
            <w:r w:rsidR="00036272">
              <w:rPr>
                <w:rFonts w:eastAsia="바탕"/>
                <w:sz w:val="18"/>
                <w:szCs w:val="18"/>
                <w:lang w:val="en-GB"/>
              </w:rPr>
              <w:t xml:space="preserve"> – </w:t>
            </w:r>
            <w:r w:rsidR="00036272" w:rsidRPr="00036272">
              <w:rPr>
                <w:rFonts w:eastAsia="바탕"/>
                <w:i/>
                <w:sz w:val="18"/>
                <w:szCs w:val="18"/>
                <w:lang w:val="en-GB"/>
              </w:rPr>
              <w:t>n</w:t>
            </w:r>
            <w:r w:rsidR="00036272" w:rsidRPr="00036272">
              <w:rPr>
                <w:rFonts w:eastAsia="바탕"/>
                <w:i/>
                <w:sz w:val="18"/>
                <w:szCs w:val="18"/>
                <w:vertAlign w:val="subscript"/>
                <w:lang w:val="en-GB"/>
              </w:rPr>
              <w:t>CSI,ref</w:t>
            </w:r>
            <w:r w:rsidR="00036272">
              <w:rPr>
                <w:rFonts w:eastAsia="바탕"/>
                <w:sz w:val="18"/>
                <w:szCs w:val="18"/>
                <w:lang w:val="en-GB"/>
              </w:rPr>
              <w:t xml:space="preserve"> </w:t>
            </w:r>
            <w:r w:rsidR="00461291">
              <w:rPr>
                <w:rFonts w:eastAsia="바탕"/>
                <w:sz w:val="18"/>
                <w:szCs w:val="18"/>
                <w:lang w:val="en-GB"/>
              </w:rPr>
              <w:t xml:space="preserve">) </w:t>
            </w:r>
            <w:r w:rsidR="003648AD">
              <w:rPr>
                <w:rFonts w:eastAsia="바탕"/>
                <w:sz w:val="18"/>
                <w:szCs w:val="18"/>
                <w:lang w:val="en-GB"/>
              </w:rPr>
              <w:t xml:space="preserve">and </w:t>
            </w:r>
            <w:r w:rsidRPr="00E20D5B">
              <w:rPr>
                <w:rFonts w:eastAsia="바탕"/>
                <w:sz w:val="18"/>
                <w:szCs w:val="18"/>
                <w:lang w:val="en-GB"/>
              </w:rPr>
              <w:t xml:space="preserve">slot </w:t>
            </w:r>
            <w:r w:rsidR="004825CE">
              <w:rPr>
                <w:rFonts w:eastAsia="바탕"/>
                <w:sz w:val="18"/>
                <w:szCs w:val="18"/>
                <w:lang w:val="en-GB"/>
              </w:rPr>
              <w:t>(</w:t>
            </w:r>
            <w:r w:rsidRPr="00E20D5B">
              <w:rPr>
                <w:rFonts w:eastAsia="바탕"/>
                <w:i/>
                <w:sz w:val="18"/>
                <w:szCs w:val="18"/>
                <w:lang w:val="en-GB"/>
              </w:rPr>
              <w:t>n</w:t>
            </w:r>
            <w:r w:rsidR="004825CE">
              <w:rPr>
                <w:rFonts w:eastAsia="바탕"/>
                <w:sz w:val="18"/>
                <w:szCs w:val="18"/>
                <w:lang w:val="en-GB"/>
              </w:rPr>
              <w:t>+</w:t>
            </w:r>
            <w:r w:rsidR="004825CE" w:rsidRPr="004825CE">
              <w:rPr>
                <w:rFonts w:eastAsia="바탕"/>
                <w:i/>
                <w:sz w:val="18"/>
                <w:szCs w:val="18"/>
                <w:lang w:val="en-GB"/>
              </w:rPr>
              <w:t>δ</w:t>
            </w:r>
            <w:r w:rsidR="004825CE">
              <w:rPr>
                <w:rFonts w:eastAsia="바탕"/>
                <w:sz w:val="18"/>
                <w:szCs w:val="18"/>
                <w:lang w:val="en-GB"/>
              </w:rPr>
              <w:t xml:space="preserve">) where </w:t>
            </w:r>
            <w:r w:rsidR="004825CE" w:rsidRPr="004825CE">
              <w:rPr>
                <w:rFonts w:eastAsia="바탕"/>
                <w:i/>
                <w:sz w:val="18"/>
                <w:szCs w:val="18"/>
                <w:lang w:val="en-GB"/>
              </w:rPr>
              <w:t>δ</w:t>
            </w:r>
            <w:r w:rsidR="004825CE">
              <w:rPr>
                <w:rFonts w:eastAsia="바탕"/>
                <w:sz w:val="18"/>
                <w:szCs w:val="18"/>
                <w:lang w:val="en-GB"/>
              </w:rPr>
              <w:t xml:space="preserve"> is </w:t>
            </w:r>
            <w:r w:rsidR="002873C7">
              <w:rPr>
                <w:rFonts w:eastAsia="바탕"/>
                <w:sz w:val="18"/>
                <w:szCs w:val="18"/>
                <w:lang w:val="en-GB"/>
              </w:rPr>
              <w:t>[</w:t>
            </w:r>
            <w:r w:rsidR="004825CE">
              <w:rPr>
                <w:rFonts w:eastAsia="바탕"/>
                <w:sz w:val="18"/>
                <w:szCs w:val="18"/>
                <w:lang w:val="en-GB"/>
              </w:rPr>
              <w:t>gNB-configured via higher-layer signalling from</w:t>
            </w:r>
            <w:r w:rsidR="002873C7">
              <w:rPr>
                <w:rFonts w:eastAsia="바탕"/>
                <w:sz w:val="18"/>
                <w:szCs w:val="18"/>
                <w:lang w:val="en-GB"/>
              </w:rPr>
              <w:t>]</w:t>
            </w:r>
            <w:r w:rsidR="004825CE">
              <w:rPr>
                <w:rFonts w:eastAsia="바탕"/>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FFS: Possible value(s) of W</w:t>
            </w:r>
            <w:r w:rsidRPr="00E20D5B">
              <w:rPr>
                <w:rFonts w:eastAsia="바탕"/>
                <w:sz w:val="18"/>
                <w:szCs w:val="18"/>
                <w:vertAlign w:val="subscript"/>
                <w:lang w:val="en-GB"/>
              </w:rPr>
              <w:t>CSI</w:t>
            </w:r>
          </w:p>
          <w:p w14:paraId="09275B6F" w14:textId="574F4F69" w:rsidR="0014020C" w:rsidRPr="00380568" w:rsidRDefault="00380568" w:rsidP="00BF711F">
            <w:pPr>
              <w:widowControl w:val="0"/>
              <w:snapToGrid w:val="0"/>
              <w:jc w:val="both"/>
              <w:rPr>
                <w:rFonts w:eastAsia="바탕"/>
                <w:sz w:val="18"/>
                <w:szCs w:val="18"/>
                <w:lang w:val="en-GB"/>
              </w:rPr>
            </w:pPr>
            <w:ins w:id="70" w:author="Eko Onggosanusi" w:date="2022-10-06T13:19:00Z">
              <w:r w:rsidRPr="00380568">
                <w:rPr>
                  <w:rFonts w:eastAsia="맑은 고딕"/>
                  <w:bCs/>
                  <w:sz w:val="18"/>
                  <w:szCs w:val="18"/>
                </w:rPr>
                <w:t xml:space="preserve">Note: The legacy CSI reference resource, i.e., slot </w:t>
              </w:r>
              <m:oMath>
                <m:r>
                  <w:rPr>
                    <w:rFonts w:ascii="Cambria Math" w:eastAsia="바탕" w:hAnsi="Cambria Math"/>
                    <w:sz w:val="18"/>
                    <w:szCs w:val="18"/>
                    <w:lang w:val="en-GB"/>
                  </w:rPr>
                  <m:t>n-</m:t>
                </m:r>
                <m:sSub>
                  <m:sSubPr>
                    <m:ctrlPr>
                      <w:rPr>
                        <w:rFonts w:ascii="Cambria Math" w:eastAsia="바탕" w:hAnsi="Cambria Math"/>
                        <w:bCs/>
                        <w:i/>
                        <w:sz w:val="18"/>
                        <w:szCs w:val="18"/>
                        <w:lang w:val="en-GB"/>
                      </w:rPr>
                    </m:ctrlPr>
                  </m:sSubPr>
                  <m:e>
                    <m:r>
                      <w:rPr>
                        <w:rFonts w:ascii="Cambria Math" w:eastAsia="바탕" w:hAnsi="Cambria Math"/>
                        <w:sz w:val="18"/>
                        <w:szCs w:val="18"/>
                        <w:lang w:val="en-GB"/>
                      </w:rPr>
                      <m:t>n</m:t>
                    </m:r>
                  </m:e>
                  <m:sub>
                    <m:r>
                      <w:rPr>
                        <w:rFonts w:ascii="Cambria Math" w:eastAsia="바탕" w:hAnsi="Cambria Math"/>
                        <w:sz w:val="18"/>
                        <w:szCs w:val="18"/>
                        <w:lang w:val="en-GB"/>
                      </w:rPr>
                      <m:t>CSI_ref</m:t>
                    </m:r>
                  </m:sub>
                </m:sSub>
              </m:oMath>
              <w:r w:rsidRPr="00380568">
                <w:rPr>
                  <w:rFonts w:eastAsia="바탕"/>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바탕"/>
                <w:sz w:val="18"/>
                <w:szCs w:val="18"/>
                <w:lang w:val="en-GB"/>
              </w:rPr>
            </w:pPr>
          </w:p>
          <w:p w14:paraId="45EB634D" w14:textId="77777777" w:rsidR="0014020C" w:rsidRDefault="0014020C" w:rsidP="00BF711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A82543">
              <w:rPr>
                <w:rFonts w:eastAsia="맑은 고딕"/>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바탕"/>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바탕" w:hAnsi="Times" w:cs="Times"/>
                <w:sz w:val="18"/>
                <w:szCs w:val="18"/>
                <w:lang w:val="en-GB" w:eastAsia="en-US"/>
              </w:rPr>
            </w:pPr>
            <w:r w:rsidRPr="00B307B6">
              <w:rPr>
                <w:rFonts w:ascii="Times" w:eastAsia="바탕" w:hAnsi="Times" w:cs="Times"/>
                <w:b/>
                <w:sz w:val="18"/>
                <w:szCs w:val="18"/>
                <w:u w:val="single"/>
                <w:lang w:val="en-GB" w:eastAsia="en-US"/>
              </w:rPr>
              <w:t>Question</w:t>
            </w:r>
            <w:r w:rsidRPr="00AD2204">
              <w:rPr>
                <w:rFonts w:ascii="Times" w:eastAsia="바탕" w:hAnsi="Times" w:cs="Times"/>
                <w:sz w:val="18"/>
                <w:szCs w:val="18"/>
                <w:lang w:val="en-GB" w:eastAsia="en-US"/>
              </w:rPr>
              <w:t xml:space="preserve">: </w:t>
            </w:r>
            <w:r w:rsidR="00B307B6">
              <w:rPr>
                <w:rFonts w:ascii="Times" w:eastAsia="바탕" w:hAnsi="Times" w:cs="Times"/>
                <w:sz w:val="18"/>
                <w:szCs w:val="18"/>
                <w:lang w:val="en-GB" w:eastAsia="en-US"/>
              </w:rPr>
              <w:t>In addition to the already agreed assumption of UE-side prediction, c</w:t>
            </w:r>
            <w:r w:rsidRPr="00AD2204">
              <w:rPr>
                <w:rFonts w:ascii="Times" w:eastAsia="바탕"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바탕" w:hAnsi="Times" w:cs="Times"/>
                <w:sz w:val="18"/>
                <w:szCs w:val="18"/>
                <w:lang w:val="en-GB"/>
              </w:rPr>
            </w:pPr>
            <w:r w:rsidRPr="00AD2204">
              <w:rPr>
                <w:rFonts w:ascii="Times" w:eastAsia="바탕" w:hAnsi="Times" w:cs="Times"/>
                <w:sz w:val="18"/>
                <w:szCs w:val="18"/>
                <w:lang w:val="en-GB"/>
              </w:rPr>
              <w:t xml:space="preserve">Legacy UE procedure for CSI measurement/calculation </w:t>
            </w:r>
            <w:r w:rsidR="00C97ED3">
              <w:rPr>
                <w:rFonts w:ascii="Times" w:eastAsia="바탕" w:hAnsi="Times" w:cs="Times"/>
                <w:sz w:val="18"/>
                <w:szCs w:val="18"/>
                <w:lang w:val="en-GB"/>
              </w:rPr>
              <w:t>(</w:t>
            </w:r>
            <w:r w:rsidR="00C97ED3" w:rsidRPr="005F6292">
              <w:rPr>
                <w:rFonts w:ascii="Times" w:eastAsia="바탕" w:hAnsi="Times" w:cs="Times"/>
                <w:color w:val="FF0000"/>
                <w:sz w:val="18"/>
                <w:szCs w:val="18"/>
                <w:lang w:val="en-GB"/>
              </w:rPr>
              <w:t>the only spec impact would be to enable this as an option for CSI measurement/calculation</w:t>
            </w:r>
            <w:r w:rsidR="003E5109">
              <w:rPr>
                <w:rFonts w:ascii="Times" w:eastAsia="바탕" w:hAnsi="Times" w:cs="Times"/>
                <w:color w:val="FF0000"/>
                <w:sz w:val="18"/>
                <w:szCs w:val="18"/>
                <w:lang w:val="en-GB"/>
              </w:rPr>
              <w:t>. If proposal 2</w:t>
            </w:r>
            <w:r w:rsidR="008008EB">
              <w:rPr>
                <w:rFonts w:ascii="Times" w:eastAsia="바탕" w:hAnsi="Times" w:cs="Times"/>
                <w:color w:val="FF0000"/>
                <w:sz w:val="18"/>
                <w:szCs w:val="18"/>
                <w:lang w:val="en-GB"/>
              </w:rPr>
              <w:t>.E is agreed</w:t>
            </w:r>
            <w:r w:rsidR="002022AC">
              <w:rPr>
                <w:rFonts w:ascii="Times" w:eastAsia="바탕" w:hAnsi="Times" w:cs="Times"/>
                <w:color w:val="FF0000"/>
                <w:sz w:val="18"/>
                <w:szCs w:val="18"/>
                <w:lang w:val="en-GB"/>
              </w:rPr>
              <w:t xml:space="preserve"> and W_CSI=1 is supported for the legacy reference resource</w:t>
            </w:r>
            <w:r w:rsidR="008008EB">
              <w:rPr>
                <w:rFonts w:ascii="Times" w:eastAsia="바탕" w:hAnsi="Times" w:cs="Times"/>
                <w:color w:val="FF0000"/>
                <w:sz w:val="18"/>
                <w:szCs w:val="18"/>
                <w:lang w:val="en-GB"/>
              </w:rPr>
              <w:t>, the answer to this question is “yes”</w:t>
            </w:r>
            <w:r w:rsidR="00C97ED3">
              <w:rPr>
                <w:rFonts w:ascii="Times" w:eastAsia="바탕"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바탕" w:hAnsi="Times" w:cs="Times"/>
                <w:sz w:val="18"/>
                <w:szCs w:val="18"/>
                <w:lang w:val="en-GB"/>
              </w:rPr>
            </w:pPr>
            <w:r w:rsidRPr="00AD2204">
              <w:rPr>
                <w:rFonts w:ascii="Times" w:eastAsia="바탕" w:hAnsi="Times" w:cs="Times"/>
                <w:sz w:val="18"/>
                <w:szCs w:val="18"/>
                <w:lang w:val="en-GB"/>
              </w:rPr>
              <w:t>gNB-side prediction (</w:t>
            </w:r>
            <w:r w:rsidRPr="004B183C">
              <w:rPr>
                <w:rFonts w:ascii="Times" w:eastAsia="바탕" w:hAnsi="Times" w:cs="Times"/>
                <w:color w:val="FF0000"/>
                <w:sz w:val="18"/>
                <w:szCs w:val="18"/>
                <w:lang w:val="en-GB"/>
              </w:rPr>
              <w:t>to be incorporated in the spec</w:t>
            </w:r>
            <w:r w:rsidR="004B183C" w:rsidRPr="004B183C">
              <w:rPr>
                <w:rFonts w:ascii="Times" w:eastAsia="바탕" w:hAnsi="Times" w:cs="Times"/>
                <w:color w:val="FF0000"/>
                <w:sz w:val="18"/>
                <w:szCs w:val="18"/>
                <w:lang w:val="en-GB"/>
              </w:rPr>
              <w:t xml:space="preserve">, assumed by the UE in CSI </w:t>
            </w:r>
            <w:r w:rsidR="00A81CED">
              <w:rPr>
                <w:rFonts w:ascii="Times" w:eastAsia="바탕" w:hAnsi="Times" w:cs="Times"/>
                <w:color w:val="FF0000"/>
                <w:sz w:val="18"/>
                <w:szCs w:val="18"/>
                <w:lang w:val="en-GB"/>
              </w:rPr>
              <w:t>measurement/</w:t>
            </w:r>
            <w:r w:rsidR="004B183C" w:rsidRPr="004B183C">
              <w:rPr>
                <w:rFonts w:ascii="Times" w:eastAsia="바탕" w:hAnsi="Times" w:cs="Times"/>
                <w:color w:val="FF0000"/>
                <w:sz w:val="18"/>
                <w:szCs w:val="18"/>
                <w:lang w:val="en-GB"/>
              </w:rPr>
              <w:t>calculation</w:t>
            </w:r>
            <w:r w:rsidRPr="00AD2204">
              <w:rPr>
                <w:rFonts w:ascii="Times" w:eastAsia="바탕"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바탕" w:hAnsi="Times" w:cs="Times"/>
                <w:sz w:val="18"/>
                <w:szCs w:val="18"/>
                <w:lang w:val="en-GB"/>
              </w:rPr>
            </w:pPr>
          </w:p>
          <w:p w14:paraId="7846576E" w14:textId="77777777" w:rsidR="008008EB" w:rsidRDefault="002F648F" w:rsidP="00B307B6">
            <w:pPr>
              <w:snapToGrid w:val="0"/>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This proposal has been discussed in RAN1#110</w:t>
            </w:r>
            <w:r w:rsidR="008008EB">
              <w:rPr>
                <w:rFonts w:eastAsia="맑은 고딕"/>
                <w:color w:val="3333FF"/>
                <w:sz w:val="16"/>
                <w:szCs w:val="18"/>
                <w:lang w:val="en-GB"/>
              </w:rPr>
              <w:t xml:space="preserve">. </w:t>
            </w:r>
          </w:p>
          <w:p w14:paraId="3D9507F4" w14:textId="77777777" w:rsidR="002F648F" w:rsidRPr="00AD2204" w:rsidRDefault="002F648F" w:rsidP="008008EB">
            <w:pPr>
              <w:snapToGrid w:val="0"/>
              <w:rPr>
                <w:rFonts w:ascii="Times" w:eastAsia="바탕"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바탕"/>
                <w:sz w:val="18"/>
                <w:szCs w:val="18"/>
                <w:lang w:val="en-GB" w:eastAsia="en-US"/>
              </w:rPr>
            </w:pPr>
            <w:r>
              <w:rPr>
                <w:rFonts w:eastAsia="바탕"/>
                <w:sz w:val="18"/>
                <w:szCs w:val="18"/>
                <w:lang w:val="en-GB" w:eastAsia="en-US"/>
              </w:rPr>
              <w:t xml:space="preserve">CSI-RS resource types/structures </w:t>
            </w:r>
            <w:r w:rsidR="00216D6D" w:rsidRPr="00216D6D">
              <w:rPr>
                <w:rFonts w:eastAsia="바탕"/>
                <w:b/>
                <w:sz w:val="18"/>
                <w:szCs w:val="18"/>
                <w:u w:val="single"/>
                <w:lang w:val="en-GB" w:eastAsia="en-US"/>
              </w:rPr>
              <w:t>supported</w:t>
            </w:r>
            <w:r>
              <w:rPr>
                <w:rFonts w:eastAsia="바탕"/>
                <w:sz w:val="18"/>
                <w:szCs w:val="18"/>
                <w:lang w:val="en-GB" w:eastAsia="en-US"/>
              </w:rPr>
              <w:t xml:space="preserve"> for measurement</w:t>
            </w:r>
            <w:r w:rsidR="00216D6D">
              <w:rPr>
                <w:rFonts w:eastAsia="바탕"/>
                <w:sz w:val="18"/>
                <w:szCs w:val="18"/>
                <w:lang w:val="en-GB" w:eastAsia="en-US"/>
              </w:rPr>
              <w:t xml:space="preserve"> (</w:t>
            </w:r>
            <w:r w:rsidR="00216D6D" w:rsidRPr="00216D6D">
              <w:rPr>
                <w:rFonts w:eastAsia="바탕"/>
                <w:color w:val="FF0000"/>
                <w:sz w:val="18"/>
                <w:szCs w:val="18"/>
                <w:lang w:val="en-GB" w:eastAsia="en-US"/>
              </w:rPr>
              <w:t>discussion on whether/how the legacy Resource setting needs enhancement will take place in later rounds</w:t>
            </w:r>
            <w:r w:rsidR="00216D6D">
              <w:rPr>
                <w:rFonts w:eastAsia="바탕"/>
                <w:sz w:val="18"/>
                <w:szCs w:val="18"/>
                <w:lang w:val="en-GB" w:eastAsia="en-US"/>
              </w:rPr>
              <w:t>)</w:t>
            </w:r>
          </w:p>
          <w:p w14:paraId="0285C52C" w14:textId="77777777" w:rsidR="000B1C10" w:rsidRDefault="000B1C10">
            <w:pPr>
              <w:widowControl w:val="0"/>
              <w:snapToGrid w:val="0"/>
              <w:jc w:val="both"/>
              <w:rPr>
                <w:rFonts w:eastAsia="바탕"/>
                <w:sz w:val="14"/>
                <w:szCs w:val="18"/>
                <w:lang w:val="en-GB" w:eastAsia="en-US"/>
              </w:rPr>
            </w:pPr>
          </w:p>
          <w:p w14:paraId="60E9DEDB" w14:textId="77777777" w:rsidR="00AB1962" w:rsidRDefault="0014020C" w:rsidP="006D57B0">
            <w:pPr>
              <w:widowControl w:val="0"/>
              <w:snapToGrid w:val="0"/>
              <w:rPr>
                <w:rFonts w:eastAsia="바탕"/>
                <w:sz w:val="18"/>
                <w:szCs w:val="18"/>
                <w:lang w:val="en-GB" w:eastAsia="en-US"/>
              </w:rPr>
            </w:pPr>
            <w:r>
              <w:rPr>
                <w:rFonts w:eastAsia="바탕"/>
                <w:b/>
                <w:sz w:val="18"/>
                <w:szCs w:val="18"/>
                <w:u w:val="single"/>
                <w:lang w:val="en-GB" w:eastAsia="en-US"/>
              </w:rPr>
              <w:t>Proposal 2.G</w:t>
            </w:r>
            <w:r w:rsidR="00216D6D" w:rsidRPr="00216D6D">
              <w:rPr>
                <w:rFonts w:eastAsia="바탕"/>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바탕"/>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바탕"/>
                <w:sz w:val="18"/>
                <w:szCs w:val="18"/>
                <w:lang w:val="en-GB"/>
              </w:rPr>
            </w:pPr>
            <w:ins w:id="71" w:author="Eko Onggosanusi" w:date="2022-10-06T13:25:00Z">
              <w:r>
                <w:rPr>
                  <w:rFonts w:eastAsia="바탕"/>
                  <w:sz w:val="18"/>
                  <w:szCs w:val="18"/>
                  <w:lang w:val="en-GB"/>
                </w:rPr>
                <w:t>FFS: Whether to introduce constraints on allowed configuration</w:t>
              </w:r>
            </w:ins>
          </w:p>
          <w:p w14:paraId="280D1707" w14:textId="77777777" w:rsidR="00AB1962" w:rsidRPr="00867167" w:rsidRDefault="00AB1962" w:rsidP="006D57B0">
            <w:pPr>
              <w:pStyle w:val="afc"/>
              <w:widowControl w:val="0"/>
              <w:numPr>
                <w:ilvl w:val="0"/>
                <w:numId w:val="24"/>
              </w:numPr>
              <w:snapToGrid w:val="0"/>
              <w:spacing w:after="0" w:line="240" w:lineRule="auto"/>
              <w:rPr>
                <w:rFonts w:eastAsia="바탕"/>
                <w:sz w:val="18"/>
                <w:szCs w:val="18"/>
                <w:lang w:val="en-GB"/>
              </w:rPr>
            </w:pPr>
            <w:r w:rsidRPr="00216D6D">
              <w:rPr>
                <w:rFonts w:eastAsia="바탕"/>
                <w:sz w:val="18"/>
                <w:szCs w:val="18"/>
                <w:lang w:val="en-GB"/>
              </w:rPr>
              <w:t>The use of K</w:t>
            </w:r>
            <w:r>
              <w:rPr>
                <w:rFonts w:eastAsia="바탕"/>
                <w:sz w:val="18"/>
                <w:szCs w:val="18"/>
                <w:lang w:val="en-GB"/>
              </w:rPr>
              <w:t>≥</w:t>
            </w:r>
            <w:r w:rsidRPr="00216D6D">
              <w:rPr>
                <w:rFonts w:eastAsia="바탕"/>
                <w:sz w:val="18"/>
                <w:szCs w:val="18"/>
                <w:lang w:val="en-GB"/>
              </w:rPr>
              <w:t xml:space="preserve">1 </w:t>
            </w:r>
            <w:r w:rsidRPr="00216D6D">
              <w:rPr>
                <w:rFonts w:ascii="Times" w:eastAsia="바탕" w:hAnsi="Times"/>
                <w:sz w:val="18"/>
                <w:szCs w:val="18"/>
                <w:lang w:val="en-GB"/>
              </w:rPr>
              <w:t>NZP CSI-RS resources</w:t>
            </w:r>
            <w:r>
              <w:rPr>
                <w:rFonts w:ascii="Times" w:eastAsia="바탕"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바탕"/>
                <w:sz w:val="18"/>
                <w:szCs w:val="18"/>
                <w:lang w:val="en-GB"/>
              </w:rPr>
            </w:pPr>
            <w:r>
              <w:rPr>
                <w:rFonts w:eastAsia="바탕"/>
                <w:sz w:val="18"/>
                <w:szCs w:val="18"/>
                <w:lang w:val="en-GB"/>
              </w:rPr>
              <w:lastRenderedPageBreak/>
              <w:t xml:space="preserve">FFS: </w:t>
            </w:r>
            <w:r w:rsidRPr="00AB1962">
              <w:rPr>
                <w:rFonts w:eastAsia="바탕"/>
                <w:sz w:val="18"/>
                <w:szCs w:val="18"/>
                <w:lang w:val="en-GB"/>
              </w:rPr>
              <w:t>details</w:t>
            </w:r>
          </w:p>
          <w:p w14:paraId="4340AD46" w14:textId="77777777" w:rsidR="00216D6D" w:rsidRDefault="00216D6D">
            <w:pPr>
              <w:widowControl w:val="0"/>
              <w:snapToGrid w:val="0"/>
              <w:jc w:val="both"/>
              <w:rPr>
                <w:rFonts w:eastAsia="바탕"/>
                <w:sz w:val="14"/>
                <w:szCs w:val="18"/>
                <w:lang w:val="en-GB" w:eastAsia="en-US"/>
              </w:rPr>
            </w:pPr>
          </w:p>
          <w:p w14:paraId="23444181" w14:textId="77777777" w:rsidR="00216D6D" w:rsidRPr="000B1C10" w:rsidRDefault="00216D6D">
            <w:pPr>
              <w:widowControl w:val="0"/>
              <w:snapToGrid w:val="0"/>
              <w:jc w:val="both"/>
              <w:rPr>
                <w:rFonts w:eastAsia="바탕"/>
                <w:sz w:val="14"/>
                <w:szCs w:val="18"/>
                <w:lang w:val="en-GB" w:eastAsia="en-US"/>
              </w:rPr>
            </w:pPr>
          </w:p>
          <w:p w14:paraId="0C91BAFF" w14:textId="77777777" w:rsidR="000B1C10" w:rsidRPr="000B1C10" w:rsidRDefault="000B1C10" w:rsidP="000B1C10">
            <w:pPr>
              <w:snapToGrid w:val="0"/>
              <w:rPr>
                <w:rFonts w:ascii="Times" w:eastAsia="맑은 고딕" w:hAnsi="Times" w:cs="Times"/>
                <w:sz w:val="16"/>
                <w:highlight w:val="green"/>
              </w:rPr>
            </w:pPr>
            <w:r w:rsidRPr="000B1C10">
              <w:rPr>
                <w:rFonts w:ascii="Times" w:eastAsia="바탕" w:hAnsi="Times" w:cs="Times"/>
                <w:sz w:val="16"/>
                <w:szCs w:val="20"/>
                <w:lang w:val="en-GB" w:eastAsia="en-US"/>
              </w:rPr>
              <w:t xml:space="preserve">[109-e] </w:t>
            </w:r>
            <w:r w:rsidRPr="000B1C10">
              <w:rPr>
                <w:rFonts w:ascii="Times" w:eastAsia="바탕"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바탕" w:hAnsi="Times"/>
                <w:sz w:val="16"/>
                <w:lang w:val="en-GB" w:eastAsia="en-US"/>
              </w:rPr>
            </w:pPr>
            <w:r w:rsidRPr="000B1C10">
              <w:rPr>
                <w:rFonts w:ascii="Times" w:eastAsia="바탕" w:hAnsi="Times"/>
                <w:sz w:val="16"/>
                <w:lang w:val="en-GB" w:eastAsia="en-US"/>
              </w:rPr>
              <w:t xml:space="preserve">On potential refinement of Resource setting configuration associated with Type-II codebook refinement for high/medium velocities, </w:t>
            </w:r>
            <w:r w:rsidRPr="00216D6D">
              <w:rPr>
                <w:rFonts w:ascii="Times" w:eastAsia="바탕"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바탕" w:hAnsi="Times"/>
                <w:sz w:val="16"/>
                <w:lang w:val="en-GB" w:eastAsia="en-US"/>
              </w:rPr>
            </w:pPr>
            <w:r w:rsidRPr="000B1C10">
              <w:rPr>
                <w:rFonts w:ascii="Times" w:eastAsia="바탕"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바탕" w:hAnsi="Times"/>
                <w:sz w:val="16"/>
                <w:lang w:val="en-GB" w:eastAsia="en-US"/>
              </w:rPr>
            </w:pPr>
            <w:r w:rsidRPr="000B1C10">
              <w:rPr>
                <w:rFonts w:ascii="Times" w:eastAsia="바탕"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바탕" w:hAnsi="Times"/>
                <w:sz w:val="16"/>
                <w:lang w:val="en-GB" w:eastAsia="en-US"/>
              </w:rPr>
            </w:pPr>
            <w:r w:rsidRPr="000B1C10">
              <w:rPr>
                <w:rFonts w:ascii="Times" w:eastAsia="바탕"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바탕" w:hAnsi="Times"/>
                <w:sz w:val="16"/>
                <w:lang w:val="en-GB"/>
              </w:rPr>
            </w:pPr>
            <w:r w:rsidRPr="000B1C10">
              <w:rPr>
                <w:rFonts w:ascii="Times" w:eastAsia="바탕"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바탕" w:hAnsi="Times"/>
                <w:sz w:val="16"/>
                <w:lang w:val="en-GB" w:eastAsia="en-US"/>
              </w:rPr>
            </w:pPr>
            <w:r w:rsidRPr="000B1C10">
              <w:rPr>
                <w:rFonts w:ascii="Times" w:eastAsia="바탕"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바탕"/>
                <w:sz w:val="18"/>
                <w:szCs w:val="18"/>
                <w:lang w:val="en-GB" w:eastAsia="en-US"/>
              </w:rPr>
            </w:pPr>
          </w:p>
          <w:p w14:paraId="2C89FD9B" w14:textId="77777777" w:rsidR="0037145F" w:rsidRDefault="0037145F" w:rsidP="000B1C10">
            <w:pPr>
              <w:widowControl w:val="0"/>
              <w:snapToGrid w:val="0"/>
              <w:jc w:val="both"/>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77777777"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바탕" w:hAnsi="Times" w:cs="Times"/>
                <w:sz w:val="18"/>
                <w:szCs w:val="18"/>
                <w:lang w:val="en-GB" w:eastAsia="en-US"/>
              </w:rPr>
            </w:pPr>
            <w:r w:rsidRPr="00CC0092">
              <w:rPr>
                <w:rFonts w:eastAsia="바탕"/>
                <w:b/>
                <w:sz w:val="18"/>
                <w:szCs w:val="18"/>
                <w:u w:val="single"/>
                <w:lang w:val="en-GB" w:eastAsia="en-US"/>
              </w:rPr>
              <w:t>Proposal 2.H</w:t>
            </w:r>
            <w:r w:rsidRPr="00CC0092">
              <w:rPr>
                <w:rFonts w:eastAsia="바탕"/>
                <w:sz w:val="18"/>
                <w:szCs w:val="18"/>
                <w:lang w:val="en-GB" w:eastAsia="en-US"/>
              </w:rPr>
              <w:t xml:space="preserve">: </w:t>
            </w:r>
            <w:r w:rsidR="007B5B98" w:rsidRPr="00CC0092">
              <w:rPr>
                <w:rFonts w:ascii="Times" w:eastAsia="바탕" w:hAnsi="Times"/>
                <w:sz w:val="18"/>
                <w:lang w:val="en-GB" w:eastAsia="en-US"/>
              </w:rPr>
              <w:t xml:space="preserve">For the Type-II codebook refinement for high/medium velocities, </w:t>
            </w:r>
            <w:r w:rsidR="007B5B98" w:rsidRPr="00CC0092">
              <w:rPr>
                <w:rFonts w:ascii="Times" w:eastAsia="바탕" w:hAnsi="Times" w:cs="Times"/>
                <w:sz w:val="18"/>
                <w:szCs w:val="18"/>
                <w:lang w:val="en-GB"/>
              </w:rPr>
              <w:t>o</w:t>
            </w:r>
            <w:r w:rsidRPr="00CC0092">
              <w:rPr>
                <w:rFonts w:ascii="Times" w:eastAsia="바탕" w:hAnsi="Times" w:cs="Times"/>
                <w:sz w:val="18"/>
                <w:szCs w:val="18"/>
                <w:lang w:val="en-GB"/>
              </w:rPr>
              <w:t>nly aperiodic CSI reporting is supported</w:t>
            </w:r>
            <w:r w:rsidR="00143682">
              <w:rPr>
                <w:rFonts w:ascii="Times" w:eastAsia="바탕" w:hAnsi="Times" w:cs="Times"/>
                <w:sz w:val="18"/>
                <w:szCs w:val="18"/>
                <w:lang w:val="en-GB"/>
              </w:rPr>
              <w:t xml:space="preserve"> </w:t>
            </w:r>
            <w:del w:id="72" w:author="Eko Onggosanusi" w:date="2022-10-06T13:23:00Z">
              <w:r w:rsidR="00143682" w:rsidDel="00F30145">
                <w:rPr>
                  <w:rFonts w:ascii="Times" w:eastAsia="바탕"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바탕" w:hAnsi="Times" w:cs="Times"/>
                <w:sz w:val="20"/>
                <w:szCs w:val="20"/>
                <w:lang w:val="en-GB" w:eastAsia="en-US"/>
              </w:rPr>
            </w:pPr>
          </w:p>
          <w:p w14:paraId="787DEC08" w14:textId="77777777" w:rsidR="0014020C" w:rsidRDefault="0014020C" w:rsidP="0014020C">
            <w:pPr>
              <w:suppressAutoHyphens w:val="0"/>
              <w:snapToGrid w:val="0"/>
              <w:rPr>
                <w:rFonts w:ascii="Times" w:eastAsia="바탕" w:hAnsi="Times" w:cs="Times"/>
                <w:sz w:val="20"/>
                <w:szCs w:val="20"/>
                <w:lang w:val="en-GB" w:eastAsia="en-US"/>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w:t>
            </w:r>
            <w:r>
              <w:rPr>
                <w:rFonts w:eastAsia="맑은 고딕"/>
                <w:color w:val="3333FF"/>
                <w:sz w:val="16"/>
                <w:szCs w:val="18"/>
                <w:lang w:val="en-GB"/>
              </w:rPr>
              <w:t xml:space="preserve"> basically follows the legacy </w:t>
            </w:r>
            <w:r w:rsidR="00143682">
              <w:rPr>
                <w:rFonts w:eastAsia="맑은 고딕"/>
                <w:color w:val="3333FF"/>
                <w:sz w:val="16"/>
                <w:szCs w:val="18"/>
                <w:lang w:val="en-GB"/>
              </w:rPr>
              <w:t xml:space="preserve">Rel-16/17 </w:t>
            </w:r>
            <w:r>
              <w:rPr>
                <w:rFonts w:eastAsia="맑은 고딕"/>
                <w:color w:val="3333FF"/>
                <w:sz w:val="16"/>
                <w:szCs w:val="18"/>
                <w:lang w:val="en-GB"/>
              </w:rPr>
              <w:t>spec re Type-II codebook and reuses the legacy CSI-RS</w:t>
            </w:r>
          </w:p>
          <w:p w14:paraId="11D4D509" w14:textId="77777777" w:rsidR="00CD085C" w:rsidRDefault="00CD085C">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73" w:author="Eko Onggosanusi" w:date="2022-10-06T13:27:00Z"/>
                <w:rFonts w:ascii="Times" w:eastAsia="바탕" w:hAnsi="Times"/>
                <w:sz w:val="18"/>
                <w:lang w:val="en-GB" w:eastAsia="en-US"/>
              </w:rPr>
            </w:pPr>
            <w:r>
              <w:rPr>
                <w:rFonts w:eastAsia="바탕"/>
                <w:b/>
                <w:sz w:val="18"/>
                <w:szCs w:val="18"/>
                <w:u w:val="single"/>
                <w:lang w:val="en-GB" w:eastAsia="en-US"/>
              </w:rPr>
              <w:t xml:space="preserve">Proposal 2.I: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w:t>
            </w:r>
            <w:ins w:id="74" w:author="Eko Onggosanusi" w:date="2022-10-06T13:27:00Z">
              <w:r w:rsidR="00FC32D0">
                <w:rPr>
                  <w:rFonts w:ascii="Times" w:eastAsia="바탕" w:hAnsi="Times"/>
                  <w:sz w:val="18"/>
                  <w:lang w:val="en-GB" w:eastAsia="en-US"/>
                </w:rPr>
                <w:t xml:space="preserve">down-select from the following alternatives: </w:t>
              </w:r>
            </w:ins>
          </w:p>
          <w:p w14:paraId="3B546B37" w14:textId="77777777" w:rsidR="00FC32D0" w:rsidRDefault="00FC32D0" w:rsidP="00EE5E8E">
            <w:pPr>
              <w:pStyle w:val="afc"/>
              <w:numPr>
                <w:ilvl w:val="0"/>
                <w:numId w:val="81"/>
              </w:numPr>
              <w:suppressAutoHyphens w:val="0"/>
              <w:snapToGrid w:val="0"/>
              <w:spacing w:after="0" w:line="240" w:lineRule="auto"/>
              <w:rPr>
                <w:rFonts w:ascii="Times" w:eastAsia="바탕" w:hAnsi="Times"/>
                <w:sz w:val="18"/>
                <w:lang w:val="en-GB"/>
              </w:rPr>
            </w:pPr>
            <w:ins w:id="75" w:author="Eko Onggosanusi" w:date="2022-10-06T13:27:00Z">
              <w:r>
                <w:rPr>
                  <w:rFonts w:ascii="Times" w:eastAsia="바탕" w:hAnsi="Times"/>
                  <w:sz w:val="18"/>
                  <w:lang w:val="en-GB"/>
                </w:rPr>
                <w:t xml:space="preserve">Alt1. </w:t>
              </w:r>
            </w:ins>
            <w:r w:rsidR="005B7166" w:rsidRPr="00FC32D0">
              <w:rPr>
                <w:rFonts w:ascii="Times" w:eastAsia="바탕"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afc"/>
              <w:numPr>
                <w:ilvl w:val="1"/>
                <w:numId w:val="81"/>
              </w:numPr>
              <w:suppressAutoHyphens w:val="0"/>
              <w:snapToGrid w:val="0"/>
              <w:spacing w:after="0" w:line="240" w:lineRule="auto"/>
              <w:rPr>
                <w:ins w:id="76" w:author="Eko Onggosanusi" w:date="2022-10-06T13:33:00Z"/>
                <w:rFonts w:ascii="Times" w:eastAsia="바탕" w:hAnsi="Times"/>
                <w:sz w:val="18"/>
                <w:lang w:val="en-GB"/>
              </w:rPr>
            </w:pPr>
            <w:r w:rsidRPr="00FC32D0">
              <w:rPr>
                <w:rFonts w:eastAsia="바탕"/>
                <w:sz w:val="18"/>
                <w:szCs w:val="18"/>
                <w:lang w:val="en-GB"/>
              </w:rPr>
              <w:t>The third dimension is associated with the number of selected DD basis vectors</w:t>
            </w:r>
            <w:r w:rsidR="003E5109" w:rsidRPr="00FC32D0">
              <w:rPr>
                <w:rFonts w:eastAsia="바탕"/>
                <w:sz w:val="18"/>
                <w:szCs w:val="18"/>
                <w:lang w:val="en-GB"/>
              </w:rPr>
              <w:t xml:space="preserve"> (denoted as </w:t>
            </w:r>
            <w:r w:rsidR="003E5109" w:rsidRPr="00FC32D0">
              <w:rPr>
                <w:rFonts w:eastAsia="바탕"/>
                <w:i/>
                <w:sz w:val="18"/>
                <w:szCs w:val="18"/>
                <w:lang w:val="en-GB"/>
              </w:rPr>
              <w:t>Q</w:t>
            </w:r>
            <w:r w:rsidR="003E5109" w:rsidRPr="00FC32D0">
              <w:rPr>
                <w:rFonts w:eastAsia="바탕"/>
                <w:sz w:val="18"/>
                <w:szCs w:val="18"/>
                <w:lang w:val="en-GB"/>
              </w:rPr>
              <w:t xml:space="preserve"> at least for discussion purposes)</w:t>
            </w:r>
          </w:p>
          <w:p w14:paraId="7E9730C2" w14:textId="2C31185E" w:rsidR="00FC32D0" w:rsidRDefault="00FC32D0" w:rsidP="00EE5E8E">
            <w:pPr>
              <w:pStyle w:val="afc"/>
              <w:numPr>
                <w:ilvl w:val="1"/>
                <w:numId w:val="81"/>
              </w:numPr>
              <w:suppressAutoHyphens w:val="0"/>
              <w:snapToGrid w:val="0"/>
              <w:spacing w:after="0" w:line="240" w:lineRule="auto"/>
              <w:rPr>
                <w:ins w:id="77" w:author="Eko Onggosanusi" w:date="2022-10-06T13:34:00Z"/>
                <w:rFonts w:ascii="Times" w:eastAsia="바탕" w:hAnsi="Times"/>
                <w:sz w:val="18"/>
                <w:lang w:val="en-GB"/>
              </w:rPr>
            </w:pPr>
            <w:ins w:id="78" w:author="Eko Onggosanusi" w:date="2022-10-06T13:33:00Z">
              <w:r>
                <w:rPr>
                  <w:rFonts w:ascii="Times" w:eastAsia="바탕" w:hAnsi="Times"/>
                  <w:sz w:val="18"/>
                  <w:lang w:val="en-GB"/>
                </w:rPr>
                <w:t xml:space="preserve">This implies that for each layer, the location of NZCs in SD-FD </w:t>
              </w:r>
            </w:ins>
            <w:ins w:id="79" w:author="Eko Onggosanusi" w:date="2022-10-06T13:34:00Z">
              <w:r>
                <w:rPr>
                  <w:rFonts w:ascii="Times" w:eastAsia="바탕" w:hAnsi="Times"/>
                  <w:sz w:val="18"/>
                  <w:lang w:val="en-GB"/>
                </w:rPr>
                <w:t>can be different across</w:t>
              </w:r>
            </w:ins>
            <w:ins w:id="80" w:author="Eko Onggosanusi" w:date="2022-10-06T13:33:00Z">
              <w:r>
                <w:rPr>
                  <w:rFonts w:ascii="Times" w:eastAsia="바탕" w:hAnsi="Times"/>
                  <w:sz w:val="18"/>
                  <w:lang w:val="en-GB"/>
                </w:rPr>
                <w:t xml:space="preserve"> all the Q selected DD basis vectors</w:t>
              </w:r>
            </w:ins>
          </w:p>
          <w:p w14:paraId="728094E1" w14:textId="2A3AF14A" w:rsidR="00EE5E8E" w:rsidRPr="00FC32D0" w:rsidRDefault="00EE5E8E" w:rsidP="00EE5E8E">
            <w:pPr>
              <w:pStyle w:val="afc"/>
              <w:numPr>
                <w:ilvl w:val="1"/>
                <w:numId w:val="81"/>
              </w:numPr>
              <w:suppressAutoHyphens w:val="0"/>
              <w:snapToGrid w:val="0"/>
              <w:spacing w:after="0" w:line="240" w:lineRule="auto"/>
              <w:rPr>
                <w:rFonts w:ascii="Times" w:eastAsia="바탕" w:hAnsi="Times"/>
                <w:sz w:val="18"/>
                <w:lang w:val="en-GB"/>
              </w:rPr>
            </w:pPr>
            <w:ins w:id="81"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바탕" w:hAnsi="Times"/>
                  <w:sz w:val="18"/>
                  <w:lang w:val="en-GB"/>
                </w:rPr>
                <w:t>3-dimensional bitmap</w:t>
              </w:r>
              <w:r>
                <w:rPr>
                  <w:rFonts w:ascii="Times" w:eastAsia="바탕" w:hAnsi="Times"/>
                  <w:sz w:val="18"/>
                  <w:lang w:val="en-GB"/>
                </w:rPr>
                <w:t xml:space="preserve"> (2LMQ or smaller)</w:t>
              </w:r>
            </w:ins>
          </w:p>
          <w:p w14:paraId="61D6EDB2" w14:textId="77777777" w:rsidR="00FC32D0" w:rsidRDefault="00FC32D0" w:rsidP="00EE5E8E">
            <w:pPr>
              <w:pStyle w:val="afc"/>
              <w:numPr>
                <w:ilvl w:val="0"/>
                <w:numId w:val="81"/>
              </w:numPr>
              <w:suppressAutoHyphens w:val="0"/>
              <w:snapToGrid w:val="0"/>
              <w:spacing w:after="0" w:line="240" w:lineRule="auto"/>
              <w:rPr>
                <w:ins w:id="82" w:author="Eko Onggosanusi" w:date="2022-10-06T13:32:00Z"/>
                <w:rFonts w:ascii="Times" w:eastAsia="바탕" w:hAnsi="Times"/>
                <w:sz w:val="18"/>
                <w:lang w:val="en-GB"/>
              </w:rPr>
            </w:pPr>
            <w:ins w:id="83" w:author="Eko Onggosanusi" w:date="2022-10-06T13:28:00Z">
              <w:r>
                <w:rPr>
                  <w:rFonts w:ascii="Times" w:eastAsia="바탕" w:hAnsi="Times"/>
                  <w:sz w:val="18"/>
                  <w:lang w:val="en-GB"/>
                </w:rPr>
                <w:t>A</w:t>
              </w:r>
            </w:ins>
            <w:ins w:id="84" w:author="Eko Onggosanusi" w:date="2022-10-06T13:30:00Z">
              <w:r>
                <w:rPr>
                  <w:rFonts w:ascii="Times" w:eastAsia="바탕" w:hAnsi="Times"/>
                  <w:sz w:val="18"/>
                  <w:lang w:val="en-GB"/>
                </w:rPr>
                <w:t xml:space="preserve">lt2. A </w:t>
              </w:r>
            </w:ins>
            <w:ins w:id="85" w:author="Eko Onggosanusi" w:date="2022-10-06T13:31:00Z">
              <w:r>
                <w:rPr>
                  <w:rFonts w:ascii="Times" w:eastAsia="바탕" w:hAnsi="Times"/>
                  <w:sz w:val="18"/>
                  <w:lang w:val="en-GB"/>
                </w:rPr>
                <w:t>DD-basis-</w:t>
              </w:r>
            </w:ins>
            <w:ins w:id="86" w:author="Eko Onggosanusi" w:date="2022-10-06T13:30:00Z">
              <w:r>
                <w:rPr>
                  <w:rFonts w:ascii="Times" w:eastAsia="바탕" w:hAnsi="Times"/>
                  <w:sz w:val="18"/>
                  <w:lang w:val="en-GB"/>
                </w:rPr>
                <w:t>common</w:t>
              </w:r>
            </w:ins>
            <w:ins w:id="87" w:author="Eko Onggosanusi" w:date="2022-10-06T13:31:00Z">
              <w:r w:rsidRPr="00FC32D0">
                <w:rPr>
                  <w:rFonts w:ascii="Times" w:eastAsia="바탕" w:hAnsi="Times"/>
                  <w:sz w:val="18"/>
                  <w:lang w:val="en-GB"/>
                </w:rPr>
                <w:t xml:space="preserve"> per-layer 2-dimensional bitmap for indicating the location of NZCs used in Rel-16/17 Type-II is</w:t>
              </w:r>
              <w:r>
                <w:rPr>
                  <w:rFonts w:ascii="Times" w:eastAsia="바탕" w:hAnsi="Times"/>
                  <w:sz w:val="18"/>
                  <w:lang w:val="en-GB"/>
                </w:rPr>
                <w:t xml:space="preserve"> used</w:t>
              </w:r>
            </w:ins>
          </w:p>
          <w:p w14:paraId="1753EDB7" w14:textId="77777777" w:rsidR="00FC32D0" w:rsidRDefault="00FC32D0" w:rsidP="00EE5E8E">
            <w:pPr>
              <w:pStyle w:val="afc"/>
              <w:numPr>
                <w:ilvl w:val="1"/>
                <w:numId w:val="81"/>
              </w:numPr>
              <w:suppressAutoHyphens w:val="0"/>
              <w:snapToGrid w:val="0"/>
              <w:spacing w:after="0" w:line="240" w:lineRule="auto"/>
              <w:rPr>
                <w:rFonts w:ascii="Times" w:eastAsia="바탕" w:hAnsi="Times"/>
                <w:sz w:val="18"/>
                <w:lang w:val="en-GB"/>
              </w:rPr>
            </w:pPr>
            <w:ins w:id="88" w:author="Eko Onggosanusi" w:date="2022-10-06T13:32:00Z">
              <w:r>
                <w:rPr>
                  <w:rFonts w:ascii="Times" w:eastAsia="바탕" w:hAnsi="Times"/>
                  <w:sz w:val="18"/>
                  <w:lang w:val="en-GB"/>
                </w:rPr>
                <w:t xml:space="preserve">This implies that for each layer, the location of NZCs </w:t>
              </w:r>
            </w:ins>
            <w:ins w:id="89" w:author="Eko Onggosanusi" w:date="2022-10-06T13:33:00Z">
              <w:r>
                <w:rPr>
                  <w:rFonts w:ascii="Times" w:eastAsia="바탕" w:hAnsi="Times"/>
                  <w:sz w:val="18"/>
                  <w:lang w:val="en-GB"/>
                </w:rPr>
                <w:t xml:space="preserve">in SD-FD is common </w:t>
              </w:r>
            </w:ins>
            <w:ins w:id="90" w:author="Eko Onggosanusi" w:date="2022-10-06T13:34:00Z">
              <w:r>
                <w:rPr>
                  <w:rFonts w:ascii="Times" w:eastAsia="바탕" w:hAnsi="Times"/>
                  <w:sz w:val="18"/>
                  <w:lang w:val="en-GB"/>
                </w:rPr>
                <w:t>across</w:t>
              </w:r>
            </w:ins>
            <w:ins w:id="91" w:author="Eko Onggosanusi" w:date="2022-10-06T13:33:00Z">
              <w:r>
                <w:rPr>
                  <w:rFonts w:ascii="Times" w:eastAsia="바탕"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바탕"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바탕"/>
                <w:sz w:val="18"/>
                <w:szCs w:val="18"/>
                <w:lang w:val="en-GB" w:eastAsia="en-US"/>
              </w:rPr>
            </w:pPr>
            <w:r w:rsidRPr="00305E80">
              <w:rPr>
                <w:rFonts w:eastAsia="바탕"/>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바탕"/>
                <w:sz w:val="18"/>
                <w:szCs w:val="18"/>
                <w:lang w:val="en-GB"/>
              </w:rPr>
            </w:pPr>
            <w:r>
              <w:rPr>
                <w:rFonts w:eastAsia="바탕"/>
                <w:sz w:val="18"/>
                <w:szCs w:val="18"/>
                <w:lang w:val="en-GB"/>
              </w:rPr>
              <w:t>Alt1. Per layer</w:t>
            </w:r>
            <w:r w:rsidR="00C604A8">
              <w:rPr>
                <w:rFonts w:eastAsia="바탕"/>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바탕"/>
                <w:sz w:val="18"/>
                <w:szCs w:val="18"/>
                <w:lang w:val="en-GB"/>
              </w:rPr>
            </w:pPr>
            <w:r>
              <w:rPr>
                <w:rFonts w:eastAsia="바탕"/>
                <w:sz w:val="18"/>
                <w:szCs w:val="18"/>
                <w:lang w:val="en-GB"/>
              </w:rPr>
              <w:t>The number of</w:t>
            </w:r>
            <w:r w:rsidR="001F043A">
              <w:rPr>
                <w:rFonts w:eastAsia="바탕"/>
                <w:sz w:val="18"/>
                <w:szCs w:val="18"/>
                <w:lang w:val="en-GB"/>
              </w:rPr>
              <w:t xml:space="preserve"> selected</w:t>
            </w:r>
            <w:r>
              <w:rPr>
                <w:rFonts w:eastAsia="바탕"/>
                <w:sz w:val="18"/>
                <w:szCs w:val="18"/>
                <w:lang w:val="en-GB"/>
              </w:rPr>
              <w:t xml:space="preserve"> DD basis vector (denoted as </w:t>
            </w:r>
            <w:r w:rsidRPr="00C604A8">
              <w:rPr>
                <w:rFonts w:eastAsia="바탕"/>
                <w:i/>
                <w:sz w:val="18"/>
                <w:szCs w:val="18"/>
                <w:lang w:val="en-GB"/>
              </w:rPr>
              <w:t>Q</w:t>
            </w:r>
            <w:r>
              <w:rPr>
                <w:rFonts w:eastAsia="바탕"/>
                <w:sz w:val="18"/>
                <w:szCs w:val="18"/>
                <w:lang w:val="en-GB"/>
              </w:rPr>
              <w:t>) is layer-common</w:t>
            </w:r>
            <w:r w:rsidR="000664AF">
              <w:rPr>
                <w:rFonts w:eastAsia="바탕"/>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바탕"/>
                <w:sz w:val="18"/>
                <w:szCs w:val="18"/>
                <w:lang w:val="en-GB"/>
              </w:rPr>
            </w:pPr>
            <w:r>
              <w:rPr>
                <w:rFonts w:eastAsia="바탕"/>
                <w:sz w:val="18"/>
                <w:szCs w:val="18"/>
                <w:lang w:val="en-GB"/>
              </w:rPr>
              <w:t>Alt2</w:t>
            </w:r>
            <w:r w:rsidR="000664AF">
              <w:rPr>
                <w:rFonts w:eastAsia="바탕"/>
                <w:sz w:val="18"/>
                <w:szCs w:val="18"/>
                <w:lang w:val="en-GB"/>
              </w:rPr>
              <w:t>. Layer-common</w:t>
            </w:r>
          </w:p>
          <w:p w14:paraId="1FF4065C" w14:textId="77777777" w:rsidR="000664AF" w:rsidRDefault="000664AF" w:rsidP="000664AF">
            <w:pPr>
              <w:suppressAutoHyphens w:val="0"/>
              <w:snapToGrid w:val="0"/>
              <w:rPr>
                <w:rFonts w:eastAsia="바탕"/>
                <w:b/>
                <w:sz w:val="18"/>
                <w:szCs w:val="18"/>
                <w:u w:val="single"/>
                <w:lang w:val="en-GB" w:eastAsia="en-US"/>
              </w:rPr>
            </w:pPr>
          </w:p>
          <w:p w14:paraId="6FA4B2EA" w14:textId="77777777" w:rsidR="000664AF" w:rsidRDefault="00632F2A" w:rsidP="00C604A8">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Pr>
                <w:rFonts w:eastAsia="맑은 고딕"/>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바탕"/>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바탕"/>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바탕"/>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바탕"/>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바탕"/>
                <w:sz w:val="16"/>
                <w:szCs w:val="18"/>
                <w:lang w:val="en-GB" w:eastAsia="en-US"/>
              </w:rPr>
            </w:pPr>
            <w:r w:rsidRPr="0049327E">
              <w:rPr>
                <w:sz w:val="16"/>
                <w:szCs w:val="18"/>
              </w:rPr>
              <w:t xml:space="preserve">For the Rel-18 Type-II codebook refinement for high/medium velocities, support </w:t>
            </w:r>
            <w:r w:rsidRPr="0049327E">
              <w:rPr>
                <w:rFonts w:eastAsia="바탕"/>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바탕"/>
                <w:sz w:val="16"/>
                <w:szCs w:val="18"/>
                <w:lang w:val="en-GB" w:eastAsia="en-US"/>
              </w:rPr>
            </w:pPr>
            <w:r w:rsidRPr="0049327E">
              <w:rPr>
                <w:rFonts w:eastAsia="바탕"/>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바탕"/>
                <w:sz w:val="16"/>
                <w:szCs w:val="18"/>
                <w:highlight w:val="yellow"/>
                <w:lang w:val="en-GB" w:eastAsia="en-US"/>
              </w:rPr>
            </w:pPr>
            <w:r w:rsidRPr="0049327E">
              <w:rPr>
                <w:rFonts w:eastAsia="바탕"/>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바탕"/>
                <w:sz w:val="18"/>
                <w:szCs w:val="18"/>
                <w:lang w:val="en-GB" w:eastAsia="en-US"/>
              </w:rPr>
            </w:pPr>
          </w:p>
          <w:p w14:paraId="5863728E" w14:textId="77777777" w:rsidR="0049327E" w:rsidRDefault="0049327E" w:rsidP="0049327E">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바탕"/>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2" w:name="_Ref115426716"/>
            <w:r w:rsidRPr="00A063B5">
              <w:rPr>
                <w:b w:val="0"/>
                <w:sz w:val="16"/>
                <w:szCs w:val="16"/>
              </w:rPr>
              <w:t>For UE based CSI prediction performance</w:t>
            </w:r>
            <w:bookmarkEnd w:id="92"/>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UMa scenario with UE speed 30 km/h, </w:t>
            </w:r>
            <w:r w:rsidRPr="00A063B5">
              <w:rPr>
                <w:sz w:val="16"/>
                <w:szCs w:val="16"/>
                <w:highlight w:val="yellow"/>
                <w:lang w:val="en-GB"/>
              </w:rPr>
              <w:lastRenderedPageBreak/>
              <w:t>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3"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3"/>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4"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4"/>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5"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5"/>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eType II CSI. We have serious concern to include the work on Rel-17 FeType II CSI due to the </w:t>
            </w:r>
            <w:r>
              <w:rPr>
                <w:sz w:val="18"/>
                <w:szCs w:val="18"/>
                <w:lang w:eastAsia="zh-CN"/>
              </w:rPr>
              <w:lastRenderedPageBreak/>
              <w:t>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바탕"/>
                <w:sz w:val="18"/>
                <w:szCs w:val="18"/>
                <w:lang w:val="en-GB" w:eastAsia="en-US"/>
              </w:rPr>
            </w:pPr>
            <w:r>
              <w:rPr>
                <w:rFonts w:eastAsia="바탕"/>
                <w:b/>
                <w:sz w:val="18"/>
                <w:szCs w:val="18"/>
                <w:u w:val="single"/>
                <w:lang w:val="en-GB" w:eastAsia="en-US"/>
              </w:rPr>
              <w:t>Proposal 2</w:t>
            </w:r>
            <w:r w:rsidRPr="00A82543">
              <w:rPr>
                <w:rFonts w:eastAsia="바탕"/>
                <w:b/>
                <w:sz w:val="18"/>
                <w:szCs w:val="18"/>
                <w:u w:val="single"/>
                <w:lang w:val="en-GB" w:eastAsia="en-US"/>
              </w:rPr>
              <w:t>.D</w:t>
            </w:r>
            <w:r w:rsidRPr="00A82543">
              <w:rPr>
                <w:rFonts w:eastAsia="바탕"/>
                <w:sz w:val="18"/>
                <w:szCs w:val="18"/>
                <w:lang w:val="en-GB" w:eastAsia="en-US"/>
              </w:rPr>
              <w:t>: For the Rel-18 Type-II codebook refinement for high/medium velocities, support the following codebook structure where N</w:t>
            </w:r>
            <w:r w:rsidRPr="00A82543">
              <w:rPr>
                <w:rFonts w:eastAsia="바탕"/>
                <w:sz w:val="18"/>
                <w:szCs w:val="18"/>
                <w:vertAlign w:val="subscript"/>
                <w:lang w:val="en-GB" w:eastAsia="en-US"/>
              </w:rPr>
              <w:t xml:space="preserve">4 </w:t>
            </w:r>
            <w:r w:rsidRPr="00A82543">
              <w:rPr>
                <w:rFonts w:eastAsia="바탕"/>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00AB2B7C">
              <w:rPr>
                <w:rFonts w:eastAsia="바탕"/>
                <w:sz w:val="18"/>
                <w:szCs w:val="18"/>
                <w:lang w:val="en-GB" w:eastAsia="zh-CN"/>
              </w:rPr>
              <w:t>&lt;= N</w:t>
            </w:r>
            <w:r w:rsidR="00AB2B7C" w:rsidRPr="0022585F">
              <w:rPr>
                <w:rFonts w:eastAsia="바탕"/>
                <w:sz w:val="18"/>
                <w:szCs w:val="18"/>
                <w:vertAlign w:val="subscript"/>
                <w:lang w:val="en-GB" w:eastAsia="zh-CN"/>
              </w:rPr>
              <w:t>0</w:t>
            </w:r>
            <w:r w:rsidRPr="00A82543">
              <w:rPr>
                <w:rFonts w:eastAsia="바탕"/>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바탕"/>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바탕"/>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007A6B33">
              <w:rPr>
                <w:rFonts w:eastAsia="바탕"/>
                <w:sz w:val="18"/>
                <w:szCs w:val="18"/>
                <w:lang w:val="en-GB" w:eastAsia="zh-CN"/>
              </w:rPr>
              <w:t>&gt; N</w:t>
            </w:r>
            <w:r w:rsidR="007A6B33" w:rsidRPr="007A6B33">
              <w:rPr>
                <w:rFonts w:eastAsia="바탕"/>
                <w:sz w:val="18"/>
                <w:szCs w:val="18"/>
                <w:vertAlign w:val="subscript"/>
                <w:lang w:val="en-GB" w:eastAsia="zh-CN"/>
              </w:rPr>
              <w:t>0</w:t>
            </w:r>
            <w:r w:rsidRPr="00A82543">
              <w:rPr>
                <w:rFonts w:eastAsia="바탕"/>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바탕"/>
                <w:i/>
                <w:sz w:val="18"/>
                <w:szCs w:val="18"/>
                <w:lang w:val="en-GB" w:eastAsia="zh-CN"/>
              </w:rPr>
              <w:t xml:space="preserve">, </w:t>
            </w:r>
            <w:r w:rsidRPr="00A82543">
              <w:rPr>
                <w:rFonts w:eastAsia="바탕"/>
                <w:sz w:val="18"/>
                <w:szCs w:val="18"/>
                <w:lang w:val="en-GB" w:eastAsia="zh-CN"/>
              </w:rPr>
              <w:t>e.g.</w:t>
            </w:r>
            <w:r w:rsidRPr="00A82543">
              <w:rPr>
                <w:rFonts w:eastAsia="바탕"/>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FFS: Whether the number of selected DD/TD basis vectors (</w:t>
            </w:r>
            <w:r>
              <w:rPr>
                <w:rFonts w:eastAsia="바탕"/>
                <w:sz w:val="18"/>
                <w:szCs w:val="18"/>
                <w:lang w:val="en-GB"/>
              </w:rPr>
              <w:t xml:space="preserve">denoted as </w:t>
            </w:r>
            <w:r w:rsidRPr="00F37C38">
              <w:rPr>
                <w:rFonts w:eastAsia="바탕"/>
                <w:i/>
                <w:sz w:val="18"/>
                <w:szCs w:val="18"/>
                <w:lang w:val="en-GB"/>
              </w:rPr>
              <w:t>Q</w:t>
            </w:r>
            <w:r>
              <w:rPr>
                <w:rFonts w:eastAsia="바탕"/>
                <w:sz w:val="18"/>
                <w:szCs w:val="18"/>
                <w:lang w:val="en-GB"/>
              </w:rPr>
              <w:t xml:space="preserve"> at least for discussion purposes)</w:t>
            </w:r>
            <w:r w:rsidRPr="00A82543">
              <w:rPr>
                <w:rFonts w:eastAsia="바탕"/>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바탕"/>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바탕"/>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바탕"/>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바탕"/>
                <w:sz w:val="18"/>
                <w:szCs w:val="18"/>
                <w:lang w:val="en-GB" w:eastAsia="zh-CN"/>
              </w:rPr>
            </w:pPr>
            <w:r w:rsidRPr="00B264FA">
              <w:rPr>
                <w:rFonts w:eastAsia="바탕"/>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바탕"/>
                <w:sz w:val="18"/>
                <w:szCs w:val="18"/>
                <w:lang w:val="en-GB" w:eastAsia="zh-CN"/>
              </w:rPr>
            </w:pPr>
            <w:r w:rsidRPr="00B264FA">
              <w:rPr>
                <w:rFonts w:eastAsia="바탕"/>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바탕"/>
                <w:sz w:val="18"/>
                <w:szCs w:val="18"/>
                <w:lang w:val="en-GB" w:eastAsia="en-US"/>
              </w:rPr>
            </w:pPr>
            <w:r>
              <w:rPr>
                <w:rFonts w:eastAsia="바탕"/>
                <w:b/>
                <w:sz w:val="18"/>
                <w:szCs w:val="18"/>
                <w:u w:val="single"/>
                <w:lang w:val="en-GB" w:eastAsia="en-US"/>
              </w:rPr>
              <w:t>Proposal 2.E</w:t>
            </w:r>
            <w:r w:rsidRPr="00A82543">
              <w:rPr>
                <w:rFonts w:eastAsia="바탕"/>
                <w:sz w:val="18"/>
                <w:szCs w:val="18"/>
                <w:lang w:val="en-GB" w:eastAsia="en-US"/>
              </w:rPr>
              <w:t>:</w:t>
            </w:r>
            <w:r w:rsidRPr="008A18B4">
              <w:rPr>
                <w:rFonts w:eastAsia="바탕"/>
                <w:color w:val="3333FF"/>
                <w:sz w:val="18"/>
                <w:szCs w:val="18"/>
                <w:lang w:val="en-GB" w:eastAsia="en-US"/>
              </w:rPr>
              <w:t xml:space="preserve"> </w:t>
            </w:r>
            <w:r w:rsidRPr="00E20D5B">
              <w:rPr>
                <w:rFonts w:eastAsia="바탕"/>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바탕"/>
                <w:i/>
                <w:iCs/>
                <w:sz w:val="18"/>
                <w:szCs w:val="18"/>
                <w:lang w:val="en-GB" w:eastAsia="x-none"/>
              </w:rPr>
              <w:t xml:space="preserve">l </w:t>
            </w:r>
            <w:r w:rsidRPr="00E20D5B">
              <w:rPr>
                <w:rFonts w:eastAsia="바탕"/>
                <w:sz w:val="18"/>
                <w:szCs w:val="18"/>
                <w:lang w:val="en-GB" w:eastAsia="x-none"/>
              </w:rPr>
              <w:t>≥</w:t>
            </w:r>
            <w:r w:rsidRPr="00E20D5B">
              <w:rPr>
                <w:rFonts w:eastAsia="바탕"/>
                <w:i/>
                <w:iCs/>
                <w:sz w:val="18"/>
                <w:szCs w:val="18"/>
                <w:lang w:val="en-GB" w:eastAsia="x-none"/>
              </w:rPr>
              <w:t xml:space="preserve"> n</w:t>
            </w:r>
            <w:r w:rsidRPr="00E20D5B">
              <w:rPr>
                <w:rFonts w:eastAsia="바탕"/>
                <w:sz w:val="18"/>
                <w:szCs w:val="18"/>
                <w:vertAlign w:val="subscript"/>
                <w:lang w:val="en-GB" w:eastAsia="x-none"/>
              </w:rPr>
              <w:t>ref</w:t>
            </w:r>
            <w:r w:rsidRPr="00E20D5B">
              <w:rPr>
                <w:rFonts w:eastAsia="바탕"/>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Candidates of CSI reference resource location i</w:t>
            </w:r>
            <w:r>
              <w:rPr>
                <w:rFonts w:eastAsia="바탕"/>
                <w:sz w:val="18"/>
                <w:szCs w:val="18"/>
                <w:lang w:val="en-GB"/>
              </w:rPr>
              <w:t>nclude the legacy slot location (</w:t>
            </w:r>
            <w:r w:rsidRPr="00036272">
              <w:rPr>
                <w:rFonts w:eastAsia="바탕"/>
                <w:i/>
                <w:sz w:val="18"/>
                <w:szCs w:val="18"/>
                <w:lang w:val="en-GB"/>
              </w:rPr>
              <w:t>n</w:t>
            </w:r>
            <w:r>
              <w:rPr>
                <w:rFonts w:eastAsia="바탕"/>
                <w:sz w:val="18"/>
                <w:szCs w:val="18"/>
                <w:lang w:val="en-GB"/>
              </w:rPr>
              <w:t xml:space="preserve"> – </w:t>
            </w:r>
            <w:r w:rsidRPr="00036272">
              <w:rPr>
                <w:rFonts w:eastAsia="바탕"/>
                <w:i/>
                <w:sz w:val="18"/>
                <w:szCs w:val="18"/>
                <w:lang w:val="en-GB"/>
              </w:rPr>
              <w:t>n</w:t>
            </w:r>
            <w:r w:rsidRPr="00036272">
              <w:rPr>
                <w:rFonts w:eastAsia="바탕"/>
                <w:i/>
                <w:sz w:val="18"/>
                <w:szCs w:val="18"/>
                <w:vertAlign w:val="subscript"/>
                <w:lang w:val="en-GB"/>
              </w:rPr>
              <w:t>CSI,ref</w:t>
            </w:r>
            <w:r>
              <w:rPr>
                <w:rFonts w:eastAsia="바탕"/>
                <w:sz w:val="18"/>
                <w:szCs w:val="18"/>
                <w:lang w:val="en-GB"/>
              </w:rPr>
              <w:t xml:space="preserve"> ) and </w:t>
            </w:r>
            <w:r w:rsidRPr="00E20D5B">
              <w:rPr>
                <w:rFonts w:eastAsia="바탕"/>
                <w:sz w:val="18"/>
                <w:szCs w:val="18"/>
                <w:lang w:val="en-GB"/>
              </w:rPr>
              <w:t xml:space="preserve">slot </w:t>
            </w:r>
            <w:r w:rsidRPr="00E20D5B">
              <w:rPr>
                <w:rFonts w:eastAsia="바탕"/>
                <w:i/>
                <w:sz w:val="18"/>
                <w:szCs w:val="18"/>
                <w:lang w:val="en-GB"/>
              </w:rPr>
              <w:t>n</w:t>
            </w:r>
            <w:r w:rsidR="000D6920">
              <w:rPr>
                <w:rFonts w:eastAsia="바탕"/>
                <w:i/>
                <w:sz w:val="18"/>
                <w:szCs w:val="18"/>
                <w:lang w:val="en-GB"/>
              </w:rPr>
              <w:t>+n</w:t>
            </w:r>
            <w:r w:rsidR="000D6920" w:rsidRPr="004323C9">
              <w:rPr>
                <w:rFonts w:eastAsia="바탕"/>
                <w:i/>
                <w:sz w:val="18"/>
                <w:szCs w:val="18"/>
                <w:vertAlign w:val="subscript"/>
                <w:lang w:val="en-GB"/>
              </w:rPr>
              <w:t>delta</w:t>
            </w:r>
            <w:r w:rsidR="000D6920">
              <w:rPr>
                <w:rFonts w:eastAsia="바탕"/>
                <w:i/>
                <w:sz w:val="18"/>
                <w:szCs w:val="18"/>
                <w:lang w:val="en-GB"/>
              </w:rPr>
              <w:t xml:space="preserve">, </w:t>
            </w:r>
            <w:r w:rsidR="000D6920" w:rsidRPr="004323C9">
              <w:rPr>
                <w:rFonts w:eastAsia="바탕"/>
                <w:sz w:val="18"/>
                <w:szCs w:val="18"/>
                <w:lang w:val="en-GB"/>
              </w:rPr>
              <w:t xml:space="preserve">where </w:t>
            </w:r>
            <w:r w:rsidR="000D6920" w:rsidRPr="000D6920">
              <w:rPr>
                <w:rFonts w:eastAsia="바탕"/>
                <w:i/>
                <w:sz w:val="18"/>
                <w:szCs w:val="18"/>
                <w:lang w:val="en-GB"/>
              </w:rPr>
              <w:t>n</w:t>
            </w:r>
            <w:r w:rsidR="000D6920" w:rsidRPr="004323C9">
              <w:rPr>
                <w:rFonts w:eastAsia="바탕"/>
                <w:i/>
                <w:sz w:val="18"/>
                <w:szCs w:val="18"/>
                <w:vertAlign w:val="subscript"/>
                <w:lang w:val="en-GB"/>
              </w:rPr>
              <w:t>delta</w:t>
            </w:r>
            <w:r w:rsidR="000D6920" w:rsidRPr="004323C9">
              <w:rPr>
                <w:rFonts w:eastAsia="바탕"/>
                <w:sz w:val="18"/>
                <w:szCs w:val="18"/>
                <w:lang w:val="en-GB"/>
              </w:rPr>
              <w:t xml:space="preserve"> is configured from the</w:t>
            </w:r>
            <w:r w:rsidR="000D6920">
              <w:rPr>
                <w:rFonts w:eastAsia="바탕"/>
                <w:i/>
                <w:sz w:val="18"/>
                <w:szCs w:val="18"/>
                <w:lang w:val="en-GB"/>
              </w:rPr>
              <w:t xml:space="preserve"> </w:t>
            </w:r>
            <w:r w:rsidR="000D6920">
              <w:rPr>
                <w:rFonts w:eastAsia="바탕"/>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FFS: Possible value(s) of W</w:t>
            </w:r>
            <w:r w:rsidRPr="00E20D5B">
              <w:rPr>
                <w:rFonts w:eastAsia="바탕"/>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 xml:space="preserve">Last but not least, to support AP CSI-RS, RS enhancement is needed as the current specification does not support to use one DCI to trigger AP CSI-RS spanning more than 1 slot. However, RS enhancement is not </w:t>
            </w:r>
            <w:r w:rsidRPr="00364FEC">
              <w:rPr>
                <w:sz w:val="18"/>
                <w:szCs w:val="18"/>
                <w:lang w:val="en-GB" w:eastAsia="zh-CN"/>
              </w:rPr>
              <w:lastRenderedPageBreak/>
              <w:t>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맑은 고딕"/>
                <w:sz w:val="18"/>
                <w:szCs w:val="18"/>
              </w:rPr>
            </w:pPr>
            <w:r>
              <w:rPr>
                <w:rFonts w:eastAsia="맑은 고딕"/>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맑은 고딕"/>
                <w:b/>
                <w:sz w:val="18"/>
                <w:szCs w:val="18"/>
              </w:rPr>
            </w:pPr>
            <w:r w:rsidRPr="00437AB1">
              <w:rPr>
                <w:rFonts w:eastAsia="맑은 고딕"/>
                <w:b/>
                <w:color w:val="3333FF"/>
                <w:sz w:val="18"/>
                <w:szCs w:val="18"/>
              </w:rPr>
              <w:t xml:space="preserve">Revised proposals 2.E per vivo </w:t>
            </w:r>
            <w:r w:rsidR="00327608">
              <w:rPr>
                <w:rFonts w:eastAsia="맑은 고딕"/>
                <w:b/>
                <w:color w:val="3333FF"/>
                <w:sz w:val="18"/>
                <w:szCs w:val="18"/>
              </w:rPr>
              <w:t>input</w:t>
            </w:r>
            <w:r w:rsidR="005C1742">
              <w:rPr>
                <w:rFonts w:eastAsia="맑은 고딕"/>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맑은 고딕"/>
                <w:sz w:val="18"/>
                <w:szCs w:val="18"/>
              </w:rPr>
            </w:pPr>
            <w:r>
              <w:rPr>
                <w:rFonts w:eastAsia="맑은 고딕" w:hint="eastAsia"/>
                <w:sz w:val="18"/>
                <w:szCs w:val="18"/>
              </w:rPr>
              <w:t>M</w:t>
            </w:r>
            <w:r>
              <w:rPr>
                <w:rFonts w:eastAsia="맑은 고딕"/>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맑은 고딕"/>
                <w:sz w:val="18"/>
                <w:szCs w:val="18"/>
              </w:rPr>
            </w:pPr>
            <w:r w:rsidRPr="00C04243">
              <w:rPr>
                <w:rFonts w:eastAsia="맑은 고딕" w:hint="eastAsia"/>
                <w:b/>
                <w:bCs/>
                <w:sz w:val="18"/>
                <w:szCs w:val="18"/>
              </w:rPr>
              <w:t>I</w:t>
            </w:r>
            <w:r w:rsidRPr="00C04243">
              <w:rPr>
                <w:rFonts w:eastAsia="맑은 고딕"/>
                <w:b/>
                <w:bCs/>
                <w:sz w:val="18"/>
                <w:szCs w:val="18"/>
              </w:rPr>
              <w:t>ssue 2.4</w:t>
            </w:r>
            <w:r w:rsidRPr="00C04243">
              <w:rPr>
                <w:rFonts w:eastAsia="맑은 고딕"/>
                <w:sz w:val="18"/>
                <w:szCs w:val="18"/>
              </w:rPr>
              <w:t>:</w:t>
            </w:r>
            <w:r>
              <w:rPr>
                <w:rFonts w:eastAsia="맑은 고딕"/>
                <w:sz w:val="18"/>
                <w:szCs w:val="18"/>
              </w:rPr>
              <w:t xml:space="preserve"> </w:t>
            </w:r>
            <w:bookmarkStart w:id="96" w:name="_Hlk115721920"/>
            <w:r>
              <w:rPr>
                <w:rFonts w:eastAsia="맑은 고딕"/>
                <w:sz w:val="18"/>
                <w:szCs w:val="18"/>
              </w:rPr>
              <w:t xml:space="preserve">We can be fine with Proposal 2.D with brackets. We prefer the identity basis is supported for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r>
                <w:rPr>
                  <w:rFonts w:ascii="Cambria Math" w:eastAsia="맑은 고딕" w:hAnsi="Cambria Math"/>
                  <w:sz w:val="18"/>
                  <w:szCs w:val="18"/>
                </w:rPr>
                <m:t>=1</m:t>
              </m:r>
            </m:oMath>
            <w:r>
              <w:rPr>
                <w:rFonts w:eastAsia="맑은 고딕" w:hint="eastAsia"/>
                <w:sz w:val="18"/>
                <w:szCs w:val="18"/>
              </w:rPr>
              <w:t>,</w:t>
            </w:r>
            <w:r>
              <w:rPr>
                <w:rFonts w:eastAsia="맑은 고딕"/>
                <w:sz w:val="18"/>
                <w:szCs w:val="18"/>
              </w:rPr>
              <w:t xml:space="preserve"> 2.</w:t>
            </w:r>
          </w:p>
          <w:p w14:paraId="443F5D8D" w14:textId="77777777" w:rsidR="004506AF" w:rsidRDefault="004506AF" w:rsidP="004506AF">
            <w:pPr>
              <w:widowControl w:val="0"/>
              <w:snapToGrid w:val="0"/>
              <w:rPr>
                <w:rFonts w:eastAsia="맑은 고딕"/>
                <w:sz w:val="18"/>
                <w:szCs w:val="18"/>
              </w:rPr>
            </w:pPr>
            <w:r>
              <w:rPr>
                <w:rFonts w:eastAsia="맑은 고딕"/>
                <w:sz w:val="18"/>
                <w:szCs w:val="18"/>
              </w:rPr>
              <w:t xml:space="preserve">With the same feedback overhead as the agreed baseline in EVM,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r>
                <w:rPr>
                  <w:rFonts w:ascii="Cambria Math" w:eastAsia="맑은 고딕" w:hAnsi="Cambria Math"/>
                  <w:sz w:val="18"/>
                  <w:szCs w:val="18"/>
                </w:rPr>
                <m:t>=1</m:t>
              </m:r>
            </m:oMath>
            <w:r>
              <w:rPr>
                <w:rFonts w:eastAsia="맑은 고딕" w:hint="eastAsia"/>
                <w:sz w:val="18"/>
                <w:szCs w:val="18"/>
              </w:rPr>
              <w:t xml:space="preserve"> </w:t>
            </w:r>
            <w:r>
              <w:rPr>
                <w:rFonts w:eastAsia="맑은 고딕"/>
                <w:sz w:val="18"/>
                <w:szCs w:val="18"/>
              </w:rPr>
              <w:t xml:space="preserve">can provide a competitive throughput gain compared with larger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oMath>
            <w:r>
              <w:rPr>
                <w:rFonts w:eastAsia="맑은 고딕" w:hint="eastAsia"/>
                <w:sz w:val="18"/>
                <w:szCs w:val="18"/>
              </w:rPr>
              <w:t xml:space="preserve"> </w:t>
            </w:r>
            <w:r>
              <w:rPr>
                <w:rFonts w:eastAsia="맑은 고딕"/>
                <w:sz w:val="18"/>
                <w:szCs w:val="18"/>
              </w:rPr>
              <w:t xml:space="preserve">values. In addition, NR is designed to be flexible, so the case of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r>
                <w:rPr>
                  <w:rFonts w:ascii="Cambria Math" w:eastAsia="맑은 고딕" w:hAnsi="Cambria Math"/>
                  <w:sz w:val="18"/>
                  <w:szCs w:val="18"/>
                </w:rPr>
                <m:t>=1</m:t>
              </m:r>
            </m:oMath>
            <w:r>
              <w:rPr>
                <w:rFonts w:eastAsia="맑은 고딕" w:hint="eastAsia"/>
                <w:sz w:val="18"/>
                <w:szCs w:val="18"/>
              </w:rPr>
              <w:t xml:space="preserve"> </w:t>
            </w:r>
            <w:r>
              <w:rPr>
                <w:rFonts w:eastAsia="맑은 고딕"/>
                <w:sz w:val="18"/>
                <w:szCs w:val="18"/>
              </w:rPr>
              <w:t xml:space="preserve">should be supported. </w:t>
            </w:r>
          </w:p>
          <w:p w14:paraId="4DF4B4B3" w14:textId="77777777" w:rsidR="004506AF" w:rsidRDefault="004506AF" w:rsidP="004506AF">
            <w:pPr>
              <w:widowControl w:val="0"/>
              <w:snapToGrid w:val="0"/>
              <w:rPr>
                <w:rFonts w:eastAsia="맑은 고딕"/>
                <w:sz w:val="18"/>
                <w:szCs w:val="18"/>
              </w:rPr>
            </w:pPr>
            <w:r>
              <w:rPr>
                <w:rFonts w:eastAsia="맑은 고딕"/>
                <w:sz w:val="18"/>
                <w:szCs w:val="18"/>
              </w:rPr>
              <w:t xml:space="preserve">Identity basis should also be supported for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r>
                <w:rPr>
                  <w:rFonts w:ascii="Cambria Math" w:eastAsia="맑은 고딕" w:hAnsi="Cambria Math"/>
                  <w:sz w:val="18"/>
                  <w:szCs w:val="18"/>
                </w:rPr>
                <m:t>=2</m:t>
              </m:r>
            </m:oMath>
            <w:r>
              <w:rPr>
                <w:rFonts w:eastAsia="맑은 고딕"/>
                <w:sz w:val="18"/>
                <w:szCs w:val="18"/>
              </w:rPr>
              <w:t xml:space="preserve">. If </w:t>
            </w:r>
            <w:r w:rsidRPr="00A82543">
              <w:rPr>
                <w:rFonts w:eastAsia="바탕"/>
                <w:sz w:val="18"/>
                <w:szCs w:val="18"/>
                <w:lang w:val="en-GB" w:eastAsia="zh-CN"/>
              </w:rPr>
              <w:t xml:space="preserve">Doppler-domain orthogonal DFT basis </w:t>
            </w:r>
            <w:r>
              <w:rPr>
                <w:rFonts w:eastAsia="바탕"/>
                <w:sz w:val="18"/>
                <w:szCs w:val="18"/>
                <w:lang w:val="en-GB" w:eastAsia="zh-CN"/>
              </w:rPr>
              <w:t xml:space="preserve">is </w:t>
            </w:r>
            <w:r w:rsidRPr="00A82543">
              <w:rPr>
                <w:rFonts w:eastAsia="바탕"/>
                <w:sz w:val="18"/>
                <w:szCs w:val="18"/>
                <w:lang w:val="en-GB" w:eastAsia="zh-CN"/>
              </w:rPr>
              <w:t>commonly selected for all SD/FD bases</w:t>
            </w:r>
            <w:r>
              <w:rPr>
                <w:rFonts w:eastAsia="바탕"/>
                <w:sz w:val="18"/>
                <w:szCs w:val="18"/>
                <w:lang w:val="en-GB" w:eastAsia="zh-CN"/>
              </w:rPr>
              <w:t>,</w:t>
            </w:r>
            <w:r>
              <w:rPr>
                <w:rFonts w:eastAsia="맑은 고딕"/>
                <w:sz w:val="18"/>
                <w:szCs w:val="18"/>
              </w:rPr>
              <w:t xml:space="preserve"> then </w:t>
            </w:r>
            <w:r w:rsidRPr="00D210D8">
              <w:rPr>
                <w:rFonts w:eastAsia="맑은 고딕"/>
                <w:sz w:val="18"/>
                <w:szCs w:val="18"/>
              </w:rPr>
              <w:t>time-domain compression implies gNB only acquires one Doppler component. Recover</w:t>
            </w:r>
            <w:r>
              <w:rPr>
                <w:rFonts w:eastAsia="맑은 고딕"/>
                <w:sz w:val="18"/>
                <w:szCs w:val="18"/>
              </w:rPr>
              <w:t>y</w:t>
            </w:r>
            <w:r w:rsidRPr="00D210D8">
              <w:rPr>
                <w:rFonts w:eastAsia="맑은 고딕"/>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맑은 고딕" w:hAnsi="Cambria Math"/>
                      <w:i/>
                      <w:sz w:val="18"/>
                      <w:szCs w:val="18"/>
                    </w:rPr>
                  </m:ctrlPr>
                </m:sSubPr>
                <m:e>
                  <m:r>
                    <w:rPr>
                      <w:rFonts w:ascii="Cambria Math" w:eastAsia="맑은 고딕" w:hAnsi="Cambria Math"/>
                      <w:sz w:val="18"/>
                      <w:szCs w:val="18"/>
                    </w:rPr>
                    <m:t>N</m:t>
                  </m:r>
                </m:e>
                <m:sub>
                  <m:r>
                    <w:rPr>
                      <w:rFonts w:ascii="Cambria Math" w:eastAsia="맑은 고딕" w:hAnsi="Cambria Math"/>
                      <w:sz w:val="18"/>
                      <w:szCs w:val="18"/>
                    </w:rPr>
                    <m:t>4</m:t>
                  </m:r>
                </m:sub>
              </m:sSub>
              <m:r>
                <w:rPr>
                  <w:rFonts w:ascii="Cambria Math" w:eastAsia="맑은 고딕" w:hAnsi="Cambria Math"/>
                  <w:sz w:val="18"/>
                  <w:szCs w:val="18"/>
                </w:rPr>
                <m:t>=1</m:t>
              </m:r>
            </m:oMath>
            <w:r w:rsidRPr="00D210D8">
              <w:rPr>
                <w:rFonts w:eastAsia="맑은 고딕"/>
                <w:sz w:val="18"/>
                <w:szCs w:val="18"/>
              </w:rPr>
              <w:t>.</w:t>
            </w:r>
          </w:p>
          <w:bookmarkEnd w:id="96"/>
          <w:p w14:paraId="3FC525FF" w14:textId="77777777" w:rsidR="004506AF" w:rsidRPr="00016B2F" w:rsidRDefault="004506AF" w:rsidP="004506AF">
            <w:pPr>
              <w:widowControl w:val="0"/>
              <w:snapToGrid w:val="0"/>
              <w:rPr>
                <w:rFonts w:eastAsiaTheme="minorEastAsia"/>
                <w:sz w:val="18"/>
                <w:szCs w:val="18"/>
              </w:rPr>
            </w:pPr>
            <w:r>
              <w:rPr>
                <w:rFonts w:eastAsia="맑은 고딕"/>
                <w:sz w:val="18"/>
                <w:szCs w:val="18"/>
              </w:rPr>
              <w:t xml:space="preserve">As proved by Qualcomm, rotation is not needed to be specified when </w:t>
            </w:r>
            <w:r w:rsidRPr="00A82543">
              <w:rPr>
                <w:rFonts w:eastAsia="바탕"/>
                <w:sz w:val="18"/>
                <w:szCs w:val="18"/>
                <w:lang w:val="en-GB" w:eastAsia="zh-CN"/>
              </w:rPr>
              <w:t>Doppler-domain orthogonal DFT basis</w:t>
            </w:r>
            <w:r>
              <w:rPr>
                <w:rFonts w:eastAsia="바탕"/>
                <w:sz w:val="18"/>
                <w:szCs w:val="18"/>
                <w:lang w:val="en-GB" w:eastAsia="zh-CN"/>
              </w:rPr>
              <w:t xml:space="preserve"> is</w:t>
            </w:r>
            <w:r w:rsidRPr="00A82543">
              <w:rPr>
                <w:rFonts w:eastAsia="바탕"/>
                <w:sz w:val="18"/>
                <w:szCs w:val="18"/>
                <w:lang w:val="en-GB" w:eastAsia="zh-CN"/>
              </w:rPr>
              <w:t xml:space="preserve"> commonly selected for all SD/FD bases</w:t>
            </w:r>
            <w:r>
              <w:rPr>
                <w:rFonts w:eastAsia="바탕"/>
                <w:sz w:val="18"/>
                <w:szCs w:val="18"/>
                <w:lang w:val="en-GB" w:eastAsia="zh-CN"/>
              </w:rPr>
              <w:t xml:space="preserve">. We remark that rotation can be useful for compression, but it can be absorbed into </w:t>
            </w:r>
            <m:oMath>
              <m:sSub>
                <m:sSubPr>
                  <m:ctrlPr>
                    <w:rPr>
                      <w:rFonts w:ascii="Cambria Math" w:eastAsia="바탕" w:hAnsi="Cambria Math"/>
                      <w:i/>
                      <w:sz w:val="18"/>
                      <w:szCs w:val="18"/>
                      <w:lang w:val="en-GB" w:eastAsia="zh-CN"/>
                    </w:rPr>
                  </m:ctrlPr>
                </m:sSubPr>
                <m:e>
                  <m:r>
                    <w:rPr>
                      <w:rFonts w:ascii="Cambria Math" w:eastAsia="바탕" w:hAnsi="Cambria Math"/>
                      <w:sz w:val="18"/>
                      <w:szCs w:val="18"/>
                      <w:lang w:val="en-GB" w:eastAsia="zh-CN"/>
                    </w:rPr>
                    <m:t>W</m:t>
                  </m:r>
                </m:e>
                <m:sub>
                  <m:r>
                    <w:rPr>
                      <w:rFonts w:ascii="Cambria Math" w:eastAsia="바탕"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바탕"/>
                <w:sz w:val="18"/>
                <w:szCs w:val="18"/>
                <w:lang w:val="en-GB" w:eastAsia="zh-CN"/>
              </w:rPr>
              <w:t>transparent to gNB.</w:t>
            </w:r>
          </w:p>
          <w:p w14:paraId="094F81DB" w14:textId="77777777" w:rsidR="004506AF" w:rsidRPr="0036670D" w:rsidRDefault="004506AF" w:rsidP="004506AF">
            <w:pPr>
              <w:widowControl w:val="0"/>
              <w:snapToGrid w:val="0"/>
              <w:rPr>
                <w:rFonts w:eastAsia="맑은 고딕"/>
                <w:sz w:val="18"/>
                <w:szCs w:val="18"/>
              </w:rPr>
            </w:pPr>
          </w:p>
          <w:p w14:paraId="4A355658" w14:textId="77777777" w:rsidR="004506AF" w:rsidRDefault="004506AF" w:rsidP="004506AF">
            <w:pPr>
              <w:widowControl w:val="0"/>
              <w:snapToGrid w:val="0"/>
              <w:rPr>
                <w:rFonts w:eastAsia="맑은 고딕"/>
                <w:sz w:val="18"/>
                <w:szCs w:val="18"/>
              </w:rPr>
            </w:pPr>
            <w:r w:rsidRPr="00C04243">
              <w:rPr>
                <w:rFonts w:eastAsia="맑은 고딕" w:hint="eastAsia"/>
                <w:b/>
                <w:bCs/>
                <w:sz w:val="18"/>
                <w:szCs w:val="18"/>
              </w:rPr>
              <w:t>I</w:t>
            </w:r>
            <w:r w:rsidRPr="00C04243">
              <w:rPr>
                <w:rFonts w:eastAsia="맑은 고딕"/>
                <w:b/>
                <w:bCs/>
                <w:sz w:val="18"/>
                <w:szCs w:val="18"/>
              </w:rPr>
              <w:t>ssue 2.</w:t>
            </w:r>
            <w:r>
              <w:rPr>
                <w:rFonts w:eastAsia="맑은 고딕"/>
                <w:b/>
                <w:bCs/>
                <w:sz w:val="18"/>
                <w:szCs w:val="18"/>
              </w:rPr>
              <w:t>5</w:t>
            </w:r>
            <w:r w:rsidRPr="00C04243">
              <w:rPr>
                <w:rFonts w:eastAsia="맑은 고딕"/>
                <w:sz w:val="18"/>
                <w:szCs w:val="18"/>
              </w:rPr>
              <w:t>:</w:t>
            </w:r>
            <w:r>
              <w:rPr>
                <w:rFonts w:eastAsia="맑은 고딕"/>
                <w:sz w:val="18"/>
                <w:szCs w:val="18"/>
              </w:rPr>
              <w:t xml:space="preserve"> We support Proposal 2.E in general. </w:t>
            </w:r>
          </w:p>
          <w:p w14:paraId="7B3E591D" w14:textId="77777777" w:rsidR="004506AF" w:rsidRDefault="004506AF" w:rsidP="004506AF">
            <w:pPr>
              <w:widowControl w:val="0"/>
              <w:snapToGrid w:val="0"/>
              <w:rPr>
                <w:rFonts w:eastAsia="맑은 고딕"/>
                <w:sz w:val="18"/>
                <w:szCs w:val="18"/>
              </w:rPr>
            </w:pPr>
            <w:r>
              <w:rPr>
                <w:rFonts w:eastAsia="맑은 고딕"/>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맑은 고딕" w:hAnsi="Cambria Math"/>
                  <w:sz w:val="18"/>
                  <w:szCs w:val="18"/>
                </w:rPr>
                <m:t>δ</m:t>
              </m:r>
            </m:oMath>
            <w:r>
              <w:rPr>
                <w:rFonts w:eastAsia="맑은 고딕" w:hint="eastAsia"/>
                <w:sz w:val="18"/>
                <w:szCs w:val="18"/>
              </w:rPr>
              <w:t xml:space="preserve"> </w:t>
            </w:r>
            <w:r>
              <w:rPr>
                <w:rFonts w:eastAsia="맑은 고딕"/>
                <w:sz w:val="18"/>
                <w:szCs w:val="18"/>
              </w:rPr>
              <w:t>can be FFS.</w:t>
            </w:r>
          </w:p>
          <w:p w14:paraId="21EDA400" w14:textId="77777777" w:rsidR="004506AF" w:rsidRDefault="004506AF" w:rsidP="004506AF">
            <w:pPr>
              <w:widowControl w:val="0"/>
              <w:snapToGrid w:val="0"/>
              <w:rPr>
                <w:rFonts w:eastAsia="맑은 고딕"/>
                <w:sz w:val="18"/>
                <w:szCs w:val="18"/>
              </w:rPr>
            </w:pPr>
            <w:r>
              <w:rPr>
                <w:rFonts w:eastAsia="맑은 고딕"/>
                <w:sz w:val="18"/>
                <w:szCs w:val="18"/>
              </w:rPr>
              <w:t xml:space="preserve">Although we do not prefer to include the legacy slot location </w:t>
            </w:r>
            <w:r>
              <w:rPr>
                <w:rFonts w:eastAsia="바탕"/>
                <w:sz w:val="18"/>
                <w:szCs w:val="18"/>
                <w:lang w:val="en-GB"/>
              </w:rPr>
              <w:t>(</w:t>
            </w:r>
            <m:oMath>
              <m:r>
                <w:rPr>
                  <w:rFonts w:ascii="Cambria Math" w:eastAsia="바탕" w:hAnsi="Cambria Math" w:cs="Times"/>
                  <w:sz w:val="18"/>
                  <w:szCs w:val="18"/>
                  <w:lang w:val="en-GB"/>
                </w:rPr>
                <m:t>n-</m:t>
              </m:r>
              <m:sSub>
                <m:sSubPr>
                  <m:ctrlPr>
                    <w:rPr>
                      <w:rFonts w:ascii="Cambria Math" w:eastAsia="바탕" w:hAnsi="Cambria Math" w:cs="Times"/>
                      <w:i/>
                      <w:sz w:val="18"/>
                      <w:szCs w:val="18"/>
                      <w:lang w:val="en-GB"/>
                    </w:rPr>
                  </m:ctrlPr>
                </m:sSubPr>
                <m:e>
                  <m:r>
                    <w:rPr>
                      <w:rFonts w:ascii="Cambria Math" w:eastAsia="바탕" w:hAnsi="Cambria Math" w:cs="Times"/>
                      <w:sz w:val="18"/>
                      <w:szCs w:val="18"/>
                      <w:lang w:val="en-GB"/>
                    </w:rPr>
                    <m:t>n</m:t>
                  </m:r>
                </m:e>
                <m:sub>
                  <m:r>
                    <w:rPr>
                      <w:rFonts w:ascii="Cambria Math" w:eastAsia="바탕" w:hAnsi="Cambria Math" w:cs="Times"/>
                      <w:sz w:val="18"/>
                      <w:szCs w:val="18"/>
                      <w:lang w:val="en-GB"/>
                    </w:rPr>
                    <m:t>CSI_ref</m:t>
                  </m:r>
                </m:sub>
              </m:sSub>
            </m:oMath>
            <w:r>
              <w:rPr>
                <w:rFonts w:eastAsia="바탕"/>
                <w:sz w:val="18"/>
                <w:szCs w:val="18"/>
                <w:lang w:val="en-GB"/>
              </w:rPr>
              <w:t>)</w:t>
            </w:r>
            <w:r>
              <w:rPr>
                <w:rFonts w:eastAsia="맑은 고딕"/>
                <w:sz w:val="18"/>
                <w:szCs w:val="18"/>
              </w:rPr>
              <w:t xml:space="preserve">, we can make a compromise for making progress. </w:t>
            </w:r>
          </w:p>
          <w:p w14:paraId="34B94E38" w14:textId="77777777" w:rsidR="004506AF" w:rsidRDefault="004506AF" w:rsidP="004506AF">
            <w:pPr>
              <w:widowControl w:val="0"/>
              <w:snapToGrid w:val="0"/>
              <w:rPr>
                <w:rFonts w:eastAsia="맑은 고딕"/>
                <w:sz w:val="18"/>
                <w:szCs w:val="18"/>
              </w:rPr>
            </w:pPr>
            <w:bookmarkStart w:id="97" w:name="_Hlk115722163"/>
            <w:r>
              <w:rPr>
                <w:rFonts w:eastAsia="맑은 고딕"/>
                <w:sz w:val="18"/>
                <w:szCs w:val="18"/>
              </w:rPr>
              <w:t xml:space="preserve">In our understanding, the legacy CSI reference resource, i.e., slot </w:t>
            </w:r>
            <m:oMath>
              <m:r>
                <w:rPr>
                  <w:rFonts w:ascii="Cambria Math" w:eastAsia="바탕" w:hAnsi="Cambria Math" w:cs="Times"/>
                  <w:sz w:val="18"/>
                  <w:szCs w:val="18"/>
                  <w:lang w:val="en-GB"/>
                </w:rPr>
                <m:t>n-</m:t>
              </m:r>
              <m:sSub>
                <m:sSubPr>
                  <m:ctrlPr>
                    <w:rPr>
                      <w:rFonts w:ascii="Cambria Math" w:eastAsia="바탕" w:hAnsi="Cambria Math" w:cs="Times"/>
                      <w:i/>
                      <w:sz w:val="18"/>
                      <w:szCs w:val="18"/>
                      <w:lang w:val="en-GB"/>
                    </w:rPr>
                  </m:ctrlPr>
                </m:sSubPr>
                <m:e>
                  <m:r>
                    <w:rPr>
                      <w:rFonts w:ascii="Cambria Math" w:eastAsia="바탕" w:hAnsi="Cambria Math" w:cs="Times"/>
                      <w:sz w:val="18"/>
                      <w:szCs w:val="18"/>
                      <w:lang w:val="en-GB"/>
                    </w:rPr>
                    <m:t>n</m:t>
                  </m:r>
                </m:e>
                <m:sub>
                  <m:r>
                    <w:rPr>
                      <w:rFonts w:ascii="Cambria Math" w:eastAsia="바탕" w:hAnsi="Cambria Math" w:cs="Times"/>
                      <w:sz w:val="18"/>
                      <w:szCs w:val="18"/>
                      <w:lang w:val="en-GB"/>
                    </w:rPr>
                    <m:t>CSI_ref</m:t>
                  </m:r>
                </m:sub>
              </m:sSub>
            </m:oMath>
            <w:r>
              <w:rPr>
                <w:rFonts w:eastAsia="바탕"/>
                <w:sz w:val="18"/>
                <w:szCs w:val="18"/>
                <w:lang w:val="en-GB"/>
              </w:rPr>
              <w:t xml:space="preserve">, </w:t>
            </w:r>
            <w:r w:rsidRPr="009D5415">
              <w:rPr>
                <w:rFonts w:eastAsia="맑은 고딕"/>
                <w:sz w:val="18"/>
                <w:szCs w:val="18"/>
              </w:rPr>
              <w:t>should be</w:t>
            </w:r>
            <w:r>
              <w:rPr>
                <w:rFonts w:eastAsia="바탕"/>
                <w:sz w:val="18"/>
                <w:szCs w:val="18"/>
                <w:lang w:val="en-GB"/>
              </w:rPr>
              <w:t xml:space="preserve"> reused for locating the last CSI-RS occasion used for a CSI report. In other words, the legacy CSI reference resource is reused for CSI measurement. </w:t>
            </w:r>
            <w:r>
              <w:rPr>
                <w:rFonts w:eastAsia="맑은 고딕"/>
                <w:sz w:val="18"/>
                <w:szCs w:val="18"/>
              </w:rPr>
              <w:t>We prefer to add a note to Proposal 2.E:</w:t>
            </w:r>
          </w:p>
          <w:p w14:paraId="43FA995A" w14:textId="77777777" w:rsidR="004506AF" w:rsidRPr="00164915" w:rsidRDefault="004506AF" w:rsidP="004506AF">
            <w:pPr>
              <w:widowControl w:val="0"/>
              <w:snapToGrid w:val="0"/>
              <w:rPr>
                <w:rFonts w:eastAsia="맑은 고딕"/>
                <w:b/>
                <w:bCs/>
                <w:sz w:val="18"/>
                <w:szCs w:val="18"/>
              </w:rPr>
            </w:pPr>
            <w:r w:rsidRPr="00164915">
              <w:rPr>
                <w:rFonts w:eastAsia="맑은 고딕"/>
                <w:b/>
                <w:bCs/>
                <w:sz w:val="18"/>
                <w:szCs w:val="18"/>
              </w:rPr>
              <w:t xml:space="preserve">Note: The legacy CSI reference resource, i.e., slot </w:t>
            </w:r>
            <m:oMath>
              <m:r>
                <m:rPr>
                  <m:sty m:val="bi"/>
                </m:rPr>
                <w:rPr>
                  <w:rFonts w:ascii="Cambria Math" w:eastAsia="바탕" w:hAnsi="Cambria Math" w:cs="Times"/>
                  <w:sz w:val="18"/>
                  <w:szCs w:val="18"/>
                  <w:lang w:val="en-GB"/>
                </w:rPr>
                <m:t>n-</m:t>
              </m:r>
              <m:sSub>
                <m:sSubPr>
                  <m:ctrlPr>
                    <w:rPr>
                      <w:rFonts w:ascii="Cambria Math" w:eastAsia="바탕" w:hAnsi="Cambria Math" w:cs="Times"/>
                      <w:b/>
                      <w:bCs/>
                      <w:i/>
                      <w:sz w:val="18"/>
                      <w:szCs w:val="18"/>
                      <w:lang w:val="en-GB"/>
                    </w:rPr>
                  </m:ctrlPr>
                </m:sSubPr>
                <m:e>
                  <m:r>
                    <m:rPr>
                      <m:sty m:val="bi"/>
                    </m:rPr>
                    <w:rPr>
                      <w:rFonts w:ascii="Cambria Math" w:eastAsia="바탕" w:hAnsi="Cambria Math" w:cs="Times"/>
                      <w:sz w:val="18"/>
                      <w:szCs w:val="18"/>
                      <w:lang w:val="en-GB"/>
                    </w:rPr>
                    <m:t>n</m:t>
                  </m:r>
                </m:e>
                <m:sub>
                  <m:r>
                    <m:rPr>
                      <m:sty m:val="bi"/>
                    </m:rPr>
                    <w:rPr>
                      <w:rFonts w:ascii="Cambria Math" w:eastAsia="바탕" w:hAnsi="Cambria Math" w:cs="Times"/>
                      <w:sz w:val="18"/>
                      <w:szCs w:val="18"/>
                      <w:lang w:val="en-GB"/>
                    </w:rPr>
                    <m:t>CSI_ref</m:t>
                  </m:r>
                </m:sub>
              </m:sSub>
            </m:oMath>
            <w:r w:rsidRPr="00164915">
              <w:rPr>
                <w:rFonts w:eastAsia="바탕"/>
                <w:b/>
                <w:bCs/>
                <w:sz w:val="18"/>
                <w:szCs w:val="18"/>
                <w:lang w:val="en-GB"/>
              </w:rPr>
              <w:t>, is reused for locating the last CSI-RS occasion used for a CSI report.</w:t>
            </w:r>
          </w:p>
          <w:bookmarkEnd w:id="97"/>
          <w:p w14:paraId="7FD9F7D2" w14:textId="57C59B64" w:rsidR="004506AF" w:rsidRDefault="00B35DC5" w:rsidP="004506AF">
            <w:pPr>
              <w:widowControl w:val="0"/>
              <w:snapToGrid w:val="0"/>
              <w:rPr>
                <w:ins w:id="98" w:author="Eko Onggosanusi" w:date="2022-10-06T13:40:00Z"/>
                <w:rFonts w:eastAsia="맑은 고딕"/>
                <w:sz w:val="18"/>
                <w:szCs w:val="18"/>
              </w:rPr>
            </w:pPr>
            <w:ins w:id="99" w:author="Eko Onggosanusi" w:date="2022-10-06T13:40:00Z">
              <w:r>
                <w:rPr>
                  <w:rFonts w:eastAsia="맑은 고딕"/>
                  <w:sz w:val="18"/>
                  <w:szCs w:val="18"/>
                </w:rPr>
                <w:t>[Mod: Good point, done]</w:t>
              </w:r>
            </w:ins>
          </w:p>
          <w:p w14:paraId="52E742C3" w14:textId="77777777" w:rsidR="00B35DC5" w:rsidRDefault="00B35DC5" w:rsidP="004506AF">
            <w:pPr>
              <w:widowControl w:val="0"/>
              <w:snapToGrid w:val="0"/>
              <w:rPr>
                <w:rFonts w:eastAsia="맑은 고딕"/>
                <w:sz w:val="18"/>
                <w:szCs w:val="18"/>
              </w:rPr>
            </w:pPr>
          </w:p>
          <w:p w14:paraId="6805233B" w14:textId="77777777" w:rsidR="004506AF" w:rsidRDefault="004506AF" w:rsidP="004506AF">
            <w:pPr>
              <w:widowControl w:val="0"/>
              <w:snapToGrid w:val="0"/>
              <w:jc w:val="both"/>
              <w:rPr>
                <w:rFonts w:ascii="Times" w:eastAsia="바탕" w:hAnsi="Times" w:cs="Times"/>
                <w:sz w:val="18"/>
                <w:szCs w:val="18"/>
                <w:lang w:val="en-GB"/>
              </w:rPr>
            </w:pPr>
            <w:r w:rsidRPr="00C04243">
              <w:rPr>
                <w:rFonts w:eastAsia="맑은 고딕" w:hint="eastAsia"/>
                <w:b/>
                <w:bCs/>
                <w:sz w:val="18"/>
                <w:szCs w:val="18"/>
              </w:rPr>
              <w:t>I</w:t>
            </w:r>
            <w:r w:rsidRPr="00C04243">
              <w:rPr>
                <w:rFonts w:eastAsia="맑은 고딕"/>
                <w:b/>
                <w:bCs/>
                <w:sz w:val="18"/>
                <w:szCs w:val="18"/>
              </w:rPr>
              <w:t>ssue 2.</w:t>
            </w:r>
            <w:r>
              <w:rPr>
                <w:rFonts w:eastAsia="맑은 고딕"/>
                <w:b/>
                <w:bCs/>
                <w:sz w:val="18"/>
                <w:szCs w:val="18"/>
              </w:rPr>
              <w:t>6</w:t>
            </w:r>
            <w:r w:rsidRPr="00C04243">
              <w:rPr>
                <w:rFonts w:eastAsia="맑은 고딕"/>
                <w:sz w:val="18"/>
                <w:szCs w:val="18"/>
              </w:rPr>
              <w:t>:</w:t>
            </w:r>
            <w:r>
              <w:rPr>
                <w:rFonts w:eastAsia="맑은 고딕"/>
                <w:sz w:val="18"/>
                <w:szCs w:val="18"/>
              </w:rPr>
              <w:t xml:space="preserve"> </w:t>
            </w:r>
            <w:r w:rsidRPr="00AD2204">
              <w:rPr>
                <w:rFonts w:ascii="Times" w:eastAsia="바탕" w:hAnsi="Times" w:cs="Times"/>
                <w:sz w:val="18"/>
                <w:szCs w:val="18"/>
                <w:lang w:val="en-GB"/>
              </w:rPr>
              <w:t>Legacy UE procedure for CSI measurement/calculation</w:t>
            </w:r>
            <w:r>
              <w:rPr>
                <w:rFonts w:ascii="Times" w:eastAsia="바탕" w:hAnsi="Times" w:cs="Times"/>
                <w:sz w:val="18"/>
                <w:szCs w:val="18"/>
                <w:lang w:val="en-GB"/>
              </w:rPr>
              <w:t xml:space="preserve"> can be assumed up to UE implementation, so the answer to the question should have no specification impact. We think the configuration of </w:t>
            </w:r>
            <m:oMath>
              <m:r>
                <w:rPr>
                  <w:rFonts w:ascii="Cambria Math" w:eastAsia="바탕" w:hAnsi="Cambria Math" w:cs="Times"/>
                  <w:sz w:val="18"/>
                  <w:szCs w:val="18"/>
                  <w:lang w:val="en-GB"/>
                </w:rPr>
                <m:t>l=n-</m:t>
              </m:r>
              <m:sSub>
                <m:sSubPr>
                  <m:ctrlPr>
                    <w:rPr>
                      <w:rFonts w:ascii="Cambria Math" w:eastAsia="바탕" w:hAnsi="Cambria Math" w:cs="Times"/>
                      <w:i/>
                      <w:sz w:val="18"/>
                      <w:szCs w:val="18"/>
                      <w:lang w:val="en-GB"/>
                    </w:rPr>
                  </m:ctrlPr>
                </m:sSubPr>
                <m:e>
                  <m:r>
                    <w:rPr>
                      <w:rFonts w:ascii="Cambria Math" w:eastAsia="바탕" w:hAnsi="Cambria Math" w:cs="Times"/>
                      <w:sz w:val="18"/>
                      <w:szCs w:val="18"/>
                      <w:lang w:val="en-GB"/>
                    </w:rPr>
                    <m:t>n</m:t>
                  </m:r>
                </m:e>
                <m:sub>
                  <m:r>
                    <w:rPr>
                      <w:rFonts w:ascii="Cambria Math" w:eastAsia="바탕" w:hAnsi="Cambria Math" w:cs="Times"/>
                      <w:sz w:val="18"/>
                      <w:szCs w:val="18"/>
                      <w:lang w:val="en-GB"/>
                    </w:rPr>
                    <m:t>CSI_ref</m:t>
                  </m:r>
                </m:sub>
              </m:sSub>
            </m:oMath>
            <w:r>
              <w:rPr>
                <w:rFonts w:ascii="Times" w:eastAsia="바탕" w:hAnsi="Times" w:cs="Times" w:hint="eastAsia"/>
                <w:sz w:val="18"/>
                <w:szCs w:val="18"/>
                <w:lang w:val="en-GB"/>
              </w:rPr>
              <w:t xml:space="preserve"> </w:t>
            </w:r>
            <w:r>
              <w:rPr>
                <w:rFonts w:ascii="Times" w:eastAsia="바탕" w:hAnsi="Times" w:cs="Times"/>
                <w:sz w:val="18"/>
                <w:szCs w:val="18"/>
                <w:lang w:val="en-GB"/>
              </w:rPr>
              <w:t xml:space="preserve">and </w:t>
            </w:r>
            <m:oMath>
              <m:sSub>
                <m:sSubPr>
                  <m:ctrlPr>
                    <w:rPr>
                      <w:rFonts w:ascii="Cambria Math" w:eastAsia="바탕" w:hAnsi="Cambria Math" w:cs="Times"/>
                      <w:i/>
                      <w:sz w:val="18"/>
                      <w:szCs w:val="18"/>
                      <w:lang w:val="en-GB"/>
                    </w:rPr>
                  </m:ctrlPr>
                </m:sSubPr>
                <m:e>
                  <m:r>
                    <w:rPr>
                      <w:rFonts w:ascii="Cambria Math" w:eastAsia="바탕" w:hAnsi="Cambria Math" w:cs="Times"/>
                      <w:sz w:val="18"/>
                      <w:szCs w:val="18"/>
                      <w:lang w:val="en-GB"/>
                    </w:rPr>
                    <m:t>W</m:t>
                  </m:r>
                </m:e>
                <m:sub>
                  <m:r>
                    <m:rPr>
                      <m:sty m:val="p"/>
                    </m:rPr>
                    <w:rPr>
                      <w:rFonts w:ascii="Cambria Math" w:eastAsia="바탕" w:hAnsi="Cambria Math" w:cs="Times"/>
                      <w:sz w:val="18"/>
                      <w:szCs w:val="18"/>
                      <w:lang w:val="en-GB"/>
                    </w:rPr>
                    <m:t>CSI</m:t>
                  </m:r>
                </m:sub>
              </m:sSub>
              <m:r>
                <w:rPr>
                  <w:rFonts w:ascii="Cambria Math" w:eastAsia="바탕" w:hAnsi="Cambria Math" w:cs="Times"/>
                  <w:sz w:val="18"/>
                  <w:szCs w:val="18"/>
                  <w:lang w:val="en-GB"/>
                </w:rPr>
                <m:t>=1</m:t>
              </m:r>
            </m:oMath>
            <w:r>
              <w:rPr>
                <w:rFonts w:ascii="Times" w:eastAsia="바탕" w:hAnsi="Times" w:cs="Times" w:hint="eastAsia"/>
                <w:sz w:val="18"/>
                <w:szCs w:val="18"/>
                <w:lang w:val="en-GB"/>
              </w:rPr>
              <w:t xml:space="preserve"> </w:t>
            </w:r>
            <w:r>
              <w:rPr>
                <w:rFonts w:ascii="Times" w:eastAsia="바탕" w:hAnsi="Times" w:cs="Times"/>
                <w:sz w:val="18"/>
                <w:szCs w:val="18"/>
                <w:lang w:val="en-GB"/>
              </w:rPr>
              <w:t>is redundant and should be avoided.</w:t>
            </w:r>
          </w:p>
          <w:p w14:paraId="282576A9" w14:textId="77777777" w:rsidR="004506AF" w:rsidRDefault="004506AF" w:rsidP="004506AF">
            <w:pPr>
              <w:widowControl w:val="0"/>
              <w:snapToGrid w:val="0"/>
              <w:rPr>
                <w:rFonts w:ascii="Times" w:eastAsia="바탕" w:hAnsi="Times" w:cs="Times"/>
                <w:sz w:val="18"/>
                <w:szCs w:val="18"/>
                <w:lang w:val="en-GB"/>
              </w:rPr>
            </w:pPr>
            <w:r>
              <w:rPr>
                <w:rFonts w:ascii="Times" w:eastAsia="바탕" w:hAnsi="Times" w:cs="Times" w:hint="eastAsia"/>
                <w:sz w:val="18"/>
                <w:szCs w:val="18"/>
                <w:lang w:val="en-GB"/>
              </w:rPr>
              <w:t>A</w:t>
            </w:r>
            <w:r>
              <w:rPr>
                <w:rFonts w:ascii="Times" w:eastAsia="바탕"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바탕" w:hAnsi="Times" w:cs="Times"/>
                <w:sz w:val="18"/>
                <w:szCs w:val="18"/>
                <w:lang w:val="en-GB"/>
              </w:rPr>
            </w:pPr>
          </w:p>
          <w:p w14:paraId="583884D7" w14:textId="77777777" w:rsidR="004506AF" w:rsidRDefault="004506AF" w:rsidP="004506AF">
            <w:pPr>
              <w:widowControl w:val="0"/>
              <w:snapToGrid w:val="0"/>
              <w:rPr>
                <w:rFonts w:ascii="Times" w:eastAsia="바탕" w:hAnsi="Times" w:cs="Times"/>
                <w:sz w:val="18"/>
                <w:szCs w:val="18"/>
                <w:lang w:val="en-GB"/>
              </w:rPr>
            </w:pPr>
            <w:r>
              <w:rPr>
                <w:rFonts w:ascii="Times" w:eastAsia="바탕" w:hAnsi="Times" w:cs="Times"/>
                <w:sz w:val="18"/>
                <w:szCs w:val="18"/>
                <w:lang w:val="en-GB"/>
              </w:rPr>
              <w:t xml:space="preserve">Regarding Proposal </w:t>
            </w:r>
            <w:r w:rsidRPr="00FE1BBD">
              <w:rPr>
                <w:rFonts w:ascii="Times" w:eastAsia="바탕" w:hAnsi="Times" w:cs="Times"/>
                <w:b/>
                <w:bCs/>
                <w:sz w:val="18"/>
                <w:szCs w:val="18"/>
                <w:lang w:val="en-GB"/>
              </w:rPr>
              <w:t>2.H</w:t>
            </w:r>
            <w:r>
              <w:rPr>
                <w:rFonts w:ascii="Times" w:eastAsia="바탕"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바탕" w:hAnsi="Times" w:cs="Times"/>
                <w:sz w:val="18"/>
                <w:szCs w:val="18"/>
                <w:lang w:val="en-GB"/>
              </w:rPr>
            </w:pPr>
          </w:p>
          <w:p w14:paraId="283420B2" w14:textId="77777777" w:rsidR="004506AF" w:rsidRDefault="004506AF" w:rsidP="004506AF">
            <w:pPr>
              <w:widowControl w:val="0"/>
              <w:snapToGrid w:val="0"/>
              <w:rPr>
                <w:rFonts w:eastAsia="맑은 고딕"/>
                <w:sz w:val="18"/>
                <w:szCs w:val="18"/>
              </w:rPr>
            </w:pPr>
            <w:r>
              <w:rPr>
                <w:rFonts w:eastAsia="맑은 고딕"/>
                <w:sz w:val="18"/>
                <w:szCs w:val="18"/>
              </w:rPr>
              <w:t>“</w:t>
            </w:r>
            <w:r w:rsidRPr="00FE1BBD">
              <w:rPr>
                <w:rFonts w:eastAsia="맑은 고딕"/>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맑은 고딕"/>
                <w:sz w:val="18"/>
                <w:szCs w:val="18"/>
              </w:rPr>
              <w:t>”</w:t>
            </w:r>
          </w:p>
          <w:p w14:paraId="72D713D8" w14:textId="77777777" w:rsidR="004506AF" w:rsidRDefault="004506AF" w:rsidP="004506AF">
            <w:pPr>
              <w:widowControl w:val="0"/>
              <w:snapToGrid w:val="0"/>
              <w:rPr>
                <w:rFonts w:eastAsia="맑은 고딕"/>
                <w:sz w:val="18"/>
                <w:szCs w:val="18"/>
              </w:rPr>
            </w:pPr>
          </w:p>
          <w:p w14:paraId="402134BD" w14:textId="77777777" w:rsidR="004506AF" w:rsidRDefault="004506AF" w:rsidP="004506AF">
            <w:pPr>
              <w:widowControl w:val="0"/>
              <w:snapToGrid w:val="0"/>
              <w:rPr>
                <w:rFonts w:eastAsia="맑은 고딕"/>
                <w:sz w:val="18"/>
                <w:szCs w:val="18"/>
              </w:rPr>
            </w:pPr>
            <w:r>
              <w:rPr>
                <w:rFonts w:eastAsia="맑은 고딕"/>
                <w:sz w:val="18"/>
                <w:szCs w:val="18"/>
              </w:rPr>
              <w:t xml:space="preserve">However, we are supportive of only supporting AP CSI for </w:t>
            </w:r>
            <w:r w:rsidRPr="00FE1BBD">
              <w:rPr>
                <w:rFonts w:eastAsia="맑은 고딕"/>
                <w:sz w:val="18"/>
                <w:szCs w:val="18"/>
              </w:rPr>
              <w:t>Type-II codebook refinement for high/medium velocities</w:t>
            </w:r>
          </w:p>
          <w:p w14:paraId="54F10675" w14:textId="176E9BC2" w:rsidR="004506AF" w:rsidRDefault="00B35DC5" w:rsidP="004506AF">
            <w:pPr>
              <w:widowControl w:val="0"/>
              <w:snapToGrid w:val="0"/>
              <w:rPr>
                <w:rFonts w:eastAsia="맑은 고딕"/>
                <w:sz w:val="18"/>
                <w:szCs w:val="18"/>
              </w:rPr>
            </w:pPr>
            <w:ins w:id="100" w:author="Eko Onggosanusi" w:date="2022-10-06T13:40:00Z">
              <w:r>
                <w:rPr>
                  <w:rFonts w:eastAsia="맑은 고딕"/>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맑은 고딕"/>
                <w:sz w:val="18"/>
                <w:szCs w:val="18"/>
              </w:rPr>
            </w:pPr>
            <w:r w:rsidRPr="00047295">
              <w:rPr>
                <w:rFonts w:eastAsia="맑은 고딕"/>
                <w:sz w:val="18"/>
                <w:szCs w:val="18"/>
              </w:rPr>
              <w:t xml:space="preserve">We have serious concerns with Vivo’s proposal. </w:t>
            </w:r>
          </w:p>
          <w:p w14:paraId="4E958BC0" w14:textId="77777777" w:rsidR="005B6CE6" w:rsidRPr="00047295" w:rsidRDefault="005B6CE6" w:rsidP="00047295">
            <w:pPr>
              <w:widowControl w:val="0"/>
              <w:snapToGrid w:val="0"/>
              <w:rPr>
                <w:rFonts w:eastAsia="맑은 고딕"/>
                <w:sz w:val="18"/>
                <w:szCs w:val="18"/>
              </w:rPr>
            </w:pPr>
            <w:r w:rsidRPr="00047295">
              <w:rPr>
                <w:rFonts w:eastAsia="맑은 고딕"/>
                <w:sz w:val="18"/>
                <w:szCs w:val="18"/>
              </w:rPr>
              <w:t xml:space="preserve">We have extensively discussed this issue offline and as a compromise we have accepted N4 = 1 with </w:t>
            </w:r>
            <w:r w:rsidR="00155C57">
              <w:rPr>
                <w:rFonts w:eastAsia="맑은 고딕"/>
                <w:sz w:val="18"/>
                <w:szCs w:val="18"/>
              </w:rPr>
              <w:t xml:space="preserve">out </w:t>
            </w:r>
            <w:r w:rsidRPr="00047295">
              <w:rPr>
                <w:rFonts w:eastAsia="맑은 고딕"/>
                <w:sz w:val="18"/>
                <w:szCs w:val="18"/>
              </w:rPr>
              <w:t>compression.  Any other value other than 1 will not be acceptable to us. We do not agree with the point that compression cannot be achieved with N4 =2. Compression can still be achieved with N4 = 2</w:t>
            </w:r>
            <w:r w:rsidR="00155C57">
              <w:rPr>
                <w:rFonts w:eastAsia="맑은 고딕"/>
                <w:sz w:val="18"/>
                <w:szCs w:val="18"/>
              </w:rPr>
              <w:t xml:space="preserve"> as pointed out by many companies</w:t>
            </w:r>
            <w:r w:rsidRPr="00047295">
              <w:rPr>
                <w:rFonts w:eastAsia="맑은 고딕"/>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101"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바탕"/>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102" w:author="Eko Onggosanusi" w:date="2022-10-06T13:41:00Z"/>
                <w:rFonts w:eastAsia="맑은 고딕"/>
                <w:sz w:val="18"/>
                <w:szCs w:val="18"/>
              </w:rPr>
            </w:pPr>
            <w:ins w:id="103" w:author="Eko Onggosanusi" w:date="2022-10-06T13:41:00Z">
              <w:r>
                <w:rPr>
                  <w:rFonts w:eastAsia="맑은 고딕"/>
                  <w:sz w:val="18"/>
                  <w:szCs w:val="18"/>
                </w:rPr>
                <w:t>[Mod: Correct, in all likelihood this will have to be UE capability – which will be discussed when UE feature for Rel-18 starts (usually 2 meetings before the WI ends</w:t>
              </w:r>
              <w:r w:rsidR="00874C3C">
                <w:rPr>
                  <w:rFonts w:eastAsia="맑은 고딕"/>
                  <w:sz w:val="18"/>
                  <w:szCs w:val="18"/>
                </w:rPr>
                <w:t>, i.e. Aug/Oct 2023</w:t>
              </w:r>
              <w:r>
                <w:rPr>
                  <w:rFonts w:eastAsia="맑은 고딕"/>
                  <w:sz w:val="18"/>
                  <w:szCs w:val="18"/>
                </w:rPr>
                <w:t>)]</w:t>
              </w:r>
            </w:ins>
          </w:p>
          <w:p w14:paraId="74A3151F" w14:textId="77777777" w:rsidR="00B35DC5" w:rsidRDefault="00B35DC5" w:rsidP="00F04DDC">
            <w:pPr>
              <w:widowControl w:val="0"/>
              <w:snapToGrid w:val="0"/>
              <w:rPr>
                <w:rFonts w:eastAsia="맑은 고딕"/>
                <w:sz w:val="18"/>
                <w:szCs w:val="18"/>
              </w:rPr>
            </w:pPr>
          </w:p>
          <w:p w14:paraId="58204D63" w14:textId="77777777" w:rsidR="00F04DDC" w:rsidRDefault="00F04DDC" w:rsidP="00F04DDC">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104" w:author="Eko Onggosanusi" w:date="2022-10-06T13:47:00Z"/>
                <w:rFonts w:eastAsiaTheme="minorEastAsia"/>
                <w:sz w:val="18"/>
                <w:szCs w:val="18"/>
                <w:lang w:eastAsia="zh-CN"/>
              </w:rPr>
            </w:pPr>
            <w:ins w:id="105"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맑은 고딕"/>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맑은 고딕"/>
                <w:sz w:val="18"/>
                <w:szCs w:val="18"/>
              </w:rPr>
            </w:pPr>
          </w:p>
          <w:p w14:paraId="4B136CF8" w14:textId="77777777" w:rsidR="00F04DDC" w:rsidRDefault="00F04DDC" w:rsidP="00F04DDC">
            <w:pPr>
              <w:widowControl w:val="0"/>
              <w:snapToGrid w:val="0"/>
              <w:rPr>
                <w:rFonts w:eastAsia="맑은 고딕"/>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afc"/>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바탕" w:hAnsi="Times"/>
                      <w:sz w:val="18"/>
                      <w:lang w:val="en-GB"/>
                    </w:rPr>
                    <w:t>3-dimensional bitmap</w:t>
                  </w:r>
                  <w:r>
                    <w:rPr>
                      <w:rFonts w:ascii="Times" w:eastAsia="바탕"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106"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afc"/>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afc"/>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2.I: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w:t>
            </w:r>
            <w:r w:rsidRPr="00F24D7C">
              <w:rPr>
                <w:rFonts w:ascii="Times" w:eastAsia="바탕" w:hAnsi="Times"/>
                <w:color w:val="FF0000"/>
                <w:sz w:val="18"/>
                <w:lang w:val="en-GB" w:eastAsia="en-US"/>
              </w:rPr>
              <w:t>study</w:t>
            </w:r>
          </w:p>
          <w:p w14:paraId="3B0ACFB3" w14:textId="77777777" w:rsidR="00F24D7C" w:rsidRPr="00F24D7C" w:rsidRDefault="00F24D7C" w:rsidP="00F24D7C">
            <w:pPr>
              <w:pStyle w:val="afc"/>
              <w:numPr>
                <w:ilvl w:val="0"/>
                <w:numId w:val="74"/>
              </w:numPr>
              <w:suppressAutoHyphens w:val="0"/>
              <w:snapToGrid w:val="0"/>
              <w:rPr>
                <w:rFonts w:ascii="Times" w:eastAsia="바탕" w:hAnsi="Times"/>
                <w:sz w:val="18"/>
                <w:lang w:val="en-GB"/>
              </w:rPr>
            </w:pPr>
            <w:r w:rsidRPr="00F24D7C">
              <w:rPr>
                <w:rFonts w:ascii="Times" w:eastAsia="바탕"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afc"/>
              <w:widowControl w:val="0"/>
              <w:numPr>
                <w:ilvl w:val="1"/>
                <w:numId w:val="74"/>
              </w:numPr>
              <w:snapToGrid w:val="0"/>
              <w:rPr>
                <w:rFonts w:eastAsia="바탕"/>
                <w:sz w:val="18"/>
                <w:szCs w:val="18"/>
                <w:lang w:val="en-GB"/>
              </w:rPr>
            </w:pPr>
            <w:r w:rsidRPr="00F24D7C">
              <w:rPr>
                <w:rFonts w:eastAsia="바탕"/>
                <w:sz w:val="18"/>
                <w:szCs w:val="18"/>
                <w:lang w:val="en-GB"/>
              </w:rPr>
              <w:t xml:space="preserve">The third dimension is associated with the number of selected DD basis vectors (denoted as </w:t>
            </w:r>
            <w:r w:rsidRPr="00F24D7C">
              <w:rPr>
                <w:rFonts w:eastAsia="바탕"/>
                <w:i/>
                <w:sz w:val="18"/>
                <w:szCs w:val="18"/>
                <w:lang w:val="en-GB"/>
              </w:rPr>
              <w:t>Q</w:t>
            </w:r>
            <w:r w:rsidRPr="00F24D7C">
              <w:rPr>
                <w:rFonts w:eastAsia="바탕"/>
                <w:sz w:val="18"/>
                <w:szCs w:val="18"/>
                <w:lang w:val="en-GB"/>
              </w:rPr>
              <w:t xml:space="preserve"> at least for discussion purposes)</w:t>
            </w:r>
          </w:p>
          <w:p w14:paraId="2116545A" w14:textId="77777777" w:rsidR="00575E32" w:rsidRPr="00575E32" w:rsidRDefault="00F24D7C" w:rsidP="00575E32">
            <w:pPr>
              <w:pStyle w:val="afc"/>
              <w:widowControl w:val="0"/>
              <w:numPr>
                <w:ilvl w:val="0"/>
                <w:numId w:val="74"/>
              </w:numPr>
              <w:snapToGrid w:val="0"/>
              <w:rPr>
                <w:rFonts w:eastAsia="MS Mincho"/>
                <w:sz w:val="18"/>
                <w:szCs w:val="18"/>
                <w:lang w:eastAsia="ja-JP"/>
              </w:rPr>
            </w:pPr>
            <w:r w:rsidRPr="00F24D7C">
              <w:rPr>
                <w:rFonts w:ascii="Times" w:eastAsia="바탕"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107" w:author="Eko Onggosanusi" w:date="2022-10-06T13:42:00Z"/>
                <w:rFonts w:eastAsia="MS Mincho"/>
                <w:sz w:val="18"/>
                <w:szCs w:val="18"/>
                <w:lang w:eastAsia="ja-JP"/>
              </w:rPr>
            </w:pPr>
            <w:ins w:id="108"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109"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afc"/>
              <w:widowControl w:val="0"/>
              <w:numPr>
                <w:ilvl w:val="0"/>
                <w:numId w:val="75"/>
              </w:numPr>
              <w:snapToGrid w:val="0"/>
              <w:rPr>
                <w:rFonts w:eastAsia="MS Mincho"/>
                <w:sz w:val="18"/>
                <w:szCs w:val="18"/>
                <w:lang w:eastAsia="ja-JP"/>
              </w:rPr>
            </w:pPr>
            <w:r>
              <w:rPr>
                <w:rFonts w:eastAsia="MS Mincho"/>
                <w:sz w:val="18"/>
                <w:szCs w:val="18"/>
                <w:lang w:eastAsia="ja-JP"/>
              </w:rPr>
              <w:t xml:space="preserve">Based on our SLS results, we do see up to 2% avg. UPT gain with 2 CQIs (over 1 CQI). So, at least 2 </w:t>
            </w:r>
            <w:r>
              <w:rPr>
                <w:rFonts w:eastAsia="MS Mincho"/>
                <w:sz w:val="18"/>
                <w:szCs w:val="18"/>
                <w:lang w:eastAsia="ja-JP"/>
              </w:rPr>
              <w:lastRenderedPageBreak/>
              <w:t>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110"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111" w:author="Eko Onggosanusi" w:date="2022-10-06T13:42:00Z">
              <w:r>
                <w:rPr>
                  <w:sz w:val="18"/>
                  <w:szCs w:val="18"/>
                  <w:lang w:eastAsia="ja-JP"/>
                </w:rPr>
                <w:t xml:space="preserve">[Mod: Thanks for your understanding. </w:t>
              </w:r>
            </w:ins>
            <w:ins w:id="112" w:author="Eko Onggosanusi" w:date="2022-10-06T13:43:00Z">
              <w:r>
                <w:rPr>
                  <w:sz w:val="18"/>
                  <w:szCs w:val="18"/>
                  <w:lang w:eastAsia="ja-JP"/>
                </w:rPr>
                <w:t>It seems the issue is Q=1</w:t>
              </w:r>
            </w:ins>
            <w:ins w:id="113" w:author="Eko Onggosanusi" w:date="2022-10-06T13:45:00Z">
              <w:r w:rsidR="005A3FB9">
                <w:rPr>
                  <w:sz w:val="18"/>
                  <w:szCs w:val="18"/>
                  <w:lang w:eastAsia="ja-JP"/>
                </w:rPr>
                <w:t xml:space="preserve"> not affecting SINR (hence PMI selection)</w:t>
              </w:r>
            </w:ins>
            <w:ins w:id="114" w:author="Eko Onggosanusi" w:date="2022-10-06T13:43:00Z">
              <w:r>
                <w:rPr>
                  <w:sz w:val="18"/>
                  <w:szCs w:val="18"/>
                  <w:lang w:eastAsia="ja-JP"/>
                </w:rPr>
                <w:t xml:space="preserve">. </w:t>
              </w:r>
            </w:ins>
            <w:ins w:id="115" w:author="Eko Onggosanusi" w:date="2022-10-06T13:42:00Z">
              <w:r>
                <w:rPr>
                  <w:sz w:val="18"/>
                  <w:szCs w:val="18"/>
                  <w:lang w:eastAsia="ja-JP"/>
                </w:rPr>
                <w:t xml:space="preserve">Added constraint </w:t>
              </w:r>
            </w:ins>
            <w:ins w:id="116" w:author="Eko Onggosanusi" w:date="2022-10-06T13:44:00Z">
              <w:r w:rsidR="005A3FB9">
                <w:rPr>
                  <w:sz w:val="18"/>
                  <w:szCs w:val="18"/>
                  <w:lang w:eastAsia="ja-JP"/>
                </w:rPr>
                <w:t>only Q&gt;1</w:t>
              </w:r>
            </w:ins>
            <w:ins w:id="117" w:author="Eko Onggosanusi" w:date="2022-10-06T13:43:00Z">
              <w:r>
                <w:rPr>
                  <w:sz w:val="18"/>
                  <w:szCs w:val="18"/>
                  <w:lang w:eastAsia="ja-JP"/>
                </w:rPr>
                <w:t xml:space="preserve"> is supported</w:t>
              </w:r>
            </w:ins>
            <w:ins w:id="118" w:author="Eko Onggosanusi" w:date="2022-10-06T13:44:00Z">
              <w:r w:rsidR="005A3FB9">
                <w:rPr>
                  <w:sz w:val="18"/>
                  <w:szCs w:val="18"/>
                  <w:lang w:eastAsia="ja-JP"/>
                </w:rPr>
                <w:t xml:space="preserve"> when DFT is used (N4&gt;1) which should</w:t>
              </w:r>
            </w:ins>
            <w:ins w:id="119"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120"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121"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77777777" w:rsidR="00795F5E" w:rsidRDefault="00795F5E"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60C02EF0" w14:textId="322DB2C1" w:rsidR="00795F5E" w:rsidRPr="00795F5E" w:rsidRDefault="00795F5E" w:rsidP="00795F5E">
            <w:pPr>
              <w:pStyle w:val="afc"/>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08CF4DE" w14:textId="77777777" w:rsidR="00F05CD6" w:rsidRDefault="00F05CD6" w:rsidP="00795F5E">
            <w:pPr>
              <w:widowControl w:val="0"/>
              <w:snapToGrid w:val="0"/>
              <w:rPr>
                <w:sz w:val="18"/>
                <w:szCs w:val="18"/>
                <w:lang w:eastAsia="zh-CN"/>
              </w:rPr>
            </w:pPr>
            <w:r>
              <w:rPr>
                <w:sz w:val="18"/>
                <w:szCs w:val="18"/>
                <w:lang w:eastAsia="zh-CN"/>
              </w:rPr>
              <w:t>Alt 1 should be supported.</w:t>
            </w:r>
          </w:p>
          <w:p w14:paraId="5605368B" w14:textId="4A9AC602" w:rsidR="00F05CD6" w:rsidRDefault="00F05CD6" w:rsidP="00795F5E">
            <w:pPr>
              <w:widowControl w:val="0"/>
              <w:snapToGrid w:val="0"/>
              <w:rPr>
                <w:sz w:val="18"/>
                <w:szCs w:val="18"/>
                <w:lang w:eastAsia="zh-CN"/>
              </w:rPr>
            </w:pP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맑은 고딕" w:hint="eastAsia"/>
                <w:sz w:val="18"/>
                <w:szCs w:val="18"/>
              </w:rPr>
            </w:pPr>
            <w:r>
              <w:rPr>
                <w:rFonts w:eastAsia="맑은 고딕"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맑은 고딕"/>
                <w:sz w:val="18"/>
                <w:szCs w:val="18"/>
              </w:rPr>
            </w:pPr>
            <w:r>
              <w:rPr>
                <w:rFonts w:eastAsia="맑은 고딕"/>
                <w:sz w:val="18"/>
                <w:szCs w:val="18"/>
              </w:rPr>
              <w:t xml:space="preserve">Issue 2.1: </w:t>
            </w:r>
          </w:p>
          <w:p w14:paraId="69B04C0E" w14:textId="42A0C2A4" w:rsidR="00795F5E" w:rsidRDefault="003A61AA" w:rsidP="00795F5E">
            <w:pPr>
              <w:widowControl w:val="0"/>
              <w:snapToGrid w:val="0"/>
              <w:rPr>
                <w:rFonts w:eastAsia="맑은 고딕"/>
                <w:sz w:val="18"/>
                <w:szCs w:val="18"/>
              </w:rPr>
            </w:pPr>
            <w:r>
              <w:rPr>
                <w:rFonts w:eastAsia="맑은 고딕" w:hint="eastAsia"/>
                <w:sz w:val="18"/>
                <w:szCs w:val="18"/>
              </w:rPr>
              <w:t>We have the same view with vivo and Lenovo</w:t>
            </w:r>
            <w:r>
              <w:rPr>
                <w:rFonts w:eastAsia="맑은 고딕"/>
                <w:sz w:val="18"/>
                <w:szCs w:val="18"/>
              </w:rPr>
              <w:t>.</w:t>
            </w:r>
          </w:p>
          <w:p w14:paraId="7607B438" w14:textId="77777777" w:rsidR="0023108C" w:rsidRDefault="00D42130" w:rsidP="00795F5E">
            <w:pPr>
              <w:widowControl w:val="0"/>
              <w:snapToGrid w:val="0"/>
              <w:rPr>
                <w:rFonts w:eastAsia="맑은 고딕"/>
                <w:sz w:val="18"/>
                <w:szCs w:val="18"/>
              </w:rPr>
            </w:pPr>
            <w:r>
              <w:rPr>
                <w:rFonts w:eastAsia="맑은 고딕"/>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맑은 고딕"/>
                <w:sz w:val="18"/>
                <w:szCs w:val="18"/>
              </w:rPr>
              <w:t>Support FL’s Proposal 2.D without bracket. We h</w:t>
            </w:r>
            <w:r w:rsidR="002E6BE5">
              <w:rPr>
                <w:rFonts w:eastAsia="맑은 고딕"/>
                <w:sz w:val="18"/>
                <w:szCs w:val="18"/>
              </w:rPr>
              <w:t xml:space="preserve">ave similar understanding with </w:t>
            </w:r>
            <w:r w:rsidR="002E6BE5">
              <w:rPr>
                <w:sz w:val="18"/>
                <w:szCs w:val="18"/>
                <w:lang w:eastAsia="zh-CN"/>
              </w:rPr>
              <w:t>Fraunhofer</w:t>
            </w:r>
            <w:r w:rsidR="002E6BE5">
              <w:rPr>
                <w:sz w:val="18"/>
                <w:szCs w:val="18"/>
                <w:lang w:eastAsia="zh-CN"/>
              </w:rPr>
              <w:t xml:space="preserve">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맑은 고딕"/>
                <w:sz w:val="18"/>
                <w:szCs w:val="18"/>
              </w:rPr>
              <w:t>Proposal 2.D</w:t>
            </w:r>
            <w:r w:rsidR="00262C08">
              <w:rPr>
                <w:rFonts w:eastAsia="맑은 고딕"/>
                <w:sz w:val="18"/>
                <w:szCs w:val="18"/>
              </w:rPr>
              <w:t xml:space="preserve"> for the progress. </w:t>
            </w:r>
          </w:p>
          <w:p w14:paraId="1774C71F" w14:textId="77777777" w:rsidR="00262C08" w:rsidRDefault="0023108C" w:rsidP="00795F5E">
            <w:pPr>
              <w:widowControl w:val="0"/>
              <w:snapToGrid w:val="0"/>
              <w:rPr>
                <w:rFonts w:eastAsia="맑은 고딕"/>
                <w:sz w:val="18"/>
                <w:szCs w:val="18"/>
              </w:rPr>
            </w:pPr>
            <w:r>
              <w:rPr>
                <w:rFonts w:eastAsia="맑은 고딕" w:hint="eastAsia"/>
                <w:sz w:val="18"/>
                <w:szCs w:val="18"/>
              </w:rPr>
              <w:t xml:space="preserve">Proposal 2.E: </w:t>
            </w:r>
          </w:p>
          <w:p w14:paraId="36302C68" w14:textId="47200164" w:rsidR="0074447D" w:rsidRDefault="0074447D" w:rsidP="0074447D">
            <w:pPr>
              <w:widowControl w:val="0"/>
              <w:snapToGrid w:val="0"/>
              <w:rPr>
                <w:sz w:val="18"/>
                <w:szCs w:val="18"/>
                <w:lang w:eastAsia="zh-CN"/>
              </w:rPr>
            </w:pPr>
            <w:r>
              <w:rPr>
                <w:sz w:val="18"/>
                <w:szCs w:val="18"/>
                <w:lang w:eastAsia="zh-CN"/>
              </w:rPr>
              <w:t xml:space="preserve">Even though our preference is </w:t>
            </w:r>
            <w:r>
              <w:rPr>
                <w:sz w:val="18"/>
                <w:szCs w:val="18"/>
                <w:lang w:eastAsia="zh-CN"/>
              </w:rPr>
              <w:t>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맑은 고딕"/>
                <w:sz w:val="18"/>
                <w:szCs w:val="18"/>
              </w:rPr>
              <w:t>Proposal 2.</w:t>
            </w:r>
            <w:r w:rsidR="00AC08D2">
              <w:rPr>
                <w:rFonts w:eastAsia="맑은 고딕"/>
                <w:sz w:val="18"/>
                <w:szCs w:val="18"/>
              </w:rPr>
              <w:t>E</w:t>
            </w:r>
            <w:r>
              <w:rPr>
                <w:rFonts w:eastAsia="맑은 고딕"/>
                <w:sz w:val="18"/>
                <w:szCs w:val="18"/>
              </w:rPr>
              <w:t xml:space="preserve"> for the progress. </w:t>
            </w:r>
            <w:r w:rsidR="0003357F">
              <w:rPr>
                <w:rFonts w:eastAsia="맑은 고딕"/>
                <w:sz w:val="18"/>
                <w:szCs w:val="18"/>
              </w:rPr>
              <w:t xml:space="preserve">In addition, we also support to make a note suggested by MediaTek </w:t>
            </w:r>
            <w:r w:rsidR="00647ECE">
              <w:rPr>
                <w:rFonts w:eastAsia="맑은 고딕"/>
                <w:sz w:val="18"/>
                <w:szCs w:val="18"/>
              </w:rPr>
              <w:t xml:space="preserve">since measurement should be done several symbols/slots before reporting slot n. </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바탕"/>
                <w:sz w:val="18"/>
                <w:szCs w:val="18"/>
                <w:lang w:val="en-GB"/>
              </w:rPr>
            </w:pPr>
            <w:r>
              <w:rPr>
                <w:rFonts w:eastAsia="맑은 고딕" w:hint="eastAsia"/>
                <w:sz w:val="18"/>
                <w:szCs w:val="18"/>
              </w:rPr>
              <w:t xml:space="preserve">Q1: Yes, if </w:t>
            </w:r>
            <w:r>
              <w:rPr>
                <w:rFonts w:eastAsia="바탕"/>
                <w:sz w:val="18"/>
                <w:szCs w:val="18"/>
                <w:lang w:val="en-GB"/>
              </w:rPr>
              <w:t>CSI reference resource location</w:t>
            </w:r>
            <w:r>
              <w:rPr>
                <w:rFonts w:eastAsia="바탕"/>
                <w:sz w:val="18"/>
                <w:szCs w:val="18"/>
                <w:lang w:val="en-GB"/>
              </w:rPr>
              <w:t xml:space="preserve"> is “n-n_ref” and </w:t>
            </w:r>
            <w:r w:rsidR="004852EE">
              <w:rPr>
                <w:rFonts w:eastAsia="바탕"/>
                <w:sz w:val="18"/>
                <w:szCs w:val="18"/>
                <w:lang w:val="en-GB"/>
              </w:rPr>
              <w:t>window size is one slot</w:t>
            </w:r>
            <w:r w:rsidR="0008539A">
              <w:rPr>
                <w:rFonts w:eastAsia="바탕"/>
                <w:sz w:val="18"/>
                <w:szCs w:val="18"/>
                <w:lang w:val="en-GB"/>
              </w:rPr>
              <w:t xml:space="preserve"> which is</w:t>
            </w:r>
            <w:r w:rsidR="004852EE">
              <w:rPr>
                <w:rFonts w:eastAsia="바탕"/>
                <w:sz w:val="18"/>
                <w:szCs w:val="18"/>
                <w:lang w:val="en-GB"/>
              </w:rPr>
              <w:t xml:space="preserve"> a special fallback case.</w:t>
            </w:r>
          </w:p>
          <w:p w14:paraId="0FE3A622" w14:textId="6041B2A3" w:rsidR="0008539A" w:rsidRDefault="0008539A" w:rsidP="00795F5E">
            <w:pPr>
              <w:widowControl w:val="0"/>
              <w:snapToGrid w:val="0"/>
              <w:rPr>
                <w:rFonts w:eastAsia="바탕"/>
                <w:sz w:val="18"/>
                <w:szCs w:val="18"/>
                <w:lang w:val="en-GB"/>
              </w:rPr>
            </w:pPr>
            <w:r>
              <w:rPr>
                <w:rFonts w:eastAsia="바탕"/>
                <w:sz w:val="18"/>
                <w:szCs w:val="18"/>
                <w:lang w:val="en-GB"/>
              </w:rPr>
              <w:t>Q2: Yes, but don’t need to have specification impact. gNB can compensate the reported CSI always if needed.</w:t>
            </w:r>
          </w:p>
          <w:p w14:paraId="536F0CED" w14:textId="77777777" w:rsidR="0008539A" w:rsidRDefault="00030DDB" w:rsidP="00795F5E">
            <w:pPr>
              <w:widowControl w:val="0"/>
              <w:snapToGrid w:val="0"/>
              <w:rPr>
                <w:rFonts w:eastAsia="바탕" w:hint="eastAsia"/>
                <w:sz w:val="18"/>
                <w:szCs w:val="18"/>
                <w:lang w:val="en-GB"/>
              </w:rPr>
            </w:pPr>
            <w:r>
              <w:rPr>
                <w:rFonts w:eastAsia="바탕" w:hint="eastAsia"/>
                <w:sz w:val="18"/>
                <w:szCs w:val="18"/>
                <w:lang w:val="en-GB"/>
              </w:rPr>
              <w:t>Issue 2.11:</w:t>
            </w:r>
          </w:p>
          <w:p w14:paraId="46778323" w14:textId="0D0A2E6D" w:rsidR="00030DDB" w:rsidRDefault="006A1DFA" w:rsidP="00795F5E">
            <w:pPr>
              <w:widowControl w:val="0"/>
              <w:snapToGrid w:val="0"/>
              <w:rPr>
                <w:rFonts w:eastAsia="바탕"/>
                <w:sz w:val="18"/>
                <w:szCs w:val="18"/>
                <w:lang w:val="en-GB"/>
              </w:rPr>
            </w:pPr>
            <w:r>
              <w:rPr>
                <w:rFonts w:eastAsia="바탕"/>
                <w:sz w:val="18"/>
                <w:szCs w:val="18"/>
                <w:lang w:val="en-GB"/>
              </w:rPr>
              <w:t>It depends on how many CSI reference resources is introduced for a CSI because</w:t>
            </w:r>
            <w:r w:rsidR="001E57A6">
              <w:rPr>
                <w:rFonts w:eastAsia="바탕"/>
                <w:sz w:val="18"/>
                <w:szCs w:val="18"/>
                <w:lang w:val="en-GB"/>
              </w:rPr>
              <w:t xml:space="preserve"> </w:t>
            </w:r>
            <w:r>
              <w:rPr>
                <w:rFonts w:eastAsia="바탕"/>
                <w:sz w:val="18"/>
                <w:szCs w:val="18"/>
                <w:lang w:val="en-GB"/>
              </w:rPr>
              <w:t xml:space="preserve">a </w:t>
            </w:r>
            <w:r w:rsidR="00030DDB">
              <w:rPr>
                <w:rFonts w:eastAsia="바탕"/>
                <w:sz w:val="18"/>
                <w:szCs w:val="18"/>
                <w:lang w:val="en-GB"/>
              </w:rPr>
              <w:t xml:space="preserve">CQI is calculated based on </w:t>
            </w:r>
            <w:r w:rsidR="001E57A6">
              <w:rPr>
                <w:rFonts w:eastAsia="바탕"/>
                <w:sz w:val="18"/>
                <w:szCs w:val="18"/>
                <w:lang w:val="en-GB"/>
              </w:rPr>
              <w:t xml:space="preserve">a </w:t>
            </w:r>
            <w:r w:rsidR="00030DDB">
              <w:rPr>
                <w:rFonts w:eastAsia="바탕"/>
                <w:sz w:val="18"/>
                <w:szCs w:val="18"/>
                <w:lang w:val="en-GB"/>
              </w:rPr>
              <w:t>CSI reference resource</w:t>
            </w:r>
            <w:r>
              <w:rPr>
                <w:rFonts w:eastAsia="바탕"/>
                <w:sz w:val="18"/>
                <w:szCs w:val="18"/>
                <w:lang w:val="en-GB"/>
              </w:rPr>
              <w:t>.</w:t>
            </w:r>
          </w:p>
          <w:p w14:paraId="5AA3C55E" w14:textId="77777777" w:rsidR="006A1DFA" w:rsidRDefault="006A1DFA" w:rsidP="00795F5E">
            <w:pPr>
              <w:widowControl w:val="0"/>
              <w:snapToGrid w:val="0"/>
              <w:rPr>
                <w:rFonts w:eastAsia="바탕"/>
                <w:sz w:val="18"/>
                <w:szCs w:val="18"/>
                <w:lang w:val="en-GB"/>
              </w:rPr>
            </w:pPr>
          </w:p>
          <w:p w14:paraId="1DAB0632" w14:textId="77777777" w:rsidR="0008539A" w:rsidRPr="008F56B8" w:rsidRDefault="0008539A" w:rsidP="00795F5E">
            <w:pPr>
              <w:widowControl w:val="0"/>
              <w:snapToGrid w:val="0"/>
              <w:rPr>
                <w:rFonts w:eastAsia="맑은 고딕"/>
                <w:sz w:val="18"/>
                <w:szCs w:val="18"/>
              </w:rPr>
            </w:pPr>
          </w:p>
          <w:p w14:paraId="20F04036" w14:textId="3221CA40" w:rsidR="0074447D" w:rsidRPr="003A61AA" w:rsidRDefault="0074447D" w:rsidP="00795F5E">
            <w:pPr>
              <w:widowControl w:val="0"/>
              <w:snapToGrid w:val="0"/>
              <w:rPr>
                <w:rFonts w:eastAsia="맑은 고딕" w:hint="eastAsia"/>
                <w:sz w:val="18"/>
                <w:szCs w:val="18"/>
              </w:rPr>
            </w:pP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57D782B6"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795F5E" w:rsidRDefault="00795F5E" w:rsidP="00795F5E">
            <w:pPr>
              <w:widowControl w:val="0"/>
              <w:jc w:val="both"/>
              <w:rPr>
                <w:rFonts w:eastAsiaTheme="minorEastAsia"/>
                <w:sz w:val="18"/>
                <w:szCs w:val="18"/>
                <w:lang w:val="en-GB"/>
              </w:rPr>
            </w:pP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맑은 고딕"/>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바탕"/>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맑은 고딕"/>
                <w:sz w:val="16"/>
                <w:szCs w:val="18"/>
                <w:lang w:val="en-GB"/>
              </w:rPr>
            </w:pPr>
          </w:p>
          <w:p w14:paraId="4FA10C9A" w14:textId="77777777" w:rsidR="00BF711F" w:rsidRDefault="00BF711F" w:rsidP="007F686E">
            <w:pPr>
              <w:widowControl w:val="0"/>
              <w:snapToGrid w:val="0"/>
              <w:jc w:val="both"/>
              <w:rPr>
                <w:rFonts w:eastAsia="맑은 고딕"/>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맑은 고딕"/>
                <w:sz w:val="18"/>
                <w:szCs w:val="18"/>
                <w:lang w:val="en-GB"/>
              </w:rPr>
            </w:pPr>
          </w:p>
          <w:p w14:paraId="41B22F15" w14:textId="77777777" w:rsidR="00BF711F" w:rsidRDefault="00BF711F" w:rsidP="007F686E">
            <w:pPr>
              <w:widowControl w:val="0"/>
              <w:snapToGrid w:val="0"/>
              <w:jc w:val="both"/>
              <w:rPr>
                <w:rFonts w:eastAsia="맑은 고딕"/>
                <w:sz w:val="16"/>
                <w:szCs w:val="18"/>
                <w:lang w:val="en-GB"/>
              </w:rPr>
            </w:pPr>
          </w:p>
          <w:p w14:paraId="6BC518D6" w14:textId="77777777" w:rsidR="00BF711F" w:rsidRDefault="00BF711F" w:rsidP="007F686E">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 issue/proposal has been discussed OFFLINE [1]</w:t>
            </w:r>
            <w:r w:rsidR="00E84A4A">
              <w:rPr>
                <w:rFonts w:eastAsia="맑은 고딕"/>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맑은 고딕"/>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맑은 고딕"/>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바탕" w:hAnsi="Times" w:cs="Times"/>
                <w:sz w:val="18"/>
                <w:szCs w:val="20"/>
                <w:lang w:val="en-GB" w:eastAsia="en-US"/>
              </w:rPr>
            </w:pPr>
            <w:r w:rsidRPr="002518ED">
              <w:rPr>
                <w:rFonts w:ascii="Times" w:eastAsia="바탕"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바탕" w:hAnsi="Times" w:cs="Times"/>
                <w:sz w:val="18"/>
                <w:szCs w:val="20"/>
                <w:lang w:val="en-GB"/>
              </w:rPr>
            </w:pPr>
            <w:r w:rsidRPr="002518ED">
              <w:rPr>
                <w:rFonts w:ascii="Times" w:eastAsia="바탕" w:hAnsi="Times" w:cs="Times"/>
                <w:sz w:val="18"/>
                <w:szCs w:val="20"/>
                <w:lang w:val="en-GB"/>
              </w:rPr>
              <w:lastRenderedPageBreak/>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바탕" w:hAnsi="Times" w:cs="Times"/>
                <w:sz w:val="18"/>
                <w:szCs w:val="20"/>
                <w:lang w:val="en-GB"/>
              </w:rPr>
            </w:pPr>
            <w:r w:rsidRPr="002518ED">
              <w:rPr>
                <w:rFonts w:ascii="Times" w:eastAsia="바탕"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바탕" w:hAnsi="Times" w:cs="Times"/>
                <w:sz w:val="18"/>
                <w:szCs w:val="20"/>
                <w:lang w:val="en-GB"/>
              </w:rPr>
            </w:pPr>
            <w:r w:rsidRPr="002518ED">
              <w:rPr>
                <w:rFonts w:ascii="Times" w:eastAsia="바탕" w:hAnsi="Times" w:cs="Times"/>
                <w:sz w:val="18"/>
                <w:szCs w:val="20"/>
                <w:lang w:val="en-GB"/>
              </w:rPr>
              <w:t>Event-triggered (UE-initiated)</w:t>
            </w:r>
          </w:p>
          <w:p w14:paraId="156F6B52" w14:textId="77777777" w:rsidR="002518ED" w:rsidRDefault="001C2B3C" w:rsidP="007F686E">
            <w:pPr>
              <w:snapToGrid w:val="0"/>
              <w:rPr>
                <w:rFonts w:ascii="Times" w:eastAsia="바탕" w:hAnsi="Times" w:cs="Times"/>
                <w:sz w:val="18"/>
                <w:szCs w:val="20"/>
                <w:lang w:val="en-GB" w:eastAsia="en-US"/>
              </w:rPr>
            </w:pPr>
            <w:r w:rsidRPr="001C2B3C">
              <w:rPr>
                <w:rFonts w:ascii="Times" w:eastAsia="바탕"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바탕" w:hAnsi="Times" w:cs="Times"/>
                <w:sz w:val="18"/>
                <w:szCs w:val="20"/>
                <w:lang w:val="en-GB" w:eastAsia="en-US"/>
              </w:rPr>
            </w:pPr>
          </w:p>
          <w:p w14:paraId="143E6DDC" w14:textId="77777777" w:rsidR="00752675" w:rsidRPr="00752675" w:rsidRDefault="00752675" w:rsidP="00752675">
            <w:pPr>
              <w:snapToGrid w:val="0"/>
              <w:rPr>
                <w:rFonts w:ascii="Times" w:eastAsia="바탕" w:hAnsi="Times" w:cs="Times"/>
                <w:color w:val="3333FF"/>
                <w:sz w:val="20"/>
                <w:szCs w:val="20"/>
                <w:lang w:val="en-GB" w:eastAsia="en-US"/>
              </w:rPr>
            </w:pPr>
            <w:r w:rsidRPr="00752675">
              <w:rPr>
                <w:rFonts w:ascii="Times" w:eastAsia="바탕" w:hAnsi="Times" w:cs="Times"/>
                <w:b/>
                <w:color w:val="3333FF"/>
                <w:sz w:val="16"/>
                <w:szCs w:val="20"/>
                <w:u w:val="single"/>
                <w:lang w:val="en-GB" w:eastAsia="en-US"/>
              </w:rPr>
              <w:t>FL Note</w:t>
            </w:r>
            <w:r w:rsidRPr="00752675">
              <w:rPr>
                <w:rFonts w:ascii="Times" w:eastAsia="바탕"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77777777"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lastRenderedPageBreak/>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바탕" w:hAnsi="Times" w:cs="Times"/>
                <w:sz w:val="18"/>
                <w:szCs w:val="20"/>
                <w:lang w:val="en-GB" w:eastAsia="en-US"/>
              </w:rPr>
            </w:pPr>
            <w:r w:rsidRPr="002518ED">
              <w:rPr>
                <w:rFonts w:ascii="Times" w:eastAsia="바탕"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바탕" w:hAnsi="Times" w:cs="Times"/>
                <w:sz w:val="20"/>
                <w:szCs w:val="20"/>
                <w:lang w:val="en-GB" w:eastAsia="en-US"/>
              </w:rPr>
            </w:pPr>
          </w:p>
          <w:p w14:paraId="164AC958" w14:textId="77777777" w:rsidR="00752675" w:rsidRDefault="00752675" w:rsidP="007F686E">
            <w:pPr>
              <w:snapToGrid w:val="0"/>
              <w:rPr>
                <w:rFonts w:ascii="Times" w:eastAsia="바탕" w:hAnsi="Times" w:cs="Times"/>
                <w:color w:val="3333FF"/>
                <w:sz w:val="16"/>
                <w:szCs w:val="20"/>
                <w:lang w:val="en-GB" w:eastAsia="en-US"/>
              </w:rPr>
            </w:pPr>
            <w:r w:rsidRPr="00752675">
              <w:rPr>
                <w:rFonts w:ascii="Times" w:eastAsia="바탕" w:hAnsi="Times" w:cs="Times"/>
                <w:b/>
                <w:color w:val="3333FF"/>
                <w:sz w:val="16"/>
                <w:szCs w:val="20"/>
                <w:u w:val="single"/>
                <w:lang w:val="en-GB" w:eastAsia="en-US"/>
              </w:rPr>
              <w:t>FL Note</w:t>
            </w:r>
            <w:r w:rsidRPr="00752675">
              <w:rPr>
                <w:rFonts w:ascii="Times" w:eastAsia="바탕"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2" w:name="OLE_LINK7"/>
            <w:r w:rsidRPr="00A063B5">
              <w:rPr>
                <w:bCs/>
                <w:sz w:val="16"/>
                <w:szCs w:val="16"/>
              </w:rPr>
              <w:t xml:space="preserve">Observation 3.  </w:t>
            </w:r>
            <w:bookmarkEnd w:id="122"/>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3"/>
          </w:p>
          <w:p w14:paraId="2C96C1CA" w14:textId="77777777" w:rsidR="00A063B5" w:rsidRPr="00A063B5" w:rsidRDefault="00A063B5" w:rsidP="00A063B5">
            <w:pPr>
              <w:snapToGrid w:val="0"/>
              <w:rPr>
                <w:sz w:val="16"/>
                <w:szCs w:val="16"/>
                <w:lang w:eastAsia="ja-JP"/>
              </w:rPr>
            </w:pPr>
            <w:r w:rsidRPr="00A063B5">
              <w:rPr>
                <w:sz w:val="16"/>
                <w:szCs w:val="16"/>
                <w:lang w:eastAsia="ja-JP"/>
              </w:rPr>
              <w:lastRenderedPageBreak/>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24"/>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25"/>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6" w:name="_Toc115459114"/>
            <w:r w:rsidRPr="00A063B5">
              <w:rPr>
                <w:rFonts w:ascii="Times New Roman" w:hAnsi="Times New Roman" w:cs="Times New Roman"/>
                <w:b w:val="0"/>
                <w:sz w:val="16"/>
                <w:szCs w:val="16"/>
                <w:lang w:val="en-GB"/>
              </w:rPr>
              <w:t>Different autocorrelation lags are suitable for different UE velocities.</w:t>
            </w:r>
            <w:bookmarkEnd w:id="126"/>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27"/>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28" w:name="_Ref115267717"/>
            <w:r w:rsidRPr="006846F6">
              <w:rPr>
                <w:rFonts w:eastAsiaTheme="minorEastAsia"/>
                <w:sz w:val="18"/>
                <w:szCs w:val="18"/>
                <w:lang w:val="en-GB" w:eastAsia="zh-CN"/>
              </w:rPr>
              <w:t>Correlation vs maximum doppler shift</w:t>
            </w:r>
            <w:bookmarkEnd w:id="128"/>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맑은 고딕"/>
                <w:sz w:val="18"/>
                <w:szCs w:val="18"/>
              </w:rPr>
            </w:pPr>
            <w:r>
              <w:rPr>
                <w:rFonts w:eastAsia="맑은 고딕"/>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맑은 고딕"/>
                <w:b/>
                <w:sz w:val="18"/>
                <w:szCs w:val="18"/>
              </w:rPr>
            </w:pPr>
            <w:r w:rsidRPr="0017728B">
              <w:rPr>
                <w:rFonts w:eastAsia="맑은 고딕"/>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맑은 고딕"/>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lastRenderedPageBreak/>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맑은 고딕"/>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afc"/>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맑은 고딕" w:hint="eastAsia"/>
                <w:sz w:val="18"/>
                <w:szCs w:val="18"/>
              </w:rPr>
            </w:pPr>
            <w:r>
              <w:rPr>
                <w:rFonts w:eastAsia="맑은 고딕"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맑은 고딕"/>
                <w:sz w:val="18"/>
                <w:szCs w:val="18"/>
              </w:rPr>
            </w:pPr>
            <w:r>
              <w:rPr>
                <w:rFonts w:eastAsia="맑은 고딕" w:hint="eastAsia"/>
                <w:sz w:val="18"/>
                <w:szCs w:val="18"/>
              </w:rPr>
              <w:t>Issue 3</w:t>
            </w:r>
            <w:r>
              <w:rPr>
                <w:rFonts w:eastAsia="맑은 고딕"/>
                <w:sz w:val="18"/>
                <w:szCs w:val="18"/>
              </w:rPr>
              <w:t>.</w:t>
            </w:r>
            <w:r>
              <w:rPr>
                <w:rFonts w:eastAsia="맑은 고딕" w:hint="eastAsia"/>
                <w:sz w:val="18"/>
                <w:szCs w:val="18"/>
              </w:rPr>
              <w:t>1</w:t>
            </w:r>
            <w:r>
              <w:rPr>
                <w:rFonts w:eastAsia="맑은 고딕" w:hint="eastAsia"/>
                <w:sz w:val="18"/>
                <w:szCs w:val="18"/>
              </w:rPr>
              <w:t>:</w:t>
            </w:r>
            <w:r>
              <w:rPr>
                <w:rFonts w:eastAsia="맑은 고딕"/>
                <w:sz w:val="18"/>
                <w:szCs w:val="18"/>
              </w:rPr>
              <w:t xml:space="preserve"> </w:t>
            </w:r>
          </w:p>
          <w:p w14:paraId="37A4E529" w14:textId="6A33E07D" w:rsidR="00960D36" w:rsidRDefault="00960D36" w:rsidP="004C3909">
            <w:pPr>
              <w:widowControl w:val="0"/>
              <w:snapToGrid w:val="0"/>
              <w:rPr>
                <w:rFonts w:eastAsia="맑은 고딕"/>
                <w:sz w:val="18"/>
                <w:szCs w:val="18"/>
              </w:rPr>
            </w:pPr>
            <w:r>
              <w:rPr>
                <w:rFonts w:eastAsia="맑은 고딕"/>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맑은 고딕"/>
                <w:sz w:val="18"/>
                <w:szCs w:val="18"/>
              </w:rPr>
            </w:pPr>
            <w:r>
              <w:rPr>
                <w:rFonts w:eastAsia="맑은 고딕" w:hint="eastAsia"/>
                <w:sz w:val="18"/>
                <w:szCs w:val="18"/>
              </w:rPr>
              <w:t xml:space="preserve">Issue 3.2: </w:t>
            </w:r>
          </w:p>
          <w:p w14:paraId="7BEF99B1" w14:textId="2971101B" w:rsidR="00795F5E" w:rsidRPr="006C6222" w:rsidRDefault="004C3909" w:rsidP="00673CC3">
            <w:pPr>
              <w:widowControl w:val="0"/>
              <w:snapToGrid w:val="0"/>
              <w:rPr>
                <w:rFonts w:eastAsia="맑은 고딕" w:hint="eastAsia"/>
                <w:sz w:val="18"/>
                <w:szCs w:val="18"/>
              </w:rPr>
            </w:pPr>
            <w:r>
              <w:rPr>
                <w:rFonts w:eastAsia="맑은 고딕"/>
                <w:sz w:val="18"/>
                <w:szCs w:val="18"/>
              </w:rPr>
              <w:t>O</w:t>
            </w:r>
            <w:r>
              <w:rPr>
                <w:rFonts w:eastAsia="맑은 고딕"/>
                <w:sz w:val="18"/>
                <w:szCs w:val="18"/>
              </w:rPr>
              <w:t xml:space="preserve">n demand reporting trigger at gNB </w:t>
            </w:r>
            <w:r w:rsidR="006C6222">
              <w:rPr>
                <w:rFonts w:eastAsia="맑은 고딕"/>
                <w:sz w:val="18"/>
                <w:szCs w:val="18"/>
              </w:rPr>
              <w:t>is sufficient</w:t>
            </w:r>
            <w:r>
              <w:rPr>
                <w:rFonts w:eastAsia="맑은 고딕"/>
                <w:sz w:val="18"/>
                <w:szCs w:val="18"/>
              </w:rPr>
              <w:t xml:space="preserve"> </w:t>
            </w:r>
            <w:r w:rsidR="00673CC3">
              <w:rPr>
                <w:rFonts w:eastAsia="맑은 고딕"/>
                <w:sz w:val="18"/>
                <w:szCs w:val="18"/>
              </w:rPr>
              <w:t xml:space="preserve">and motivation to support additional reporting </w:t>
            </w:r>
            <w:r w:rsidR="003C2880">
              <w:rPr>
                <w:rFonts w:eastAsia="맑은 고딕"/>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5B13D26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795F5E" w:rsidRDefault="00795F5E" w:rsidP="00795F5E">
            <w:pPr>
              <w:widowControl w:val="0"/>
              <w:snapToGrid w:val="0"/>
              <w:rPr>
                <w:rFonts w:eastAsia="MS Mincho"/>
                <w:sz w:val="18"/>
                <w:szCs w:val="18"/>
                <w:lang w:eastAsia="ja-JP"/>
              </w:rPr>
            </w:pPr>
          </w:p>
        </w:tc>
      </w:tr>
      <w:tr w:rsidR="00795F5E"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795F5E" w:rsidRDefault="00795F5E" w:rsidP="00795F5E">
            <w:pPr>
              <w:widowControl w:val="0"/>
              <w:snapToGrid w:val="0"/>
              <w:rPr>
                <w:rFonts w:eastAsia="MS Mincho"/>
                <w:sz w:val="18"/>
                <w:szCs w:val="18"/>
                <w:lang w:eastAsia="ja-JP"/>
              </w:rPr>
            </w:pPr>
          </w:p>
        </w:tc>
      </w:tr>
      <w:tr w:rsidR="00795F5E"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795F5E" w:rsidRDefault="00795F5E" w:rsidP="00795F5E">
            <w:pPr>
              <w:widowControl w:val="0"/>
              <w:snapToGrid w:val="0"/>
              <w:rPr>
                <w:rFonts w:eastAsia="MS Mincho"/>
                <w:sz w:val="18"/>
                <w:szCs w:val="18"/>
                <w:lang w:eastAsia="ja-JP"/>
              </w:rPr>
            </w:pPr>
          </w:p>
        </w:tc>
      </w:tr>
      <w:tr w:rsidR="00795F5E"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795F5E" w:rsidRDefault="00795F5E" w:rsidP="00795F5E">
            <w:pPr>
              <w:widowControl w:val="0"/>
              <w:rPr>
                <w:sz w:val="18"/>
                <w:szCs w:val="18"/>
                <w:lang w:eastAsia="en-US"/>
              </w:rPr>
            </w:pPr>
          </w:p>
        </w:tc>
      </w:tr>
      <w:tr w:rsidR="00795F5E"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795F5E" w:rsidRDefault="00795F5E" w:rsidP="00795F5E">
            <w:pPr>
              <w:widowControl w:val="0"/>
              <w:rPr>
                <w:sz w:val="18"/>
                <w:szCs w:val="18"/>
                <w:lang w:eastAsia="en-US"/>
              </w:rPr>
            </w:pPr>
          </w:p>
        </w:tc>
      </w:tr>
      <w:tr w:rsidR="00795F5E"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795F5E" w:rsidRDefault="00795F5E" w:rsidP="00795F5E">
            <w:pPr>
              <w:widowControl w:val="0"/>
              <w:rPr>
                <w:sz w:val="18"/>
                <w:szCs w:val="18"/>
                <w:lang w:eastAsia="en-US"/>
              </w:rPr>
            </w:pPr>
          </w:p>
        </w:tc>
      </w:tr>
      <w:tr w:rsidR="00795F5E"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795F5E" w:rsidRDefault="00795F5E" w:rsidP="00795F5E">
            <w:pPr>
              <w:widowControl w:val="0"/>
              <w:rPr>
                <w:sz w:val="18"/>
                <w:szCs w:val="18"/>
                <w:lang w:eastAsia="en-US"/>
              </w:rPr>
            </w:pPr>
          </w:p>
        </w:tc>
      </w:tr>
      <w:tr w:rsidR="00795F5E"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795F5E" w:rsidRDefault="00795F5E" w:rsidP="00795F5E">
            <w:pPr>
              <w:widowControl w:val="0"/>
              <w:rPr>
                <w:sz w:val="18"/>
                <w:szCs w:val="18"/>
                <w:lang w:eastAsia="en-US"/>
              </w:rPr>
            </w:pPr>
          </w:p>
        </w:tc>
      </w:tr>
      <w:tr w:rsidR="00795F5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795F5E" w:rsidRDefault="00795F5E" w:rsidP="00795F5E">
            <w:pPr>
              <w:widowControl w:val="0"/>
              <w:rPr>
                <w:sz w:val="18"/>
                <w:szCs w:val="18"/>
                <w:lang w:eastAsia="en-US"/>
              </w:rPr>
            </w:pPr>
          </w:p>
        </w:tc>
      </w:tr>
      <w:tr w:rsidR="00795F5E"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795F5E" w:rsidRDefault="00795F5E" w:rsidP="00795F5E">
            <w:pPr>
              <w:widowControl w:val="0"/>
              <w:rPr>
                <w:rFonts w:eastAsia="MS Mincho"/>
                <w:sz w:val="18"/>
                <w:szCs w:val="18"/>
                <w:lang w:eastAsia="ja-JP"/>
              </w:rPr>
            </w:pPr>
          </w:p>
        </w:tc>
      </w:tr>
      <w:tr w:rsidR="00795F5E"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795F5E" w:rsidRPr="003D0FE4"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795F5E" w:rsidRPr="00E45966" w:rsidRDefault="00795F5E" w:rsidP="00795F5E">
            <w:pPr>
              <w:rPr>
                <w:rFonts w:eastAsia="MS Mincho"/>
                <w:sz w:val="18"/>
                <w:szCs w:val="18"/>
                <w:lang w:eastAsia="ja-JP"/>
              </w:rPr>
            </w:pPr>
          </w:p>
        </w:tc>
      </w:tr>
      <w:tr w:rsidR="00795F5E"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795F5E" w:rsidRDefault="00795F5E" w:rsidP="00795F5E">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795F5E" w:rsidRDefault="00795F5E" w:rsidP="00795F5E">
            <w:pPr>
              <w:rPr>
                <w:sz w:val="18"/>
                <w:szCs w:val="18"/>
                <w:lang w:eastAsia="en-US"/>
              </w:rPr>
            </w:pPr>
          </w:p>
        </w:tc>
      </w:tr>
      <w:tr w:rsidR="00795F5E"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795F5E" w:rsidRPr="00A94C7A" w:rsidRDefault="00795F5E" w:rsidP="00795F5E">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bookmarkStart w:id="129" w:name="_GoBack"/>
      <w:bookmarkEnd w:id="129"/>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6EDBE" w14:textId="77777777" w:rsidR="00D6721C" w:rsidRDefault="00D6721C" w:rsidP="00BC19F2">
      <w:r>
        <w:separator/>
      </w:r>
    </w:p>
  </w:endnote>
  <w:endnote w:type="continuationSeparator" w:id="0">
    <w:p w14:paraId="031AA4C0" w14:textId="77777777" w:rsidR="00D6721C" w:rsidRDefault="00D6721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E7B0" w14:textId="77777777" w:rsidR="00D6721C" w:rsidRDefault="00D6721C" w:rsidP="00BC19F2">
      <w:r>
        <w:separator/>
      </w:r>
    </w:p>
  </w:footnote>
  <w:footnote w:type="continuationSeparator" w:id="0">
    <w:p w14:paraId="5D69D416" w14:textId="77777777" w:rsidR="00D6721C" w:rsidRDefault="00D6721C"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32C04394"/>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0"/>
  </w:num>
  <w:num w:numId="3">
    <w:abstractNumId w:val="37"/>
  </w:num>
  <w:num w:numId="4">
    <w:abstractNumId w:val="57"/>
  </w:num>
  <w:num w:numId="5">
    <w:abstractNumId w:val="72"/>
  </w:num>
  <w:num w:numId="6">
    <w:abstractNumId w:val="10"/>
  </w:num>
  <w:num w:numId="7">
    <w:abstractNumId w:val="64"/>
  </w:num>
  <w:num w:numId="8">
    <w:abstractNumId w:val="77"/>
  </w:num>
  <w:num w:numId="9">
    <w:abstractNumId w:val="13"/>
  </w:num>
  <w:num w:numId="10">
    <w:abstractNumId w:val="33"/>
  </w:num>
  <w:num w:numId="11">
    <w:abstractNumId w:val="68"/>
  </w:num>
  <w:num w:numId="12">
    <w:abstractNumId w:val="59"/>
  </w:num>
  <w:num w:numId="13">
    <w:abstractNumId w:val="65"/>
  </w:num>
  <w:num w:numId="14">
    <w:abstractNumId w:val="76"/>
  </w:num>
  <w:num w:numId="15">
    <w:abstractNumId w:val="39"/>
  </w:num>
  <w:num w:numId="16">
    <w:abstractNumId w:val="51"/>
  </w:num>
  <w:num w:numId="17">
    <w:abstractNumId w:val="41"/>
  </w:num>
  <w:num w:numId="18">
    <w:abstractNumId w:val="18"/>
  </w:num>
  <w:num w:numId="19">
    <w:abstractNumId w:val="0"/>
  </w:num>
  <w:num w:numId="20">
    <w:abstractNumId w:val="12"/>
  </w:num>
  <w:num w:numId="21">
    <w:abstractNumId w:val="25"/>
  </w:num>
  <w:num w:numId="22">
    <w:abstractNumId w:val="11"/>
  </w:num>
  <w:num w:numId="23">
    <w:abstractNumId w:val="48"/>
  </w:num>
  <w:num w:numId="24">
    <w:abstractNumId w:val="17"/>
  </w:num>
  <w:num w:numId="25">
    <w:abstractNumId w:val="38"/>
  </w:num>
  <w:num w:numId="26">
    <w:abstractNumId w:val="47"/>
  </w:num>
  <w:num w:numId="27">
    <w:abstractNumId w:val="45"/>
  </w:num>
  <w:num w:numId="28">
    <w:abstractNumId w:val="44"/>
  </w:num>
  <w:num w:numId="29">
    <w:abstractNumId w:val="53"/>
  </w:num>
  <w:num w:numId="30">
    <w:abstractNumId w:val="20"/>
  </w:num>
  <w:num w:numId="31">
    <w:abstractNumId w:val="42"/>
  </w:num>
  <w:num w:numId="32">
    <w:abstractNumId w:val="42"/>
  </w:num>
  <w:num w:numId="33">
    <w:abstractNumId w:val="8"/>
  </w:num>
  <w:num w:numId="34">
    <w:abstractNumId w:val="24"/>
  </w:num>
  <w:num w:numId="35">
    <w:abstractNumId w:val="71"/>
  </w:num>
  <w:num w:numId="36">
    <w:abstractNumId w:val="62"/>
  </w:num>
  <w:num w:numId="37">
    <w:abstractNumId w:val="28"/>
  </w:num>
  <w:num w:numId="38">
    <w:abstractNumId w:val="15"/>
  </w:num>
  <w:num w:numId="39">
    <w:abstractNumId w:val="32"/>
  </w:num>
  <w:num w:numId="40">
    <w:abstractNumId w:val="54"/>
  </w:num>
  <w:num w:numId="41">
    <w:abstractNumId w:val="52"/>
  </w:num>
  <w:num w:numId="42">
    <w:abstractNumId w:val="5"/>
  </w:num>
  <w:num w:numId="43">
    <w:abstractNumId w:val="69"/>
  </w:num>
  <w:num w:numId="44">
    <w:abstractNumId w:val="2"/>
  </w:num>
  <w:num w:numId="45">
    <w:abstractNumId w:val="19"/>
  </w:num>
  <w:num w:numId="46">
    <w:abstractNumId w:val="26"/>
  </w:num>
  <w:num w:numId="47">
    <w:abstractNumId w:val="14"/>
  </w:num>
  <w:num w:numId="48">
    <w:abstractNumId w:val="75"/>
  </w:num>
  <w:num w:numId="49">
    <w:abstractNumId w:val="67"/>
  </w:num>
  <w:num w:numId="50">
    <w:abstractNumId w:val="74"/>
  </w:num>
  <w:num w:numId="51">
    <w:abstractNumId w:val="61"/>
  </w:num>
  <w:num w:numId="52">
    <w:abstractNumId w:val="21"/>
  </w:num>
  <w:num w:numId="53">
    <w:abstractNumId w:val="7"/>
  </w:num>
  <w:num w:numId="54">
    <w:abstractNumId w:val="56"/>
  </w:num>
  <w:num w:numId="55">
    <w:abstractNumId w:val="30"/>
  </w:num>
  <w:num w:numId="56">
    <w:abstractNumId w:val="70"/>
  </w:num>
  <w:num w:numId="57">
    <w:abstractNumId w:val="43"/>
  </w:num>
  <w:num w:numId="58">
    <w:abstractNumId w:val="47"/>
    <w:lvlOverride w:ilvl="0">
      <w:startOverride w:val="1"/>
    </w:lvlOverride>
  </w:num>
  <w:num w:numId="59">
    <w:abstractNumId w:val="34"/>
  </w:num>
  <w:num w:numId="60">
    <w:abstractNumId w:val="66"/>
  </w:num>
  <w:num w:numId="61">
    <w:abstractNumId w:val="35"/>
  </w:num>
  <w:num w:numId="62">
    <w:abstractNumId w:val="6"/>
  </w:num>
  <w:num w:numId="63">
    <w:abstractNumId w:val="58"/>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6"/>
  </w:num>
  <w:num w:numId="69">
    <w:abstractNumId w:val="46"/>
  </w:num>
  <w:num w:numId="70">
    <w:abstractNumId w:val="27"/>
  </w:num>
  <w:num w:numId="71">
    <w:abstractNumId w:val="73"/>
  </w:num>
  <w:num w:numId="72">
    <w:abstractNumId w:val="55"/>
  </w:num>
  <w:num w:numId="73">
    <w:abstractNumId w:val="4"/>
  </w:num>
  <w:num w:numId="74">
    <w:abstractNumId w:val="3"/>
  </w:num>
  <w:num w:numId="75">
    <w:abstractNumId w:val="49"/>
  </w:num>
  <w:num w:numId="76">
    <w:abstractNumId w:val="1"/>
  </w:num>
  <w:num w:numId="77">
    <w:abstractNumId w:val="63"/>
  </w:num>
  <w:num w:numId="78">
    <w:abstractNumId w:val="16"/>
  </w:num>
  <w:num w:numId="79">
    <w:abstractNumId w:val="29"/>
  </w:num>
  <w:num w:numId="80">
    <w:abstractNumId w:val="31"/>
  </w:num>
  <w:num w:numId="81">
    <w:abstractNumId w:val="40"/>
  </w:num>
  <w:num w:numId="82">
    <w:abstractNumId w:val="50"/>
  </w:num>
  <w:num w:numId="83">
    <w:abstractNumId w:val="23"/>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Sergeev, Victor">
    <w15:presenceInfo w15:providerId="AD" w15:userId="S::victor.sergeev@intel.com::925ca6bd-1c52-4d51-8d4d-e89e69a76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3A3B"/>
    <w:rsid w:val="000270A1"/>
    <w:rsid w:val="00027209"/>
    <w:rsid w:val="00030DDB"/>
    <w:rsid w:val="0003357F"/>
    <w:rsid w:val="00036272"/>
    <w:rsid w:val="00036889"/>
    <w:rsid w:val="00047295"/>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C4143"/>
    <w:rsid w:val="000D25D3"/>
    <w:rsid w:val="000D4953"/>
    <w:rsid w:val="000D6920"/>
    <w:rsid w:val="000D6A7C"/>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18F"/>
    <w:rsid w:val="0016270C"/>
    <w:rsid w:val="00172187"/>
    <w:rsid w:val="0017351A"/>
    <w:rsid w:val="00174075"/>
    <w:rsid w:val="00176CD2"/>
    <w:rsid w:val="0017728B"/>
    <w:rsid w:val="001817CB"/>
    <w:rsid w:val="00182AC0"/>
    <w:rsid w:val="00183736"/>
    <w:rsid w:val="00185BC8"/>
    <w:rsid w:val="00187984"/>
    <w:rsid w:val="001A464B"/>
    <w:rsid w:val="001A529F"/>
    <w:rsid w:val="001A7654"/>
    <w:rsid w:val="001C2B3C"/>
    <w:rsid w:val="001C548F"/>
    <w:rsid w:val="001C5A1B"/>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41FE"/>
    <w:rsid w:val="0028444D"/>
    <w:rsid w:val="002873C7"/>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57CC"/>
    <w:rsid w:val="002E6BE5"/>
    <w:rsid w:val="002F648F"/>
    <w:rsid w:val="002F7ECF"/>
    <w:rsid w:val="00305E80"/>
    <w:rsid w:val="0031224B"/>
    <w:rsid w:val="003139DD"/>
    <w:rsid w:val="00327608"/>
    <w:rsid w:val="00332E0A"/>
    <w:rsid w:val="00337467"/>
    <w:rsid w:val="00340B84"/>
    <w:rsid w:val="0034379D"/>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A61AA"/>
    <w:rsid w:val="003B060C"/>
    <w:rsid w:val="003C2880"/>
    <w:rsid w:val="003D0FE4"/>
    <w:rsid w:val="003D1CE0"/>
    <w:rsid w:val="003D387A"/>
    <w:rsid w:val="003E08CF"/>
    <w:rsid w:val="003E0A16"/>
    <w:rsid w:val="003E394E"/>
    <w:rsid w:val="003E5109"/>
    <w:rsid w:val="003F0C60"/>
    <w:rsid w:val="003F0EBD"/>
    <w:rsid w:val="003F6FA2"/>
    <w:rsid w:val="00400EAA"/>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0642"/>
    <w:rsid w:val="00461291"/>
    <w:rsid w:val="00461A9B"/>
    <w:rsid w:val="00463AC4"/>
    <w:rsid w:val="00465409"/>
    <w:rsid w:val="00465DED"/>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500D47"/>
    <w:rsid w:val="005022D2"/>
    <w:rsid w:val="0051168C"/>
    <w:rsid w:val="00511EA1"/>
    <w:rsid w:val="0051237C"/>
    <w:rsid w:val="00515615"/>
    <w:rsid w:val="00516402"/>
    <w:rsid w:val="005173F1"/>
    <w:rsid w:val="005212A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31BAE"/>
    <w:rsid w:val="00632F2A"/>
    <w:rsid w:val="0064107B"/>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4548"/>
    <w:rsid w:val="006846F6"/>
    <w:rsid w:val="00686586"/>
    <w:rsid w:val="0068763C"/>
    <w:rsid w:val="00693726"/>
    <w:rsid w:val="0069762A"/>
    <w:rsid w:val="006A1169"/>
    <w:rsid w:val="006A1DFA"/>
    <w:rsid w:val="006A5A3C"/>
    <w:rsid w:val="006A71C1"/>
    <w:rsid w:val="006B352D"/>
    <w:rsid w:val="006B4D74"/>
    <w:rsid w:val="006B5494"/>
    <w:rsid w:val="006C2C36"/>
    <w:rsid w:val="006C5388"/>
    <w:rsid w:val="006C6222"/>
    <w:rsid w:val="006D4222"/>
    <w:rsid w:val="006D57B0"/>
    <w:rsid w:val="006D5CCD"/>
    <w:rsid w:val="006D6933"/>
    <w:rsid w:val="006E7887"/>
    <w:rsid w:val="006F04F8"/>
    <w:rsid w:val="006F671A"/>
    <w:rsid w:val="006F6731"/>
    <w:rsid w:val="0070445F"/>
    <w:rsid w:val="0070490E"/>
    <w:rsid w:val="007141F2"/>
    <w:rsid w:val="00715CCC"/>
    <w:rsid w:val="007161A8"/>
    <w:rsid w:val="00717F78"/>
    <w:rsid w:val="00722213"/>
    <w:rsid w:val="00727692"/>
    <w:rsid w:val="00732D8B"/>
    <w:rsid w:val="00733499"/>
    <w:rsid w:val="00734597"/>
    <w:rsid w:val="00735DAE"/>
    <w:rsid w:val="0074447D"/>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5B98"/>
    <w:rsid w:val="007C2520"/>
    <w:rsid w:val="007C45B3"/>
    <w:rsid w:val="007C554C"/>
    <w:rsid w:val="007C7893"/>
    <w:rsid w:val="007D3138"/>
    <w:rsid w:val="007D5019"/>
    <w:rsid w:val="007D5A81"/>
    <w:rsid w:val="007D672F"/>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30221"/>
    <w:rsid w:val="009314FF"/>
    <w:rsid w:val="009376B9"/>
    <w:rsid w:val="0095023F"/>
    <w:rsid w:val="00952942"/>
    <w:rsid w:val="00952F4A"/>
    <w:rsid w:val="00952FCF"/>
    <w:rsid w:val="009561B3"/>
    <w:rsid w:val="009571D6"/>
    <w:rsid w:val="00957D47"/>
    <w:rsid w:val="00960D36"/>
    <w:rsid w:val="009624A4"/>
    <w:rsid w:val="00977B85"/>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08D2"/>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3854"/>
    <w:rsid w:val="00B55A38"/>
    <w:rsid w:val="00B61E7F"/>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C7F7D"/>
    <w:rsid w:val="00BD20FC"/>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16D2E"/>
    <w:rsid w:val="00D20D50"/>
    <w:rsid w:val="00D33730"/>
    <w:rsid w:val="00D35510"/>
    <w:rsid w:val="00D35D85"/>
    <w:rsid w:val="00D3655E"/>
    <w:rsid w:val="00D42130"/>
    <w:rsid w:val="00D4343E"/>
    <w:rsid w:val="00D46A37"/>
    <w:rsid w:val="00D51968"/>
    <w:rsid w:val="00D535C8"/>
    <w:rsid w:val="00D54619"/>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C0321"/>
    <w:rsid w:val="00DC0875"/>
    <w:rsid w:val="00DC232D"/>
    <w:rsid w:val="00DC7D3A"/>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B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1"/>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캡션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24</Pages>
  <Words>12505</Words>
  <Characters>71279</Characters>
  <Application>Microsoft Office Word</Application>
  <DocSecurity>0</DocSecurity>
  <Lines>593</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김형태/책임연구원/미래기술센터 C&amp;M표준(연)5G무선통신표준Task(ht.kim@lge.com)</cp:lastModifiedBy>
  <cp:revision>5</cp:revision>
  <cp:lastPrinted>2021-10-06T09:28:00Z</cp:lastPrinted>
  <dcterms:created xsi:type="dcterms:W3CDTF">2022-10-06T22:54:00Z</dcterms:created>
  <dcterms:modified xsi:type="dcterms:W3CDTF">2022-10-07T01:46:00Z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