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rsidP="003E0A16">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Alt1. N is gNB-configured via higher-layer (RRC) signalling</w:t>
            </w:r>
          </w:p>
          <w:p w14:paraId="226C75C3" w14:textId="77777777" w:rsidR="002B4A18" w:rsidRPr="002B4A18" w:rsidRDefault="002B4A18" w:rsidP="003E0A16">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The N configured TRPs are gNB-configured via higher-layer (RRC) signalling</w:t>
            </w:r>
          </w:p>
          <w:p w14:paraId="35EE8C90" w14:textId="77777777" w:rsidR="002B4A18" w:rsidRPr="002B4A18" w:rsidRDefault="002B4A18" w:rsidP="003E0A16">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rsidP="003E0A16">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9DEAAE0" w14:textId="77777777" w:rsidR="002B4A18" w:rsidRPr="002B4A18" w:rsidRDefault="002B4A18" w:rsidP="003E0A16">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6E4E4ABC" w14:textId="77777777" w:rsidR="002B4A18" w:rsidRPr="002B4A18" w:rsidRDefault="002B4A18" w:rsidP="003E0A16">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rsidP="003E0A16">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rsidP="003E0A16">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rsidP="003E0A16">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rsidP="003E0A16">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7E01B626" w14:textId="77777777" w:rsidR="00A470DA" w:rsidRPr="00A470DA" w:rsidRDefault="00A470DA" w:rsidP="003E0A16">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rsidP="003E0A16">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336714FF" w14:textId="77777777" w:rsidR="00A470DA" w:rsidRPr="00A470DA" w:rsidRDefault="00A470DA" w:rsidP="003E0A16">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rsidP="003E0A16">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rsidP="003E0A16">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7CA90682" w14:textId="77777777" w:rsidR="00A470DA" w:rsidRPr="00A470DA" w:rsidRDefault="00A470DA" w:rsidP="003E0A16">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7041DAE5" w14:textId="49440F62" w:rsidR="004E6A52" w:rsidRPr="004E6A52" w:rsidRDefault="004E6A52" w:rsidP="003E0A16">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6051078F" w14:textId="65EA946D" w:rsidR="004E6A52" w:rsidRPr="004E6A52" w:rsidRDefault="004E6A52" w:rsidP="003E0A16">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rsidP="003E0A16">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rsidP="003E0A16">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rsidP="003E0A16">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7846DBE0" w:rsidR="00C12862" w:rsidRPr="009E38A4" w:rsidRDefault="00C12862" w:rsidP="003E0A16">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0697C203" w14:textId="77777777" w:rsidR="00F94013" w:rsidRPr="00F94013" w:rsidRDefault="00F94013" w:rsidP="003E0A16">
            <w:pPr>
              <w:numPr>
                <w:ilvl w:val="0"/>
                <w:numId w:val="40"/>
              </w:numPr>
              <w:suppressAutoHyphens w:val="0"/>
              <w:snapToGrid w:val="0"/>
              <w:jc w:val="both"/>
              <w:rPr>
                <w:rFonts w:eastAsia="Malgun Gothic"/>
                <w:sz w:val="18"/>
                <w:szCs w:val="18"/>
              </w:rPr>
              <w:pPrChange w:id="24"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06FAB10E" w14:textId="77777777" w:rsidR="00F94013" w:rsidRPr="00F94013" w:rsidRDefault="00F94013" w:rsidP="003E0A16">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5A670FE5" w14:textId="77777777" w:rsidR="00F94013" w:rsidRPr="00F94013" w:rsidRDefault="00F94013" w:rsidP="003E0A16">
            <w:pPr>
              <w:numPr>
                <w:ilvl w:val="1"/>
                <w:numId w:val="40"/>
              </w:numPr>
              <w:suppressAutoHyphens w:val="0"/>
              <w:snapToGrid w:val="0"/>
              <w:jc w:val="both"/>
              <w:rPr>
                <w:rFonts w:eastAsia="Malgun Gothic"/>
                <w:sz w:val="18"/>
                <w:szCs w:val="18"/>
              </w:rPr>
              <w:pPrChange w:id="26"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rsidP="003E0A16">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rsidP="003E0A16">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rsidP="003E0A16">
            <w:pPr>
              <w:pStyle w:val="ListParagraph"/>
              <w:numPr>
                <w:ilvl w:val="0"/>
                <w:numId w:val="42"/>
              </w:numPr>
              <w:suppressAutoHyphens w:val="0"/>
              <w:snapToGrid w:val="0"/>
              <w:spacing w:after="0" w:line="240" w:lineRule="auto"/>
              <w:contextualSpacing/>
              <w:jc w:val="both"/>
              <w:rPr>
                <w:rFonts w:eastAsia="Malgun Gothic"/>
                <w:sz w:val="18"/>
                <w:szCs w:val="18"/>
              </w:rPr>
              <w:pPrChange w:id="29"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2FA09DE" w14:textId="77777777" w:rsidR="009205EB" w:rsidRPr="009205EB" w:rsidRDefault="009205EB" w:rsidP="003E0A16">
            <w:pPr>
              <w:pStyle w:val="ListParagraph"/>
              <w:numPr>
                <w:ilvl w:val="1"/>
                <w:numId w:val="41"/>
              </w:numPr>
              <w:suppressAutoHyphens w:val="0"/>
              <w:snapToGrid w:val="0"/>
              <w:spacing w:after="0" w:line="240" w:lineRule="auto"/>
              <w:rPr>
                <w:sz w:val="18"/>
                <w:szCs w:val="18"/>
              </w:rPr>
              <w:pPrChange w:id="30"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rsidP="003E0A16">
            <w:pPr>
              <w:pStyle w:val="ListParagraph"/>
              <w:numPr>
                <w:ilvl w:val="2"/>
                <w:numId w:val="41"/>
              </w:numPr>
              <w:suppressAutoHyphens w:val="0"/>
              <w:snapToGrid w:val="0"/>
              <w:spacing w:after="0" w:line="240" w:lineRule="auto"/>
              <w:rPr>
                <w:sz w:val="18"/>
                <w:szCs w:val="18"/>
              </w:rPr>
              <w:pPrChange w:id="31"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rsidP="003E0A16">
            <w:pPr>
              <w:pStyle w:val="ListParagraph"/>
              <w:numPr>
                <w:ilvl w:val="1"/>
                <w:numId w:val="41"/>
              </w:numPr>
              <w:suppressAutoHyphens w:val="0"/>
              <w:snapToGrid w:val="0"/>
              <w:spacing w:after="0" w:line="240" w:lineRule="auto"/>
              <w:rPr>
                <w:sz w:val="18"/>
                <w:szCs w:val="18"/>
              </w:rPr>
              <w:pPrChange w:id="32"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15414F81"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rsidP="003E0A16">
            <w:pPr>
              <w:pStyle w:val="ListParagraph"/>
              <w:numPr>
                <w:ilvl w:val="0"/>
                <w:numId w:val="41"/>
              </w:numPr>
              <w:suppressAutoHyphens w:val="0"/>
              <w:snapToGrid w:val="0"/>
              <w:spacing w:after="0" w:line="240" w:lineRule="auto"/>
              <w:contextualSpacing/>
              <w:rPr>
                <w:sz w:val="18"/>
                <w:szCs w:val="18"/>
              </w:rPr>
              <w:pPrChange w:id="33"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rsidP="003E0A16">
            <w:pPr>
              <w:pStyle w:val="ListParagraph"/>
              <w:numPr>
                <w:ilvl w:val="1"/>
                <w:numId w:val="41"/>
              </w:numPr>
              <w:suppressAutoHyphens w:val="0"/>
              <w:snapToGrid w:val="0"/>
              <w:spacing w:after="0" w:line="240" w:lineRule="auto"/>
              <w:contextualSpacing/>
              <w:rPr>
                <w:sz w:val="18"/>
                <w:szCs w:val="18"/>
              </w:rPr>
              <w:pPrChange w:id="34"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rsidP="003E0A16">
            <w:pPr>
              <w:pStyle w:val="ListParagraph"/>
              <w:numPr>
                <w:ilvl w:val="1"/>
                <w:numId w:val="41"/>
              </w:numPr>
              <w:suppressAutoHyphens w:val="0"/>
              <w:snapToGrid w:val="0"/>
              <w:spacing w:after="0" w:line="240" w:lineRule="auto"/>
              <w:contextualSpacing/>
              <w:rPr>
                <w:sz w:val="18"/>
                <w:szCs w:val="18"/>
              </w:rPr>
              <w:pPrChange w:id="35"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rsidP="003E0A16">
            <w:pPr>
              <w:pStyle w:val="ListParagraph"/>
              <w:numPr>
                <w:ilvl w:val="0"/>
                <w:numId w:val="41"/>
              </w:numPr>
              <w:suppressAutoHyphens w:val="0"/>
              <w:snapToGrid w:val="0"/>
              <w:spacing w:after="0" w:line="240" w:lineRule="auto"/>
              <w:contextualSpacing/>
              <w:rPr>
                <w:sz w:val="18"/>
                <w:szCs w:val="18"/>
              </w:rPr>
              <w:pPrChange w:id="36"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rsidP="003E0A16">
            <w:pPr>
              <w:pStyle w:val="ListParagraph"/>
              <w:widowControl w:val="0"/>
              <w:numPr>
                <w:ilvl w:val="0"/>
                <w:numId w:val="37"/>
              </w:numPr>
              <w:snapToGrid w:val="0"/>
              <w:spacing w:after="0" w:line="240" w:lineRule="auto"/>
              <w:jc w:val="both"/>
              <w:rPr>
                <w:rFonts w:eastAsia="Batang"/>
                <w:sz w:val="16"/>
                <w:szCs w:val="16"/>
                <w:lang w:val="en-GB"/>
              </w:rPr>
              <w:pPrChange w:id="37"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5FFC4358" w14:textId="79643EF1" w:rsidR="00494D5B" w:rsidRPr="00494D5B" w:rsidRDefault="00494D5B" w:rsidP="003E0A16">
            <w:pPr>
              <w:pStyle w:val="ListParagraph"/>
              <w:widowControl w:val="0"/>
              <w:numPr>
                <w:ilvl w:val="0"/>
                <w:numId w:val="37"/>
              </w:numPr>
              <w:snapToGrid w:val="0"/>
              <w:spacing w:after="0" w:line="240" w:lineRule="auto"/>
              <w:jc w:val="both"/>
              <w:rPr>
                <w:rFonts w:eastAsia="Batang"/>
                <w:sz w:val="16"/>
                <w:szCs w:val="16"/>
                <w:lang w:val="en-GB"/>
              </w:rPr>
              <w:pPrChange w:id="38"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0579AA68" w14:textId="36FD07C9" w:rsidR="00305E80" w:rsidRPr="00CC0092" w:rsidRDefault="00305E80" w:rsidP="003E0A16">
            <w:pPr>
              <w:pStyle w:val="ListParagraph"/>
              <w:numPr>
                <w:ilvl w:val="0"/>
                <w:numId w:val="38"/>
              </w:numPr>
              <w:suppressAutoHyphens w:val="0"/>
              <w:snapToGrid w:val="0"/>
              <w:spacing w:after="0" w:line="240" w:lineRule="auto"/>
              <w:rPr>
                <w:rFonts w:ascii="Times" w:eastAsia="Batang" w:hAnsi="Times" w:cs="Times"/>
                <w:sz w:val="18"/>
                <w:szCs w:val="18"/>
                <w:lang w:val="en-GB"/>
              </w:rPr>
              <w:pPrChange w:id="39"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rsidP="003E0A16">
            <w:pPr>
              <w:pStyle w:val="ListParagraph"/>
              <w:numPr>
                <w:ilvl w:val="0"/>
                <w:numId w:val="38"/>
              </w:numPr>
              <w:suppressAutoHyphens w:val="0"/>
              <w:snapToGrid w:val="0"/>
              <w:spacing w:after="0" w:line="240" w:lineRule="auto"/>
              <w:rPr>
                <w:rFonts w:ascii="Times" w:eastAsia="Batang" w:hAnsi="Times" w:cs="Times"/>
                <w:sz w:val="18"/>
                <w:szCs w:val="18"/>
                <w:lang w:val="en-GB"/>
              </w:rPr>
              <w:pPrChange w:id="40"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rsidP="003E0A16">
            <w:pPr>
              <w:pStyle w:val="ListParagraph"/>
              <w:numPr>
                <w:ilvl w:val="1"/>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rsidP="003E0A16">
            <w:pPr>
              <w:pStyle w:val="ListParagraph"/>
              <w:numPr>
                <w:ilvl w:val="1"/>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rsidP="003E0A16">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4CC94C46"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lastRenderedPageBreak/>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835D2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835D2D"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rsidP="003E0A16">
            <w:pPr>
              <w:widowControl w:val="0"/>
              <w:numPr>
                <w:ilvl w:val="0"/>
                <w:numId w:val="35"/>
              </w:numPr>
              <w:snapToGrid w:val="0"/>
              <w:jc w:val="both"/>
              <w:rPr>
                <w:rFonts w:ascii="Times" w:eastAsia="Batang" w:hAnsi="Times" w:cs="Times"/>
                <w:color w:val="000000"/>
                <w:sz w:val="16"/>
                <w:szCs w:val="20"/>
                <w:highlight w:val="yellow"/>
                <w:lang w:val="en-GB" w:eastAsia="x-none"/>
              </w:rPr>
              <w:pPrChange w:id="44"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2122A6FF" w14:textId="77777777" w:rsidR="00305E80" w:rsidRPr="00BA7500" w:rsidRDefault="00305E80" w:rsidP="003E0A16">
            <w:pPr>
              <w:numPr>
                <w:ilvl w:val="0"/>
                <w:numId w:val="18"/>
              </w:numPr>
              <w:suppressAutoHyphens w:val="0"/>
              <w:snapToGrid w:val="0"/>
              <w:ind w:left="257" w:hanging="270"/>
              <w:rPr>
                <w:rFonts w:ascii="Times" w:eastAsia="Batang" w:hAnsi="Times"/>
                <w:sz w:val="16"/>
                <w:szCs w:val="16"/>
                <w:highlight w:val="yellow"/>
                <w:lang w:val="en-GB" w:eastAsia="en-US"/>
              </w:rPr>
              <w:pPrChange w:id="45"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46"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02E28A9A" w14:textId="77777777" w:rsidR="00305E80" w:rsidRPr="00C05A26"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47"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48"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5B275239" w:rsidR="00305E80" w:rsidRPr="00C05A26" w:rsidRDefault="00305E80" w:rsidP="003E0A16">
            <w:pPr>
              <w:pStyle w:val="ListParagraph"/>
              <w:widowControl w:val="0"/>
              <w:numPr>
                <w:ilvl w:val="0"/>
                <w:numId w:val="35"/>
              </w:numPr>
              <w:snapToGrid w:val="0"/>
              <w:spacing w:after="0" w:line="240" w:lineRule="auto"/>
              <w:ind w:left="346" w:hanging="346"/>
              <w:rPr>
                <w:rFonts w:eastAsia="Batang"/>
                <w:sz w:val="18"/>
                <w:szCs w:val="18"/>
                <w:lang w:val="en-GB"/>
              </w:rPr>
              <w:pPrChange w:id="49"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lastRenderedPageBreak/>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5A9AC998" w14:textId="0DDF63B2" w:rsidR="00305E80" w:rsidRDefault="00305E80" w:rsidP="003E0A16">
            <w:pPr>
              <w:pStyle w:val="ListParagraph"/>
              <w:widowControl w:val="0"/>
              <w:numPr>
                <w:ilvl w:val="0"/>
                <w:numId w:val="35"/>
              </w:numPr>
              <w:snapToGrid w:val="0"/>
              <w:spacing w:after="0" w:line="240" w:lineRule="auto"/>
              <w:ind w:left="346" w:hanging="346"/>
              <w:rPr>
                <w:rFonts w:eastAsia="Batang"/>
                <w:sz w:val="18"/>
                <w:szCs w:val="18"/>
                <w:lang w:val="en-GB"/>
              </w:rPr>
              <w:pPrChange w:id="50"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5FF3DC54" w:rsidR="00AE3107" w:rsidRDefault="00AE3107" w:rsidP="003E0A16">
            <w:pPr>
              <w:pStyle w:val="ListParagraph"/>
              <w:widowControl w:val="0"/>
              <w:numPr>
                <w:ilvl w:val="0"/>
                <w:numId w:val="47"/>
              </w:numPr>
              <w:snapToGrid w:val="0"/>
              <w:spacing w:after="0" w:line="240" w:lineRule="auto"/>
              <w:jc w:val="both"/>
              <w:rPr>
                <w:rFonts w:eastAsia="Batang"/>
                <w:sz w:val="18"/>
                <w:szCs w:val="18"/>
                <w:lang w:val="en-GB"/>
              </w:rPr>
              <w:pPrChange w:id="51"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p>
          <w:p w14:paraId="37A5D8BC" w14:textId="086E1A54" w:rsidR="00AE3107" w:rsidRPr="00AE3107" w:rsidRDefault="00AE3107" w:rsidP="003E0A16">
            <w:pPr>
              <w:pStyle w:val="ListParagraph"/>
              <w:widowControl w:val="0"/>
              <w:numPr>
                <w:ilvl w:val="0"/>
                <w:numId w:val="47"/>
              </w:numPr>
              <w:snapToGrid w:val="0"/>
              <w:spacing w:after="0" w:line="240" w:lineRule="auto"/>
              <w:jc w:val="both"/>
              <w:rPr>
                <w:rFonts w:eastAsia="Batang"/>
                <w:sz w:val="18"/>
                <w:szCs w:val="18"/>
                <w:lang w:val="en-GB"/>
              </w:rPr>
              <w:pPrChange w:id="52"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2F6523F8" w14:textId="1CCDDAAC" w:rsidR="003624B1" w:rsidRPr="003624B1" w:rsidRDefault="003624B1" w:rsidP="003E0A16">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3"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p>
          <w:p w14:paraId="07231D42" w14:textId="6DBAA004" w:rsidR="003624B1" w:rsidRPr="003624B1" w:rsidRDefault="003624B1" w:rsidP="003E0A16">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54"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305E80" w:rsidRPr="00BA7500" w:rsidRDefault="00305E80" w:rsidP="003E0A16">
            <w:pPr>
              <w:numPr>
                <w:ilvl w:val="0"/>
                <w:numId w:val="18"/>
              </w:numPr>
              <w:suppressAutoHyphens w:val="0"/>
              <w:snapToGrid w:val="0"/>
              <w:ind w:left="257" w:hanging="270"/>
              <w:rPr>
                <w:rFonts w:ascii="Times" w:eastAsia="Batang" w:hAnsi="Times"/>
                <w:sz w:val="16"/>
                <w:szCs w:val="16"/>
                <w:highlight w:val="yellow"/>
                <w:lang w:val="en-GB" w:eastAsia="en-US"/>
              </w:rPr>
              <w:pPrChange w:id="55"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56"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30C45A1C" w:rsidR="00305E80" w:rsidRPr="00C05A26" w:rsidRDefault="00305E80" w:rsidP="003E0A16">
            <w:pPr>
              <w:numPr>
                <w:ilvl w:val="1"/>
                <w:numId w:val="18"/>
              </w:numPr>
              <w:suppressAutoHyphens w:val="0"/>
              <w:snapToGrid w:val="0"/>
              <w:ind w:left="707" w:hanging="270"/>
              <w:rPr>
                <w:rFonts w:ascii="Times" w:eastAsia="Batang" w:hAnsi="Times"/>
                <w:sz w:val="16"/>
                <w:szCs w:val="16"/>
                <w:lang w:val="en-GB" w:eastAsia="en-US"/>
              </w:rPr>
              <w:pPrChange w:id="57"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35545AD4" w14:textId="77777777" w:rsidR="00305E80" w:rsidRPr="00BA7500"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58"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rsidP="003E0A16">
            <w:pPr>
              <w:numPr>
                <w:ilvl w:val="1"/>
                <w:numId w:val="18"/>
              </w:numPr>
              <w:suppressAutoHyphens w:val="0"/>
              <w:snapToGrid w:val="0"/>
              <w:ind w:left="707" w:hanging="270"/>
              <w:rPr>
                <w:rFonts w:ascii="Times" w:eastAsia="Batang" w:hAnsi="Times"/>
                <w:sz w:val="16"/>
                <w:szCs w:val="16"/>
                <w:highlight w:val="yellow"/>
                <w:lang w:val="en-GB" w:eastAsia="en-US"/>
              </w:rPr>
              <w:pPrChange w:id="59"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C8" w14:textId="7222996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57E127F4" w14:textId="77777777" w:rsidTr="00835D2D">
        <w:tc>
          <w:tcPr>
            <w:tcW w:w="1255" w:type="dxa"/>
            <w:vMerge w:val="restart"/>
            <w:shd w:val="clear" w:color="auto" w:fill="FFFF00"/>
          </w:tcPr>
          <w:p w14:paraId="5757132B"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428733F5"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0F3D902" w14:textId="77777777" w:rsidTr="00835D2D">
        <w:tc>
          <w:tcPr>
            <w:tcW w:w="1255" w:type="dxa"/>
            <w:vMerge/>
            <w:shd w:val="clear" w:color="auto" w:fill="FFFF00"/>
          </w:tcPr>
          <w:p w14:paraId="73C68F55"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375ABF6"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452CE69"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7C58E61"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6EB95917" w14:textId="77777777" w:rsidTr="00835D2D">
        <w:tc>
          <w:tcPr>
            <w:tcW w:w="1255" w:type="dxa"/>
            <w:vMerge w:val="restart"/>
            <w:shd w:val="clear" w:color="auto" w:fill="auto"/>
          </w:tcPr>
          <w:p w14:paraId="05D8FD4B"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079D85F"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D6EA236" w14:textId="77777777" w:rsidR="00E85754" w:rsidRPr="001A7654" w:rsidRDefault="00E85754" w:rsidP="00835D2D">
            <w:pPr>
              <w:rPr>
                <w:sz w:val="16"/>
                <w:szCs w:val="16"/>
              </w:rPr>
            </w:pPr>
            <w:r w:rsidRPr="001A7654">
              <w:rPr>
                <w:sz w:val="16"/>
                <w:szCs w:val="16"/>
              </w:rPr>
              <w:t xml:space="preserve">Mean UPT gain vs overhead, </w:t>
            </w:r>
          </w:p>
          <w:p w14:paraId="6851A21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1EC4609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6B83F09A" w14:textId="77777777" w:rsidTr="00835D2D">
        <w:tc>
          <w:tcPr>
            <w:tcW w:w="1255" w:type="dxa"/>
            <w:vMerge/>
          </w:tcPr>
          <w:p w14:paraId="579BACF5" w14:textId="3463EE38" w:rsidR="00E85754" w:rsidRPr="001A7654" w:rsidRDefault="00E85754" w:rsidP="00835D2D">
            <w:pPr>
              <w:pStyle w:val="0Maintext"/>
              <w:spacing w:after="0" w:line="240" w:lineRule="auto"/>
              <w:ind w:firstLine="0"/>
              <w:jc w:val="left"/>
              <w:rPr>
                <w:sz w:val="16"/>
                <w:szCs w:val="16"/>
                <w:lang w:val="en-US"/>
              </w:rPr>
            </w:pPr>
          </w:p>
        </w:tc>
        <w:tc>
          <w:tcPr>
            <w:tcW w:w="810" w:type="dxa"/>
          </w:tcPr>
          <w:p w14:paraId="0A471889" w14:textId="77777777" w:rsidR="00E85754" w:rsidRPr="001A7654" w:rsidRDefault="00E85754" w:rsidP="00835D2D">
            <w:pPr>
              <w:rPr>
                <w:sz w:val="16"/>
                <w:szCs w:val="16"/>
              </w:rPr>
            </w:pPr>
            <w:r w:rsidRPr="001A7654">
              <w:rPr>
                <w:sz w:val="16"/>
                <w:szCs w:val="16"/>
              </w:rPr>
              <w:t>1.10 (RX side info)</w:t>
            </w:r>
          </w:p>
        </w:tc>
        <w:tc>
          <w:tcPr>
            <w:tcW w:w="1530" w:type="dxa"/>
          </w:tcPr>
          <w:p w14:paraId="6484F7F7" w14:textId="77777777" w:rsidR="00E85754" w:rsidRPr="001A7654" w:rsidRDefault="00E85754" w:rsidP="00835D2D">
            <w:pPr>
              <w:rPr>
                <w:sz w:val="16"/>
                <w:szCs w:val="16"/>
              </w:rPr>
            </w:pPr>
            <w:r w:rsidRPr="001A7654">
              <w:rPr>
                <w:sz w:val="16"/>
                <w:szCs w:val="16"/>
              </w:rPr>
              <w:t xml:space="preserve">Mean UPT gain vs overhead, </w:t>
            </w:r>
          </w:p>
          <w:p w14:paraId="5C29A169" w14:textId="77777777" w:rsidR="00E85754" w:rsidRPr="001A7654" w:rsidRDefault="00E85754" w:rsidP="00835D2D">
            <w:pPr>
              <w:rPr>
                <w:sz w:val="16"/>
                <w:szCs w:val="16"/>
              </w:rPr>
            </w:pPr>
            <w:r w:rsidRPr="001A7654">
              <w:rPr>
                <w:sz w:val="16"/>
                <w:szCs w:val="16"/>
              </w:rPr>
              <w:t>5%-tile UPT gain vs overhead</w:t>
            </w:r>
          </w:p>
        </w:tc>
        <w:tc>
          <w:tcPr>
            <w:tcW w:w="6331" w:type="dxa"/>
          </w:tcPr>
          <w:p w14:paraId="44221B73"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7DC4831F" w14:textId="77777777" w:rsidTr="00835D2D">
        <w:tc>
          <w:tcPr>
            <w:tcW w:w="1255" w:type="dxa"/>
            <w:vMerge/>
          </w:tcPr>
          <w:p w14:paraId="3FB23E61" w14:textId="78B6A019" w:rsidR="00E85754" w:rsidRPr="001A7654" w:rsidRDefault="00E85754" w:rsidP="00835D2D">
            <w:pPr>
              <w:pStyle w:val="0Maintext"/>
              <w:spacing w:after="0" w:line="240" w:lineRule="auto"/>
              <w:ind w:firstLine="0"/>
              <w:jc w:val="left"/>
              <w:rPr>
                <w:sz w:val="16"/>
                <w:szCs w:val="16"/>
              </w:rPr>
            </w:pPr>
          </w:p>
        </w:tc>
        <w:tc>
          <w:tcPr>
            <w:tcW w:w="810" w:type="dxa"/>
          </w:tcPr>
          <w:p w14:paraId="340FE196"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04E02DE" w14:textId="77777777" w:rsidR="00E85754" w:rsidRPr="001A7654" w:rsidRDefault="00E85754" w:rsidP="00835D2D">
            <w:pPr>
              <w:rPr>
                <w:sz w:val="16"/>
                <w:szCs w:val="16"/>
              </w:rPr>
            </w:pPr>
            <w:r w:rsidRPr="001A7654">
              <w:rPr>
                <w:sz w:val="16"/>
                <w:szCs w:val="16"/>
              </w:rPr>
              <w:t xml:space="preserve">Mean UPT gain vs overhead, </w:t>
            </w:r>
          </w:p>
          <w:p w14:paraId="2BD0F483" w14:textId="77777777" w:rsidR="00E85754" w:rsidRPr="001A7654" w:rsidRDefault="00E85754" w:rsidP="00835D2D">
            <w:pPr>
              <w:rPr>
                <w:sz w:val="16"/>
                <w:szCs w:val="16"/>
              </w:rPr>
            </w:pPr>
            <w:r w:rsidRPr="001A7654">
              <w:rPr>
                <w:sz w:val="16"/>
                <w:szCs w:val="16"/>
              </w:rPr>
              <w:t>5%-tile UPT gain vs overhead</w:t>
            </w:r>
          </w:p>
        </w:tc>
        <w:tc>
          <w:tcPr>
            <w:tcW w:w="6331" w:type="dxa"/>
          </w:tcPr>
          <w:p w14:paraId="0A4114B8"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1CCDA1C" w14:textId="77777777" w:rsidTr="00835D2D">
        <w:tc>
          <w:tcPr>
            <w:tcW w:w="1255" w:type="dxa"/>
          </w:tcPr>
          <w:p w14:paraId="76E749E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lastRenderedPageBreak/>
              <w:t>ZTE</w:t>
            </w:r>
          </w:p>
        </w:tc>
        <w:tc>
          <w:tcPr>
            <w:tcW w:w="810" w:type="dxa"/>
          </w:tcPr>
          <w:p w14:paraId="2209FBE8" w14:textId="77777777" w:rsidR="00E85754" w:rsidRPr="001A7654" w:rsidRDefault="00E85754" w:rsidP="00835D2D">
            <w:pPr>
              <w:rPr>
                <w:sz w:val="16"/>
                <w:szCs w:val="16"/>
              </w:rPr>
            </w:pPr>
            <w:r w:rsidRPr="001A7654">
              <w:rPr>
                <w:sz w:val="16"/>
                <w:szCs w:val="16"/>
              </w:rPr>
              <w:t>1.10 (RX side info)</w:t>
            </w:r>
          </w:p>
        </w:tc>
        <w:tc>
          <w:tcPr>
            <w:tcW w:w="1530" w:type="dxa"/>
          </w:tcPr>
          <w:p w14:paraId="7411AB8D" w14:textId="77777777" w:rsidR="00E85754" w:rsidRPr="001A7654" w:rsidRDefault="00E85754" w:rsidP="00835D2D">
            <w:pPr>
              <w:rPr>
                <w:sz w:val="16"/>
                <w:szCs w:val="16"/>
              </w:rPr>
            </w:pPr>
            <w:r w:rsidRPr="001A7654">
              <w:rPr>
                <w:sz w:val="16"/>
                <w:szCs w:val="16"/>
              </w:rPr>
              <w:t>Avg UPT,</w:t>
            </w:r>
          </w:p>
          <w:p w14:paraId="64EF29DF" w14:textId="77777777" w:rsidR="00E85754" w:rsidRPr="001A7654" w:rsidRDefault="00E85754" w:rsidP="00835D2D">
            <w:pPr>
              <w:rPr>
                <w:sz w:val="16"/>
                <w:szCs w:val="16"/>
              </w:rPr>
            </w:pPr>
            <w:r w:rsidRPr="001A7654">
              <w:rPr>
                <w:sz w:val="16"/>
                <w:szCs w:val="16"/>
              </w:rPr>
              <w:t>50% UPT</w:t>
            </w:r>
          </w:p>
        </w:tc>
        <w:tc>
          <w:tcPr>
            <w:tcW w:w="6331" w:type="dxa"/>
          </w:tcPr>
          <w:p w14:paraId="46262E59"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541AE1F9" w14:textId="77777777" w:rsidTr="00835D2D">
        <w:tc>
          <w:tcPr>
            <w:tcW w:w="1255" w:type="dxa"/>
            <w:vMerge w:val="restart"/>
          </w:tcPr>
          <w:p w14:paraId="6AD82C7A"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22F2907" w14:textId="77777777" w:rsidR="00E85754" w:rsidRPr="001A7654" w:rsidRDefault="00E85754" w:rsidP="00835D2D">
            <w:pPr>
              <w:rPr>
                <w:sz w:val="16"/>
                <w:szCs w:val="16"/>
              </w:rPr>
            </w:pPr>
            <w:r w:rsidRPr="001A7654">
              <w:rPr>
                <w:sz w:val="16"/>
                <w:szCs w:val="16"/>
              </w:rPr>
              <w:t>1.1</w:t>
            </w:r>
          </w:p>
        </w:tc>
        <w:tc>
          <w:tcPr>
            <w:tcW w:w="1530" w:type="dxa"/>
          </w:tcPr>
          <w:p w14:paraId="6645A9D0" w14:textId="77777777" w:rsidR="00E85754" w:rsidRPr="001A7654" w:rsidRDefault="00E85754" w:rsidP="00835D2D">
            <w:pPr>
              <w:rPr>
                <w:sz w:val="16"/>
                <w:szCs w:val="16"/>
              </w:rPr>
            </w:pPr>
            <w:r w:rsidRPr="001A7654">
              <w:rPr>
                <w:sz w:val="16"/>
                <w:szCs w:val="16"/>
              </w:rPr>
              <w:t>Cell mean SE gain (full-buffer)</w:t>
            </w:r>
          </w:p>
          <w:p w14:paraId="19907A37"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56AD5ECE" w14:textId="77777777" w:rsidR="00E85754" w:rsidRPr="00DD7956" w:rsidRDefault="00E85754" w:rsidP="00835D2D">
            <w:pPr>
              <w:rPr>
                <w:sz w:val="16"/>
                <w:szCs w:val="18"/>
              </w:rPr>
            </w:pPr>
            <w:bookmarkStart w:id="60"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0"/>
          </w:p>
        </w:tc>
      </w:tr>
      <w:tr w:rsidR="00E85754" w14:paraId="7D0D8D36" w14:textId="77777777" w:rsidTr="00835D2D">
        <w:tc>
          <w:tcPr>
            <w:tcW w:w="1255" w:type="dxa"/>
            <w:vMerge/>
          </w:tcPr>
          <w:p w14:paraId="265BDED5" w14:textId="6D4FDDFE" w:rsidR="00E85754" w:rsidRPr="001A7654" w:rsidRDefault="00E85754" w:rsidP="00835D2D">
            <w:pPr>
              <w:pStyle w:val="0Maintext"/>
              <w:spacing w:after="0" w:line="240" w:lineRule="auto"/>
              <w:ind w:firstLine="0"/>
              <w:jc w:val="left"/>
              <w:rPr>
                <w:sz w:val="16"/>
                <w:szCs w:val="16"/>
              </w:rPr>
            </w:pPr>
          </w:p>
        </w:tc>
        <w:tc>
          <w:tcPr>
            <w:tcW w:w="810" w:type="dxa"/>
          </w:tcPr>
          <w:p w14:paraId="2D804EE6" w14:textId="77777777" w:rsidR="00E85754" w:rsidRPr="001A7654" w:rsidRDefault="00E85754" w:rsidP="00835D2D">
            <w:pPr>
              <w:rPr>
                <w:sz w:val="16"/>
                <w:szCs w:val="16"/>
              </w:rPr>
            </w:pPr>
            <w:r w:rsidRPr="001A7654">
              <w:rPr>
                <w:sz w:val="16"/>
                <w:szCs w:val="16"/>
              </w:rPr>
              <w:t>1.2</w:t>
            </w:r>
          </w:p>
        </w:tc>
        <w:tc>
          <w:tcPr>
            <w:tcW w:w="1530" w:type="dxa"/>
          </w:tcPr>
          <w:p w14:paraId="2E5F85E7" w14:textId="77777777" w:rsidR="00E85754" w:rsidRPr="001A7654" w:rsidRDefault="00E85754" w:rsidP="00835D2D">
            <w:pPr>
              <w:rPr>
                <w:sz w:val="16"/>
                <w:szCs w:val="16"/>
              </w:rPr>
            </w:pPr>
            <w:r w:rsidRPr="001A7654">
              <w:rPr>
                <w:sz w:val="16"/>
                <w:szCs w:val="16"/>
              </w:rPr>
              <w:t>Cell mean SE gain (full-buffer)</w:t>
            </w:r>
          </w:p>
          <w:p w14:paraId="21A0B92D" w14:textId="77777777" w:rsidR="00E85754" w:rsidRPr="001A7654" w:rsidRDefault="00E85754" w:rsidP="00835D2D">
            <w:pPr>
              <w:rPr>
                <w:sz w:val="16"/>
                <w:szCs w:val="16"/>
              </w:rPr>
            </w:pPr>
          </w:p>
        </w:tc>
        <w:tc>
          <w:tcPr>
            <w:tcW w:w="6331" w:type="dxa"/>
          </w:tcPr>
          <w:p w14:paraId="2DECA70D" w14:textId="77777777" w:rsidR="00E85754" w:rsidRPr="00DD7956" w:rsidRDefault="00E85754" w:rsidP="00835D2D">
            <w:pPr>
              <w:rPr>
                <w:sz w:val="16"/>
                <w:szCs w:val="18"/>
              </w:rPr>
            </w:pPr>
            <w:bookmarkStart w:id="61"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1"/>
          </w:p>
          <w:p w14:paraId="6AD15DEF" w14:textId="77777777" w:rsidR="00E85754" w:rsidRPr="00DD7956" w:rsidRDefault="00E85754" w:rsidP="00835D2D">
            <w:pPr>
              <w:rPr>
                <w:sz w:val="16"/>
                <w:szCs w:val="18"/>
              </w:rPr>
            </w:pPr>
          </w:p>
        </w:tc>
      </w:tr>
      <w:tr w:rsidR="00E85754" w14:paraId="0AE2C456" w14:textId="77777777" w:rsidTr="00835D2D">
        <w:tc>
          <w:tcPr>
            <w:tcW w:w="1255" w:type="dxa"/>
            <w:vMerge/>
          </w:tcPr>
          <w:p w14:paraId="0BEF4655" w14:textId="2C04562E" w:rsidR="00E85754" w:rsidRPr="001A7654" w:rsidRDefault="00E85754" w:rsidP="00835D2D">
            <w:pPr>
              <w:pStyle w:val="0Maintext"/>
              <w:spacing w:after="0" w:line="240" w:lineRule="auto"/>
              <w:ind w:firstLine="0"/>
              <w:jc w:val="left"/>
              <w:rPr>
                <w:sz w:val="16"/>
                <w:szCs w:val="16"/>
              </w:rPr>
            </w:pPr>
          </w:p>
        </w:tc>
        <w:tc>
          <w:tcPr>
            <w:tcW w:w="810" w:type="dxa"/>
          </w:tcPr>
          <w:p w14:paraId="7569EC23" w14:textId="77777777" w:rsidR="00E85754" w:rsidRPr="001A7654" w:rsidRDefault="00E85754" w:rsidP="00835D2D">
            <w:pPr>
              <w:rPr>
                <w:sz w:val="16"/>
                <w:szCs w:val="16"/>
              </w:rPr>
            </w:pPr>
            <w:r w:rsidRPr="001A7654">
              <w:rPr>
                <w:sz w:val="16"/>
                <w:szCs w:val="16"/>
              </w:rPr>
              <w:t>1.7</w:t>
            </w:r>
          </w:p>
        </w:tc>
        <w:tc>
          <w:tcPr>
            <w:tcW w:w="1530" w:type="dxa"/>
          </w:tcPr>
          <w:p w14:paraId="7B9502EE" w14:textId="77777777" w:rsidR="00E85754" w:rsidRPr="001A7654" w:rsidRDefault="00E85754" w:rsidP="00835D2D">
            <w:pPr>
              <w:rPr>
                <w:sz w:val="16"/>
                <w:szCs w:val="16"/>
              </w:rPr>
            </w:pPr>
            <w:r w:rsidRPr="001A7654">
              <w:rPr>
                <w:sz w:val="16"/>
                <w:szCs w:val="16"/>
              </w:rPr>
              <w:t>Cell mean SE gain (full-buffer)</w:t>
            </w:r>
          </w:p>
          <w:p w14:paraId="1E9E6D5B" w14:textId="77777777" w:rsidR="00E85754" w:rsidRPr="001A7654" w:rsidRDefault="00E85754" w:rsidP="00835D2D">
            <w:pPr>
              <w:rPr>
                <w:sz w:val="16"/>
                <w:szCs w:val="16"/>
              </w:rPr>
            </w:pPr>
          </w:p>
        </w:tc>
        <w:tc>
          <w:tcPr>
            <w:tcW w:w="6331" w:type="dxa"/>
          </w:tcPr>
          <w:p w14:paraId="3543F38A" w14:textId="1108B758" w:rsidR="00E85754" w:rsidRPr="00DD7956" w:rsidRDefault="00E85754" w:rsidP="00835D2D">
            <w:pPr>
              <w:rPr>
                <w:sz w:val="16"/>
                <w:szCs w:val="18"/>
              </w:rPr>
            </w:pPr>
            <w:bookmarkStart w:id="62"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2"/>
            <w:r>
              <w:rPr>
                <w:sz w:val="16"/>
                <w:szCs w:val="18"/>
              </w:rPr>
              <w:t xml:space="preserve"> </w:t>
            </w:r>
          </w:p>
        </w:tc>
      </w:tr>
      <w:tr w:rsidR="00E85754" w14:paraId="7DD0B427" w14:textId="77777777" w:rsidTr="00835D2D">
        <w:tc>
          <w:tcPr>
            <w:tcW w:w="1255" w:type="dxa"/>
            <w:vMerge/>
          </w:tcPr>
          <w:p w14:paraId="3892CA7E" w14:textId="3D6AF4C2" w:rsidR="00E85754" w:rsidRPr="001A7654" w:rsidRDefault="00E85754" w:rsidP="00835D2D">
            <w:pPr>
              <w:pStyle w:val="0Maintext"/>
              <w:spacing w:after="0" w:line="240" w:lineRule="auto"/>
              <w:ind w:firstLine="0"/>
              <w:jc w:val="left"/>
              <w:rPr>
                <w:sz w:val="16"/>
                <w:szCs w:val="16"/>
              </w:rPr>
            </w:pPr>
          </w:p>
        </w:tc>
        <w:tc>
          <w:tcPr>
            <w:tcW w:w="810" w:type="dxa"/>
          </w:tcPr>
          <w:p w14:paraId="726F26E7"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D3451AC" w14:textId="77777777" w:rsidR="00E85754" w:rsidRPr="001A7654" w:rsidRDefault="00E85754" w:rsidP="00835D2D">
            <w:pPr>
              <w:rPr>
                <w:sz w:val="16"/>
                <w:szCs w:val="16"/>
              </w:rPr>
            </w:pPr>
            <w:r w:rsidRPr="001A7654">
              <w:rPr>
                <w:sz w:val="16"/>
                <w:szCs w:val="16"/>
              </w:rPr>
              <w:t>Cell-mean, 5%-UE, 95%-UE SE gain (full-buffer)</w:t>
            </w:r>
          </w:p>
          <w:p w14:paraId="4B2E00BC" w14:textId="77777777" w:rsidR="00E85754" w:rsidRPr="001A7654" w:rsidRDefault="00E85754" w:rsidP="00835D2D">
            <w:pPr>
              <w:rPr>
                <w:sz w:val="16"/>
                <w:szCs w:val="16"/>
              </w:rPr>
            </w:pPr>
          </w:p>
        </w:tc>
        <w:tc>
          <w:tcPr>
            <w:tcW w:w="6331" w:type="dxa"/>
          </w:tcPr>
          <w:p w14:paraId="3EDF108D" w14:textId="77777777" w:rsidR="00E85754" w:rsidRPr="008C1305" w:rsidRDefault="00E85754" w:rsidP="00835D2D">
            <w:pPr>
              <w:rPr>
                <w:sz w:val="16"/>
                <w:szCs w:val="18"/>
              </w:rPr>
            </w:pPr>
            <w:bookmarkStart w:id="63"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63"/>
          </w:p>
          <w:p w14:paraId="0E8ACC6A" w14:textId="77777777" w:rsidR="00E85754" w:rsidRPr="00DD7956" w:rsidRDefault="00E85754" w:rsidP="00835D2D">
            <w:pPr>
              <w:rPr>
                <w:sz w:val="16"/>
                <w:szCs w:val="18"/>
              </w:rPr>
            </w:pPr>
          </w:p>
        </w:tc>
      </w:tr>
      <w:tr w:rsidR="00E85754" w14:paraId="46AE1C33" w14:textId="77777777" w:rsidTr="00835D2D">
        <w:tc>
          <w:tcPr>
            <w:tcW w:w="1255" w:type="dxa"/>
            <w:vMerge w:val="restart"/>
          </w:tcPr>
          <w:p w14:paraId="4A9C3E7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671556A3" w14:textId="77777777" w:rsidR="00E85754" w:rsidRPr="001A7654" w:rsidRDefault="00E85754" w:rsidP="00835D2D">
            <w:pPr>
              <w:rPr>
                <w:sz w:val="16"/>
                <w:szCs w:val="16"/>
              </w:rPr>
            </w:pPr>
            <w:r w:rsidRPr="001A7654">
              <w:rPr>
                <w:sz w:val="16"/>
                <w:szCs w:val="16"/>
              </w:rPr>
              <w:t xml:space="preserve">1.4 </w:t>
            </w:r>
          </w:p>
          <w:p w14:paraId="38A98B46" w14:textId="77777777" w:rsidR="00E85754" w:rsidRPr="001A7654" w:rsidRDefault="00E85754" w:rsidP="00835D2D">
            <w:pPr>
              <w:rPr>
                <w:sz w:val="16"/>
                <w:szCs w:val="16"/>
              </w:rPr>
            </w:pPr>
            <w:r w:rsidRPr="001A7654">
              <w:rPr>
                <w:sz w:val="16"/>
                <w:szCs w:val="16"/>
              </w:rPr>
              <w:t>(On M)</w:t>
            </w:r>
          </w:p>
        </w:tc>
        <w:tc>
          <w:tcPr>
            <w:tcW w:w="1530" w:type="dxa"/>
          </w:tcPr>
          <w:p w14:paraId="5B50D106"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466FAFCA"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45B7C5B4"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62864C1" w14:textId="77777777" w:rsidR="00E85754" w:rsidRPr="00DD7956" w:rsidRDefault="00E85754" w:rsidP="00835D2D">
            <w:pPr>
              <w:rPr>
                <w:sz w:val="16"/>
                <w:szCs w:val="18"/>
              </w:rPr>
            </w:pPr>
          </w:p>
        </w:tc>
      </w:tr>
      <w:tr w:rsidR="00E85754" w14:paraId="44B3E3C1" w14:textId="77777777" w:rsidTr="00835D2D">
        <w:tc>
          <w:tcPr>
            <w:tcW w:w="1255" w:type="dxa"/>
            <w:vMerge/>
          </w:tcPr>
          <w:p w14:paraId="207CB36F" w14:textId="562A2145" w:rsidR="00E85754" w:rsidRPr="001A7654" w:rsidRDefault="00E85754" w:rsidP="00835D2D">
            <w:pPr>
              <w:pStyle w:val="0Maintext"/>
              <w:spacing w:after="0" w:line="240" w:lineRule="auto"/>
              <w:ind w:firstLine="0"/>
              <w:jc w:val="left"/>
              <w:rPr>
                <w:sz w:val="16"/>
                <w:szCs w:val="16"/>
              </w:rPr>
            </w:pPr>
          </w:p>
        </w:tc>
        <w:tc>
          <w:tcPr>
            <w:tcW w:w="810" w:type="dxa"/>
          </w:tcPr>
          <w:p w14:paraId="6AFC7A2B" w14:textId="77777777" w:rsidR="00E85754" w:rsidRPr="001A7654" w:rsidRDefault="00E85754" w:rsidP="00835D2D">
            <w:pPr>
              <w:rPr>
                <w:sz w:val="16"/>
                <w:szCs w:val="16"/>
              </w:rPr>
            </w:pPr>
            <w:r w:rsidRPr="001A7654">
              <w:rPr>
                <w:sz w:val="16"/>
                <w:szCs w:val="16"/>
              </w:rPr>
              <w:t>1.2</w:t>
            </w:r>
          </w:p>
        </w:tc>
        <w:tc>
          <w:tcPr>
            <w:tcW w:w="1530" w:type="dxa"/>
          </w:tcPr>
          <w:p w14:paraId="72E7C372" w14:textId="77777777" w:rsidR="00E85754" w:rsidRPr="001A7654" w:rsidRDefault="00E85754" w:rsidP="00835D2D">
            <w:pPr>
              <w:rPr>
                <w:sz w:val="16"/>
                <w:szCs w:val="16"/>
              </w:rPr>
            </w:pPr>
            <w:r w:rsidRPr="001A7654">
              <w:rPr>
                <w:sz w:val="16"/>
                <w:szCs w:val="16"/>
              </w:rPr>
              <w:t>Avg UPT gain</w:t>
            </w:r>
          </w:p>
        </w:tc>
        <w:tc>
          <w:tcPr>
            <w:tcW w:w="6331" w:type="dxa"/>
          </w:tcPr>
          <w:p w14:paraId="4041E81F"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3B72C2E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2EEFE86A" w14:textId="6A6F273E"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2EFA719" w14:textId="77777777" w:rsidTr="00835D2D">
        <w:tc>
          <w:tcPr>
            <w:tcW w:w="1255" w:type="dxa"/>
            <w:vMerge w:val="restart"/>
          </w:tcPr>
          <w:p w14:paraId="44353443"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822BD50" w14:textId="77777777" w:rsidR="00E85754" w:rsidRPr="001A7654" w:rsidRDefault="00E85754" w:rsidP="00835D2D">
            <w:pPr>
              <w:rPr>
                <w:sz w:val="16"/>
                <w:szCs w:val="16"/>
              </w:rPr>
            </w:pPr>
            <w:r w:rsidRPr="001A7654">
              <w:rPr>
                <w:sz w:val="16"/>
                <w:szCs w:val="16"/>
              </w:rPr>
              <w:t>1.1</w:t>
            </w:r>
          </w:p>
        </w:tc>
        <w:tc>
          <w:tcPr>
            <w:tcW w:w="1530" w:type="dxa"/>
          </w:tcPr>
          <w:p w14:paraId="77C59122" w14:textId="77777777" w:rsidR="00E85754" w:rsidRPr="001A7654" w:rsidRDefault="00E85754" w:rsidP="00835D2D">
            <w:pPr>
              <w:rPr>
                <w:sz w:val="16"/>
                <w:szCs w:val="16"/>
              </w:rPr>
            </w:pPr>
            <w:r w:rsidRPr="001A7654">
              <w:rPr>
                <w:sz w:val="16"/>
                <w:szCs w:val="16"/>
              </w:rPr>
              <w:t>Avg UPT gain vs overhead</w:t>
            </w:r>
          </w:p>
        </w:tc>
        <w:tc>
          <w:tcPr>
            <w:tcW w:w="6331" w:type="dxa"/>
          </w:tcPr>
          <w:p w14:paraId="715DB4D8"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08D507EA" w14:textId="77777777" w:rsidTr="00835D2D">
        <w:tc>
          <w:tcPr>
            <w:tcW w:w="1255" w:type="dxa"/>
            <w:vMerge/>
          </w:tcPr>
          <w:p w14:paraId="2EEA41D3" w14:textId="294B31F4" w:rsidR="00E85754" w:rsidRPr="001A7654" w:rsidRDefault="00E85754" w:rsidP="00835D2D">
            <w:pPr>
              <w:pStyle w:val="0Maintext"/>
              <w:spacing w:after="0" w:line="240" w:lineRule="auto"/>
              <w:ind w:firstLine="0"/>
              <w:jc w:val="left"/>
              <w:rPr>
                <w:sz w:val="16"/>
                <w:szCs w:val="16"/>
              </w:rPr>
            </w:pPr>
          </w:p>
        </w:tc>
        <w:tc>
          <w:tcPr>
            <w:tcW w:w="810" w:type="dxa"/>
          </w:tcPr>
          <w:p w14:paraId="6BEC0A06" w14:textId="77777777" w:rsidR="00E85754" w:rsidRPr="001A7654" w:rsidRDefault="00E85754" w:rsidP="00835D2D">
            <w:pPr>
              <w:rPr>
                <w:sz w:val="16"/>
                <w:szCs w:val="16"/>
              </w:rPr>
            </w:pPr>
            <w:r w:rsidRPr="001A7654">
              <w:rPr>
                <w:sz w:val="16"/>
                <w:szCs w:val="16"/>
              </w:rPr>
              <w:t>1.2</w:t>
            </w:r>
          </w:p>
        </w:tc>
        <w:tc>
          <w:tcPr>
            <w:tcW w:w="1530" w:type="dxa"/>
          </w:tcPr>
          <w:p w14:paraId="5949883B" w14:textId="77777777" w:rsidR="00E85754" w:rsidRPr="001A7654" w:rsidRDefault="00E85754" w:rsidP="00835D2D">
            <w:pPr>
              <w:rPr>
                <w:sz w:val="16"/>
                <w:szCs w:val="16"/>
              </w:rPr>
            </w:pPr>
            <w:r w:rsidRPr="001A7654">
              <w:rPr>
                <w:sz w:val="16"/>
                <w:szCs w:val="16"/>
              </w:rPr>
              <w:t>Avg UPT gain vs overhead</w:t>
            </w:r>
          </w:p>
        </w:tc>
        <w:tc>
          <w:tcPr>
            <w:tcW w:w="6331" w:type="dxa"/>
          </w:tcPr>
          <w:p w14:paraId="74FC299B"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0293B569" w14:textId="77777777" w:rsidTr="00835D2D">
        <w:tc>
          <w:tcPr>
            <w:tcW w:w="1255" w:type="dxa"/>
            <w:vMerge/>
          </w:tcPr>
          <w:p w14:paraId="6F9D3EFF" w14:textId="44C827F8" w:rsidR="00E85754" w:rsidRPr="001A7654" w:rsidRDefault="00E85754" w:rsidP="00835D2D">
            <w:pPr>
              <w:pStyle w:val="0Maintext"/>
              <w:spacing w:after="0" w:line="240" w:lineRule="auto"/>
              <w:ind w:firstLine="0"/>
              <w:jc w:val="left"/>
              <w:rPr>
                <w:sz w:val="16"/>
                <w:szCs w:val="16"/>
              </w:rPr>
            </w:pPr>
          </w:p>
        </w:tc>
        <w:tc>
          <w:tcPr>
            <w:tcW w:w="810" w:type="dxa"/>
          </w:tcPr>
          <w:p w14:paraId="7E86B62B" w14:textId="77777777" w:rsidR="00E85754" w:rsidRPr="001A7654" w:rsidRDefault="00E85754" w:rsidP="00835D2D">
            <w:pPr>
              <w:rPr>
                <w:sz w:val="16"/>
                <w:szCs w:val="16"/>
              </w:rPr>
            </w:pPr>
            <w:r w:rsidRPr="001A7654">
              <w:rPr>
                <w:sz w:val="16"/>
                <w:szCs w:val="16"/>
              </w:rPr>
              <w:t>1.5</w:t>
            </w:r>
          </w:p>
        </w:tc>
        <w:tc>
          <w:tcPr>
            <w:tcW w:w="1530" w:type="dxa"/>
          </w:tcPr>
          <w:p w14:paraId="11078171" w14:textId="77777777" w:rsidR="00E85754" w:rsidRPr="001A7654" w:rsidRDefault="00E85754" w:rsidP="00835D2D">
            <w:pPr>
              <w:rPr>
                <w:sz w:val="16"/>
                <w:szCs w:val="16"/>
              </w:rPr>
            </w:pPr>
            <w:r w:rsidRPr="001A7654">
              <w:rPr>
                <w:sz w:val="16"/>
                <w:szCs w:val="16"/>
              </w:rPr>
              <w:t>Avg UPT gain vs overhead</w:t>
            </w:r>
          </w:p>
        </w:tc>
        <w:tc>
          <w:tcPr>
            <w:tcW w:w="6331" w:type="dxa"/>
          </w:tcPr>
          <w:p w14:paraId="67FD7C3A"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0FB51252" w14:textId="77777777" w:rsidTr="00835D2D">
        <w:tc>
          <w:tcPr>
            <w:tcW w:w="1255" w:type="dxa"/>
            <w:vMerge/>
          </w:tcPr>
          <w:p w14:paraId="77A325AD" w14:textId="4DB23620" w:rsidR="00E85754" w:rsidRPr="001A7654" w:rsidRDefault="00E85754" w:rsidP="00835D2D">
            <w:pPr>
              <w:pStyle w:val="0Maintext"/>
              <w:spacing w:after="0" w:line="240" w:lineRule="auto"/>
              <w:ind w:firstLine="0"/>
              <w:jc w:val="left"/>
              <w:rPr>
                <w:sz w:val="16"/>
                <w:szCs w:val="16"/>
              </w:rPr>
            </w:pPr>
          </w:p>
        </w:tc>
        <w:tc>
          <w:tcPr>
            <w:tcW w:w="810" w:type="dxa"/>
          </w:tcPr>
          <w:p w14:paraId="48E96851" w14:textId="77777777" w:rsidR="00E85754" w:rsidRPr="001A7654" w:rsidRDefault="00E85754" w:rsidP="00835D2D">
            <w:pPr>
              <w:rPr>
                <w:sz w:val="16"/>
                <w:szCs w:val="16"/>
              </w:rPr>
            </w:pPr>
            <w:r w:rsidRPr="001A7654">
              <w:rPr>
                <w:sz w:val="16"/>
                <w:szCs w:val="16"/>
              </w:rPr>
              <w:t>1.6</w:t>
            </w:r>
          </w:p>
        </w:tc>
        <w:tc>
          <w:tcPr>
            <w:tcW w:w="1530" w:type="dxa"/>
          </w:tcPr>
          <w:p w14:paraId="3D53CFC1" w14:textId="77777777" w:rsidR="00E85754" w:rsidRPr="001A7654" w:rsidRDefault="00E85754" w:rsidP="00835D2D">
            <w:pPr>
              <w:rPr>
                <w:sz w:val="16"/>
                <w:szCs w:val="16"/>
              </w:rPr>
            </w:pPr>
            <w:r w:rsidRPr="001A7654">
              <w:rPr>
                <w:sz w:val="16"/>
                <w:szCs w:val="16"/>
              </w:rPr>
              <w:t>Avg UPT gain vs overhead</w:t>
            </w:r>
          </w:p>
        </w:tc>
        <w:tc>
          <w:tcPr>
            <w:tcW w:w="6331" w:type="dxa"/>
          </w:tcPr>
          <w:p w14:paraId="5356014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257B8BF6" w14:textId="77777777" w:rsidR="00E85754" w:rsidRPr="00DD7956" w:rsidRDefault="00E85754" w:rsidP="00835D2D">
            <w:pPr>
              <w:rPr>
                <w:sz w:val="16"/>
                <w:szCs w:val="18"/>
              </w:rPr>
            </w:pPr>
          </w:p>
        </w:tc>
      </w:tr>
      <w:tr w:rsidR="00E85754" w14:paraId="0A45D971" w14:textId="77777777" w:rsidTr="00835D2D">
        <w:tc>
          <w:tcPr>
            <w:tcW w:w="1255" w:type="dxa"/>
            <w:vMerge/>
          </w:tcPr>
          <w:p w14:paraId="308C7EE0" w14:textId="48D34C15" w:rsidR="00E85754" w:rsidRPr="001A7654" w:rsidRDefault="00E85754" w:rsidP="00835D2D">
            <w:pPr>
              <w:pStyle w:val="0Maintext"/>
              <w:spacing w:after="0" w:line="240" w:lineRule="auto"/>
              <w:ind w:firstLine="0"/>
              <w:jc w:val="left"/>
              <w:rPr>
                <w:sz w:val="16"/>
                <w:szCs w:val="16"/>
              </w:rPr>
            </w:pPr>
          </w:p>
        </w:tc>
        <w:tc>
          <w:tcPr>
            <w:tcW w:w="810" w:type="dxa"/>
          </w:tcPr>
          <w:p w14:paraId="18EC1BDD" w14:textId="77777777" w:rsidR="00E85754" w:rsidRPr="001A7654" w:rsidRDefault="00E85754" w:rsidP="00835D2D">
            <w:pPr>
              <w:rPr>
                <w:sz w:val="16"/>
                <w:szCs w:val="16"/>
              </w:rPr>
            </w:pPr>
            <w:r w:rsidRPr="001A7654">
              <w:rPr>
                <w:sz w:val="16"/>
                <w:szCs w:val="16"/>
              </w:rPr>
              <w:t>1.4</w:t>
            </w:r>
          </w:p>
          <w:p w14:paraId="34F5A183" w14:textId="77777777" w:rsidR="00E85754" w:rsidRPr="001A7654" w:rsidRDefault="00E85754" w:rsidP="00835D2D">
            <w:pPr>
              <w:rPr>
                <w:sz w:val="16"/>
                <w:szCs w:val="16"/>
              </w:rPr>
            </w:pPr>
            <w:r w:rsidRPr="001A7654">
              <w:rPr>
                <w:sz w:val="16"/>
                <w:szCs w:val="16"/>
              </w:rPr>
              <w:t>(on new ParaComb)</w:t>
            </w:r>
          </w:p>
        </w:tc>
        <w:tc>
          <w:tcPr>
            <w:tcW w:w="1530" w:type="dxa"/>
          </w:tcPr>
          <w:p w14:paraId="4E41E938" w14:textId="77777777" w:rsidR="00E85754" w:rsidRPr="001A7654" w:rsidRDefault="00E85754" w:rsidP="00835D2D">
            <w:pPr>
              <w:rPr>
                <w:sz w:val="16"/>
                <w:szCs w:val="16"/>
              </w:rPr>
            </w:pPr>
            <w:r w:rsidRPr="001A7654">
              <w:rPr>
                <w:sz w:val="16"/>
                <w:szCs w:val="16"/>
              </w:rPr>
              <w:t>Avg UPT gain vs overhead</w:t>
            </w:r>
          </w:p>
        </w:tc>
        <w:tc>
          <w:tcPr>
            <w:tcW w:w="6331" w:type="dxa"/>
          </w:tcPr>
          <w:p w14:paraId="519CDFE3"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1DC4CDE1" w14:textId="77777777" w:rsidTr="00835D2D">
        <w:tc>
          <w:tcPr>
            <w:tcW w:w="1255" w:type="dxa"/>
          </w:tcPr>
          <w:p w14:paraId="34B36C9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62599A98" w14:textId="77777777" w:rsidR="00E85754" w:rsidRPr="001A7654" w:rsidRDefault="00E85754" w:rsidP="00835D2D">
            <w:pPr>
              <w:rPr>
                <w:sz w:val="16"/>
                <w:szCs w:val="16"/>
              </w:rPr>
            </w:pPr>
            <w:r w:rsidRPr="001A7654">
              <w:rPr>
                <w:sz w:val="16"/>
                <w:szCs w:val="16"/>
              </w:rPr>
              <w:t xml:space="preserve">1.4 </w:t>
            </w:r>
          </w:p>
        </w:tc>
        <w:tc>
          <w:tcPr>
            <w:tcW w:w="1530" w:type="dxa"/>
          </w:tcPr>
          <w:p w14:paraId="228CACD6"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09CF4BA3" w14:textId="27DFEFD2"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Pr="007E5172">
              <w:rPr>
                <w:sz w:val="16"/>
                <w:szCs w:val="18"/>
              </w:rPr>
            </w:r>
            <w:r w:rsidR="001A7654">
              <w:rPr>
                <w:sz w:val="16"/>
                <w:szCs w:val="18"/>
              </w:rPr>
              <w:instrText xml:space="preserve"> \* MERGEFORMAT </w:instrText>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DB898A5" w14:textId="10D96D2B"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7717C8D6" w14:textId="77777777" w:rsidTr="00835D2D">
        <w:tc>
          <w:tcPr>
            <w:tcW w:w="9926" w:type="dxa"/>
            <w:gridSpan w:val="4"/>
          </w:tcPr>
          <w:p w14:paraId="3416B3AF"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65F80655" w14:textId="77777777" w:rsidR="00E85754" w:rsidRPr="00C8349E" w:rsidRDefault="00E85754" w:rsidP="003E0A16">
            <w:pPr>
              <w:pStyle w:val="ListParagraph"/>
              <w:numPr>
                <w:ilvl w:val="0"/>
                <w:numId w:val="29"/>
              </w:numPr>
              <w:spacing w:after="0" w:line="240" w:lineRule="auto"/>
              <w:rPr>
                <w:rFonts w:cs="SimSun"/>
                <w:bCs/>
                <w:sz w:val="18"/>
                <w:szCs w:val="18"/>
              </w:rPr>
              <w:pPrChange w:id="64" w:author="Eko Onggosanusi" w:date="2022-10-03T16:48:00Z">
                <w:pPr>
                  <w:pStyle w:val="ListParagraph"/>
                  <w:numPr>
                    <w:numId w:val="30"/>
                  </w:numPr>
                  <w:spacing w:after="0" w:line="240" w:lineRule="auto"/>
                  <w:ind w:hanging="360"/>
                </w:pPr>
              </w:pPrChange>
            </w:pPr>
          </w:p>
        </w:tc>
      </w:tr>
    </w:tbl>
    <w:p w14:paraId="7A52D8E0" w14:textId="77777777" w:rsidR="00E85754" w:rsidRDefault="00E85754">
      <w:pPr>
        <w:snapToGrid w:val="0"/>
        <w:rPr>
          <w:sz w:val="20"/>
        </w:rPr>
      </w:pPr>
    </w:p>
    <w:p w14:paraId="0247B8D3" w14:textId="277D4B71"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12B0AEA"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9D12C"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51A07B5C" w14:textId="6F127328"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5895F28C"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E28D550" w14:textId="2F7A4A11" w:rsidR="008115A8" w:rsidRDefault="007838C4">
            <w:pPr>
              <w:widowControl w:val="0"/>
              <w:snapToGrid w:val="0"/>
              <w:rPr>
                <w:ins w:id="65" w:author="Eko Onggosanusi" w:date="2022-10-03T16:44:00Z"/>
                <w:sz w:val="18"/>
                <w:szCs w:val="18"/>
                <w:lang w:eastAsia="zh-CN"/>
              </w:rPr>
            </w:pPr>
            <w:ins w:id="66" w:author="Eko Onggosanusi" w:date="2022-10-03T16:44:00Z">
              <w:r>
                <w:rPr>
                  <w:sz w:val="18"/>
                  <w:szCs w:val="18"/>
                  <w:lang w:eastAsia="zh-CN"/>
                </w:rPr>
                <w:t>[Mod: It has been pointed out that there is no saving in W2 compared to Alt1</w:t>
              </w:r>
            </w:ins>
            <w:ins w:id="67" w:author="Eko Onggosanusi" w:date="2022-10-03T16:45:00Z">
              <w:r>
                <w:rPr>
                  <w:sz w:val="18"/>
                  <w:szCs w:val="18"/>
                  <w:lang w:eastAsia="zh-CN"/>
                </w:rPr>
                <w:t xml:space="preserve"> since Alt1 can utilize NZC selection and achieve the same function</w:t>
              </w:r>
            </w:ins>
            <w:ins w:id="68" w:author="Eko Onggosanusi" w:date="2022-10-03T16:44:00Z">
              <w:r>
                <w:rPr>
                  <w:sz w:val="18"/>
                  <w:szCs w:val="18"/>
                  <w:lang w:eastAsia="zh-CN"/>
                </w:rPr>
                <w:t xml:space="preserve">. To have a more accurate and objective comparison, let’s focus on the </w:t>
              </w:r>
            </w:ins>
            <w:ins w:id="69" w:author="Eko Onggosanusi" w:date="2022-10-03T16:45:00Z">
              <w:r>
                <w:rPr>
                  <w:sz w:val="18"/>
                  <w:szCs w:val="18"/>
                  <w:lang w:eastAsia="zh-CN"/>
                </w:rPr>
                <w:t xml:space="preserve">correct potential/hypothetical </w:t>
              </w:r>
            </w:ins>
            <w:ins w:id="70" w:author="Eko Onggosanusi" w:date="2022-10-03T16:44:00Z">
              <w:r>
                <w:rPr>
                  <w:sz w:val="18"/>
                  <w:szCs w:val="18"/>
                  <w:lang w:eastAsia="zh-CN"/>
                </w:rPr>
                <w:t xml:space="preserve">saving, e.g. </w:t>
              </w:r>
            </w:ins>
            <w:ins w:id="71" w:author="Eko Onggosanusi" w:date="2022-10-03T16:45:00Z">
              <w:r>
                <w:rPr>
                  <w:sz w:val="18"/>
                  <w:szCs w:val="18"/>
                  <w:lang w:eastAsia="zh-CN"/>
                </w:rPr>
                <w:t>bitmap size</w:t>
              </w:r>
            </w:ins>
            <w:ins w:id="72" w:author="Eko Onggosanusi" w:date="2022-10-03T16:46:00Z">
              <w:r w:rsidR="0016270C">
                <w:rPr>
                  <w:sz w:val="18"/>
                  <w:szCs w:val="18"/>
                  <w:lang w:eastAsia="zh-CN"/>
                </w:rPr>
                <w:t>, basis selection indication</w:t>
              </w:r>
            </w:ins>
            <w:ins w:id="73" w:author="Eko Onggosanusi" w:date="2022-10-03T16:45:00Z">
              <w:r>
                <w:rPr>
                  <w:sz w:val="18"/>
                  <w:szCs w:val="18"/>
                  <w:lang w:eastAsia="zh-CN"/>
                </w:rPr>
                <w:t>?</w:t>
              </w:r>
            </w:ins>
            <w:ins w:id="74" w:author="Eko Onggosanusi" w:date="2022-10-03T16:46:00Z">
              <w:r w:rsidR="0016270C">
                <w:rPr>
                  <w:sz w:val="18"/>
                  <w:szCs w:val="18"/>
                  <w:lang w:eastAsia="zh-CN"/>
                </w:rPr>
                <w:t xml:space="preserve"> If this can be quantified it will help.</w:t>
              </w:r>
            </w:ins>
            <w:ins w:id="75" w:author="Eko Onggosanusi" w:date="2022-10-03T16:44:00Z">
              <w:r>
                <w:rPr>
                  <w:sz w:val="18"/>
                  <w:szCs w:val="18"/>
                  <w:lang w:eastAsia="zh-CN"/>
                </w:rPr>
                <w:t>]</w:t>
              </w:r>
            </w:ins>
          </w:p>
          <w:p w14:paraId="7894824C" w14:textId="77777777" w:rsidR="007838C4" w:rsidRDefault="007838C4">
            <w:pPr>
              <w:widowControl w:val="0"/>
              <w:snapToGrid w:val="0"/>
              <w:rPr>
                <w:sz w:val="18"/>
                <w:szCs w:val="18"/>
                <w:lang w:eastAsia="zh-CN"/>
              </w:rPr>
            </w:pPr>
          </w:p>
          <w:p w14:paraId="2164363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lastRenderedPageBreak/>
              <w:t>Proposal 1.B</w:t>
            </w:r>
          </w:p>
          <w:p w14:paraId="6052A5BF"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20BC4B40" w14:textId="77777777" w:rsidR="005B2320" w:rsidRDefault="009561B3" w:rsidP="003E0A16">
            <w:pPr>
              <w:pStyle w:val="ListParagraph"/>
              <w:widowControl w:val="0"/>
              <w:numPr>
                <w:ilvl w:val="0"/>
                <w:numId w:val="29"/>
              </w:numPr>
              <w:snapToGrid w:val="0"/>
              <w:rPr>
                <w:sz w:val="18"/>
                <w:szCs w:val="18"/>
                <w:lang w:eastAsia="zh-CN"/>
              </w:rPr>
              <w:pPrChange w:id="76"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29B4D970" w14:textId="77777777" w:rsidR="009561B3" w:rsidRDefault="009561B3" w:rsidP="003E0A16">
            <w:pPr>
              <w:pStyle w:val="ListParagraph"/>
              <w:widowControl w:val="0"/>
              <w:numPr>
                <w:ilvl w:val="0"/>
                <w:numId w:val="29"/>
              </w:numPr>
              <w:snapToGrid w:val="0"/>
              <w:rPr>
                <w:sz w:val="18"/>
                <w:szCs w:val="18"/>
                <w:lang w:eastAsia="zh-CN"/>
              </w:rPr>
              <w:pPrChange w:id="77"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A7BF7BD" w14:textId="77777777" w:rsidR="009561B3" w:rsidRDefault="009561B3" w:rsidP="009561B3">
            <w:pPr>
              <w:widowControl w:val="0"/>
              <w:snapToGrid w:val="0"/>
              <w:ind w:left="-3"/>
              <w:rPr>
                <w:sz w:val="18"/>
                <w:szCs w:val="18"/>
                <w:lang w:eastAsia="zh-CN"/>
              </w:rPr>
            </w:pPr>
          </w:p>
          <w:p w14:paraId="15CF5657"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0247B8DE" w14:textId="38DFF080"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6F910375"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14CCB950"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0332B4E7"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8" w14:textId="51DF6BAD" w:rsidR="00FF14F6" w:rsidRDefault="00FF14F6">
            <w:pPr>
              <w:widowControl w:val="0"/>
              <w:snapToGrid w:val="0"/>
              <w:rPr>
                <w:rFonts w:eastAsia="Malgun Gothic"/>
                <w:sz w:val="18"/>
                <w:szCs w:val="18"/>
              </w:rPr>
            </w:pPr>
          </w:p>
        </w:tc>
      </w:tr>
      <w:tr w:rsidR="00FF14F6"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D118BDE"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F" w14:textId="4B52A85B" w:rsidR="00FF14F6" w:rsidRDefault="00FF14F6">
            <w:pPr>
              <w:widowControl w:val="0"/>
              <w:snapToGrid w:val="0"/>
              <w:rPr>
                <w:rFonts w:eastAsia="SimSun"/>
                <w:sz w:val="18"/>
                <w:szCs w:val="18"/>
                <w:lang w:eastAsia="zh-CN"/>
              </w:rPr>
            </w:pPr>
          </w:p>
        </w:tc>
      </w:tr>
      <w:tr w:rsidR="00FF14F6"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FF14F6" w:rsidRDefault="00FF14F6">
            <w:pPr>
              <w:widowControl w:val="0"/>
              <w:snapToGrid w:val="0"/>
              <w:rPr>
                <w:rFonts w:eastAsia="SimSun"/>
                <w:sz w:val="18"/>
                <w:szCs w:val="18"/>
                <w:lang w:eastAsia="zh-CN"/>
              </w:rPr>
            </w:pPr>
          </w:p>
        </w:tc>
      </w:tr>
      <w:tr w:rsidR="00FF14F6"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FF14F6" w:rsidRDefault="00FF14F6">
            <w:pPr>
              <w:widowControl w:val="0"/>
              <w:snapToGrid w:val="0"/>
              <w:rPr>
                <w:rFonts w:eastAsia="SimSun"/>
                <w:sz w:val="18"/>
                <w:szCs w:val="18"/>
                <w:lang w:eastAsia="zh-CN"/>
              </w:rPr>
            </w:pPr>
          </w:p>
        </w:tc>
      </w:tr>
      <w:tr w:rsidR="00FF14F6"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FF14F6" w:rsidRDefault="00FF14F6">
            <w:pPr>
              <w:widowControl w:val="0"/>
              <w:snapToGrid w:val="0"/>
              <w:rPr>
                <w:rFonts w:eastAsia="SimSun"/>
                <w:sz w:val="18"/>
                <w:szCs w:val="18"/>
                <w:lang w:eastAsia="zh-CN"/>
              </w:rPr>
            </w:pPr>
          </w:p>
        </w:tc>
      </w:tr>
      <w:tr w:rsidR="00FF14F6"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FF14F6" w:rsidRDefault="00FF14F6">
            <w:pPr>
              <w:widowControl w:val="0"/>
              <w:snapToGrid w:val="0"/>
              <w:rPr>
                <w:rFonts w:eastAsia="SimSun"/>
                <w:sz w:val="18"/>
                <w:szCs w:val="18"/>
                <w:lang w:eastAsia="zh-CN"/>
              </w:rPr>
            </w:pPr>
          </w:p>
        </w:tc>
      </w:tr>
      <w:tr w:rsidR="00FF14F6"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FF14F6" w:rsidRDefault="00FF14F6">
            <w:pPr>
              <w:widowControl w:val="0"/>
              <w:snapToGrid w:val="0"/>
              <w:rPr>
                <w:rFonts w:eastAsia="SimSun"/>
                <w:sz w:val="18"/>
                <w:szCs w:val="18"/>
                <w:lang w:eastAsia="zh-CN"/>
              </w:rPr>
            </w:pPr>
          </w:p>
        </w:tc>
      </w:tr>
      <w:tr w:rsidR="00FF14F6"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FF14F6" w:rsidRDefault="00FF14F6">
            <w:pPr>
              <w:widowControl w:val="0"/>
              <w:snapToGrid w:val="0"/>
              <w:rPr>
                <w:rFonts w:eastAsia="SimSun"/>
                <w:sz w:val="18"/>
                <w:szCs w:val="18"/>
                <w:lang w:eastAsia="zh-CN"/>
              </w:rPr>
            </w:pPr>
          </w:p>
        </w:tc>
      </w:tr>
      <w:tr w:rsidR="00FF14F6"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FF14F6" w:rsidRDefault="00FF14F6">
            <w:pPr>
              <w:widowControl w:val="0"/>
              <w:snapToGrid w:val="0"/>
              <w:rPr>
                <w:rFonts w:eastAsia="SimSun"/>
                <w:sz w:val="18"/>
                <w:szCs w:val="18"/>
                <w:lang w:eastAsia="zh-CN"/>
              </w:rPr>
            </w:pPr>
          </w:p>
        </w:tc>
      </w:tr>
      <w:tr w:rsidR="00FF14F6"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FF14F6" w:rsidRDefault="00FF14F6">
            <w:pPr>
              <w:widowControl w:val="0"/>
              <w:snapToGrid w:val="0"/>
              <w:rPr>
                <w:rFonts w:eastAsia="SimSun"/>
                <w:sz w:val="18"/>
                <w:szCs w:val="18"/>
                <w:lang w:eastAsia="zh-CN"/>
              </w:rPr>
            </w:pPr>
          </w:p>
        </w:tc>
      </w:tr>
      <w:tr w:rsidR="00FF14F6"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FF14F6" w:rsidRDefault="00FF14F6">
            <w:pPr>
              <w:widowControl w:val="0"/>
              <w:snapToGrid w:val="0"/>
              <w:rPr>
                <w:b/>
                <w:sz w:val="18"/>
                <w:szCs w:val="18"/>
                <w:lang w:val="en-GB"/>
              </w:rPr>
            </w:pPr>
          </w:p>
        </w:tc>
      </w:tr>
      <w:tr w:rsidR="00F527D3"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F527D3" w:rsidRDefault="00F527D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F527D3" w:rsidRDefault="00F527D3">
            <w:pPr>
              <w:snapToGrid w:val="0"/>
              <w:rPr>
                <w:rFonts w:eastAsia="SimSun"/>
                <w:sz w:val="18"/>
                <w:szCs w:val="18"/>
                <w:lang w:eastAsia="zh-CN"/>
              </w:rPr>
            </w:pPr>
          </w:p>
        </w:tc>
      </w:tr>
      <w:tr w:rsidR="00F527D3"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rsidP="003E0A16">
            <w:pPr>
              <w:numPr>
                <w:ilvl w:val="0"/>
                <w:numId w:val="17"/>
              </w:numPr>
              <w:suppressAutoHyphens w:val="0"/>
              <w:snapToGrid w:val="0"/>
              <w:rPr>
                <w:rFonts w:ascii="Times" w:eastAsia="Batang" w:hAnsi="Times" w:cs="Times"/>
                <w:sz w:val="16"/>
                <w:szCs w:val="16"/>
                <w:lang w:val="en-GB" w:eastAsia="en-US"/>
              </w:rPr>
              <w:pPrChange w:id="78"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Rel-16 eType-II regular codebook</w:t>
            </w:r>
          </w:p>
          <w:p w14:paraId="0CC2CBED" w14:textId="77777777" w:rsidR="00CC66AE" w:rsidRPr="00F327C2" w:rsidRDefault="00CC66AE" w:rsidP="003E0A16">
            <w:pPr>
              <w:numPr>
                <w:ilvl w:val="0"/>
                <w:numId w:val="17"/>
              </w:numPr>
              <w:suppressAutoHyphens w:val="0"/>
              <w:snapToGrid w:val="0"/>
              <w:rPr>
                <w:rFonts w:ascii="Times" w:eastAsia="Batang" w:hAnsi="Times" w:cs="Times"/>
                <w:sz w:val="16"/>
                <w:szCs w:val="16"/>
                <w:lang w:val="en-GB" w:eastAsia="en-US"/>
              </w:rPr>
              <w:pPrChange w:id="79"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Rel-17 FeType-II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rsidP="003E0A16">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80"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87FC5BA" w14:textId="77777777" w:rsidR="00CC66AE" w:rsidRDefault="00CC66AE" w:rsidP="003E0A16">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81"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8D15F17" w14:textId="77777777" w:rsidR="00CC66AE" w:rsidRPr="004A086E" w:rsidRDefault="00CC66AE" w:rsidP="003E0A16">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82"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6916A09E"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00650A">
              <w:rPr>
                <w:sz w:val="18"/>
                <w:szCs w:val="18"/>
              </w:rPr>
              <w:t>, vivo (serious concern on Rel-17)</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rsidP="003E0A16">
            <w:pPr>
              <w:pStyle w:val="ListParagraph"/>
              <w:widowControl w:val="0"/>
              <w:numPr>
                <w:ilvl w:val="0"/>
                <w:numId w:val="17"/>
              </w:numPr>
              <w:snapToGrid w:val="0"/>
              <w:spacing w:after="0" w:line="240" w:lineRule="auto"/>
              <w:ind w:left="346" w:hanging="274"/>
              <w:rPr>
                <w:b/>
                <w:sz w:val="18"/>
                <w:szCs w:val="18"/>
                <w:lang w:val="en-GB"/>
              </w:rPr>
              <w:pPrChange w:id="83"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7062B7D4" w14:textId="4439B870" w:rsidR="00CC66AE" w:rsidRDefault="00CC66AE" w:rsidP="003E0A16">
            <w:pPr>
              <w:pStyle w:val="ListParagraph"/>
              <w:widowControl w:val="0"/>
              <w:numPr>
                <w:ilvl w:val="0"/>
                <w:numId w:val="17"/>
              </w:numPr>
              <w:snapToGrid w:val="0"/>
              <w:spacing w:after="0" w:line="240" w:lineRule="auto"/>
              <w:ind w:left="346" w:hanging="274"/>
              <w:rPr>
                <w:b/>
                <w:sz w:val="18"/>
                <w:szCs w:val="18"/>
                <w:lang w:val="en-GB"/>
              </w:rPr>
              <w:pPrChange w:id="84"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4699B8B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rsidP="003E0A16">
            <w:pPr>
              <w:pStyle w:val="ListParagraph"/>
              <w:numPr>
                <w:ilvl w:val="0"/>
                <w:numId w:val="44"/>
              </w:numPr>
              <w:suppressAutoHyphens w:val="0"/>
              <w:snapToGrid w:val="0"/>
              <w:spacing w:after="0" w:line="240" w:lineRule="auto"/>
              <w:rPr>
                <w:rFonts w:eastAsia="Batang"/>
                <w:i/>
                <w:sz w:val="18"/>
                <w:szCs w:val="18"/>
                <w:lang w:val="en-GB"/>
              </w:rPr>
              <w:pPrChange w:id="85"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rsidP="003E0A16">
            <w:pPr>
              <w:pStyle w:val="ListParagraph"/>
              <w:numPr>
                <w:ilvl w:val="1"/>
                <w:numId w:val="44"/>
              </w:numPr>
              <w:suppressAutoHyphens w:val="0"/>
              <w:snapToGrid w:val="0"/>
              <w:spacing w:after="0" w:line="240" w:lineRule="auto"/>
              <w:rPr>
                <w:rFonts w:eastAsia="Batang"/>
                <w:sz w:val="18"/>
                <w:szCs w:val="18"/>
                <w:lang w:val="en-GB"/>
              </w:rPr>
              <w:pPrChange w:id="86"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1A12978" w14:textId="77777777" w:rsidR="00A82543" w:rsidRPr="00A82543" w:rsidRDefault="00A82543" w:rsidP="003E0A16">
            <w:pPr>
              <w:pStyle w:val="ListParagraph"/>
              <w:numPr>
                <w:ilvl w:val="1"/>
                <w:numId w:val="44"/>
              </w:numPr>
              <w:suppressAutoHyphens w:val="0"/>
              <w:snapToGrid w:val="0"/>
              <w:spacing w:after="0" w:line="240" w:lineRule="auto"/>
              <w:rPr>
                <w:rFonts w:eastAsia="Batang"/>
                <w:sz w:val="18"/>
                <w:szCs w:val="18"/>
                <w:lang w:val="en-GB"/>
              </w:rPr>
              <w:pPrChange w:id="87"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lastRenderedPageBreak/>
              <w:t>FFS: identical or different rotation factors for different SD components</w:t>
            </w:r>
          </w:p>
          <w:p w14:paraId="5EC0AFDE" w14:textId="77777777" w:rsidR="00A82543" w:rsidRPr="00A82543" w:rsidRDefault="00A82543" w:rsidP="003E0A16">
            <w:pPr>
              <w:pStyle w:val="ListParagraph"/>
              <w:numPr>
                <w:ilvl w:val="0"/>
                <w:numId w:val="44"/>
              </w:numPr>
              <w:suppressAutoHyphens w:val="0"/>
              <w:snapToGrid w:val="0"/>
              <w:spacing w:after="0" w:line="240" w:lineRule="auto"/>
              <w:rPr>
                <w:rFonts w:eastAsia="Times New Roman"/>
                <w:i/>
                <w:sz w:val="18"/>
                <w:szCs w:val="18"/>
                <w:lang w:val="en-GB"/>
              </w:rPr>
              <w:pPrChange w:id="88"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rsidP="003E0A16">
            <w:pPr>
              <w:pStyle w:val="ListParagraph"/>
              <w:numPr>
                <w:ilvl w:val="0"/>
                <w:numId w:val="43"/>
              </w:numPr>
              <w:suppressAutoHyphens w:val="0"/>
              <w:snapToGrid w:val="0"/>
              <w:spacing w:after="0" w:line="240" w:lineRule="auto"/>
              <w:rPr>
                <w:rFonts w:eastAsia="Batang"/>
                <w:sz w:val="18"/>
                <w:szCs w:val="18"/>
                <w:lang w:val="en-GB" w:eastAsia="zh-CN"/>
              </w:rPr>
              <w:pPrChange w:id="89"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rsidP="003E0A16">
            <w:pPr>
              <w:pStyle w:val="ListParagraph"/>
              <w:numPr>
                <w:ilvl w:val="0"/>
                <w:numId w:val="43"/>
              </w:numPr>
              <w:suppressAutoHyphens w:val="0"/>
              <w:snapToGrid w:val="0"/>
              <w:spacing w:after="0" w:line="240" w:lineRule="auto"/>
              <w:rPr>
                <w:rFonts w:eastAsia="Batang"/>
                <w:sz w:val="18"/>
                <w:szCs w:val="18"/>
                <w:lang w:val="en-GB" w:eastAsia="zh-CN"/>
              </w:rPr>
              <w:pPrChange w:id="90"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rsidP="003E0A16">
            <w:pPr>
              <w:pStyle w:val="ListParagraph"/>
              <w:numPr>
                <w:ilvl w:val="0"/>
                <w:numId w:val="43"/>
              </w:numPr>
              <w:suppressAutoHyphens w:val="0"/>
              <w:snapToGrid w:val="0"/>
              <w:spacing w:after="0" w:line="240" w:lineRule="auto"/>
              <w:rPr>
                <w:rFonts w:eastAsia="Batang"/>
                <w:sz w:val="18"/>
                <w:szCs w:val="18"/>
                <w:lang w:val="en-GB" w:eastAsia="zh-CN"/>
              </w:rPr>
              <w:pPrChange w:id="91"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rsidP="003E0A16">
            <w:pPr>
              <w:pStyle w:val="ListParagraph"/>
              <w:numPr>
                <w:ilvl w:val="0"/>
                <w:numId w:val="43"/>
              </w:numPr>
              <w:suppressAutoHyphens w:val="0"/>
              <w:snapToGrid w:val="0"/>
              <w:spacing w:after="0" w:line="240" w:lineRule="auto"/>
              <w:rPr>
                <w:rFonts w:eastAsia="Batang"/>
                <w:sz w:val="18"/>
                <w:szCs w:val="18"/>
                <w:lang w:val="en-GB" w:eastAsia="zh-CN"/>
              </w:rPr>
              <w:pPrChange w:id="92"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211ED6DA" w14:textId="77777777" w:rsidR="00A82543" w:rsidRPr="00A82543" w:rsidRDefault="00A82543" w:rsidP="003E0A16">
            <w:pPr>
              <w:pStyle w:val="ListParagraph"/>
              <w:numPr>
                <w:ilvl w:val="0"/>
                <w:numId w:val="44"/>
              </w:numPr>
              <w:suppressAutoHyphens w:val="0"/>
              <w:snapToGrid w:val="0"/>
              <w:spacing w:after="0" w:line="240" w:lineRule="auto"/>
              <w:rPr>
                <w:rFonts w:eastAsia="Times New Roman"/>
                <w:i/>
                <w:sz w:val="18"/>
                <w:szCs w:val="18"/>
                <w:lang w:val="en-GB"/>
              </w:rPr>
              <w:pPrChange w:id="93"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rsidP="003E0A16">
            <w:pPr>
              <w:pStyle w:val="ListParagraph"/>
              <w:numPr>
                <w:ilvl w:val="0"/>
                <w:numId w:val="44"/>
              </w:numPr>
              <w:suppressAutoHyphens w:val="0"/>
              <w:snapToGrid w:val="0"/>
              <w:spacing w:after="0" w:line="240" w:lineRule="auto"/>
              <w:rPr>
                <w:rFonts w:eastAsia="Batang"/>
                <w:i/>
                <w:sz w:val="18"/>
                <w:szCs w:val="18"/>
                <w:lang w:val="en-GB"/>
              </w:rPr>
              <w:pPrChange w:id="94"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rsidP="003E0A16">
            <w:pPr>
              <w:pStyle w:val="ListParagraph"/>
              <w:numPr>
                <w:ilvl w:val="1"/>
                <w:numId w:val="44"/>
              </w:numPr>
              <w:suppressAutoHyphens w:val="0"/>
              <w:snapToGrid w:val="0"/>
              <w:spacing w:after="0" w:line="240" w:lineRule="auto"/>
              <w:rPr>
                <w:rFonts w:eastAsia="Batang"/>
                <w:sz w:val="18"/>
                <w:szCs w:val="18"/>
                <w:lang w:val="en-GB"/>
              </w:rPr>
              <w:pPrChange w:id="9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10C7D3FF" w14:textId="273FAC5C" w:rsidR="00A82543" w:rsidRDefault="00A82543" w:rsidP="003E0A16">
            <w:pPr>
              <w:pStyle w:val="ListParagraph"/>
              <w:numPr>
                <w:ilvl w:val="1"/>
                <w:numId w:val="44"/>
              </w:numPr>
              <w:suppressAutoHyphens w:val="0"/>
              <w:snapToGrid w:val="0"/>
              <w:spacing w:after="0" w:line="240" w:lineRule="auto"/>
              <w:rPr>
                <w:rFonts w:eastAsia="Batang"/>
                <w:sz w:val="18"/>
                <w:szCs w:val="18"/>
                <w:lang w:val="en-GB"/>
              </w:rPr>
              <w:pPrChange w:id="96"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rsidP="003E0A16">
            <w:pPr>
              <w:pStyle w:val="ListParagraph"/>
              <w:numPr>
                <w:ilvl w:val="1"/>
                <w:numId w:val="43"/>
              </w:numPr>
              <w:suppressAutoHyphens w:val="0"/>
              <w:snapToGrid w:val="0"/>
              <w:spacing w:after="0" w:line="240" w:lineRule="auto"/>
              <w:rPr>
                <w:rFonts w:eastAsia="Batang"/>
                <w:sz w:val="18"/>
                <w:szCs w:val="18"/>
                <w:lang w:val="en-GB" w:eastAsia="zh-CN"/>
              </w:rPr>
              <w:pPrChange w:id="97"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rsidP="003E0A16">
            <w:pPr>
              <w:pStyle w:val="ListParagraph"/>
              <w:widowControl w:val="0"/>
              <w:numPr>
                <w:ilvl w:val="0"/>
                <w:numId w:val="48"/>
              </w:numPr>
              <w:snapToGrid w:val="0"/>
              <w:spacing w:after="0" w:line="240" w:lineRule="auto"/>
              <w:rPr>
                <w:b/>
                <w:sz w:val="18"/>
                <w:szCs w:val="18"/>
                <w:lang w:val="en-GB"/>
              </w:rPr>
              <w:pPrChange w:id="98"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B95B07">
              <w:rPr>
                <w:sz w:val="18"/>
                <w:szCs w:val="18"/>
              </w:rPr>
              <w:t xml:space="preserve"> </w:t>
            </w:r>
          </w:p>
          <w:p w14:paraId="45761437" w14:textId="77777777" w:rsidR="00734597" w:rsidRDefault="0014020C" w:rsidP="003E0A16">
            <w:pPr>
              <w:pStyle w:val="ListParagraph"/>
              <w:widowControl w:val="0"/>
              <w:numPr>
                <w:ilvl w:val="0"/>
                <w:numId w:val="48"/>
              </w:numPr>
              <w:snapToGrid w:val="0"/>
              <w:spacing w:after="0" w:line="240" w:lineRule="auto"/>
              <w:rPr>
                <w:b/>
                <w:sz w:val="18"/>
                <w:szCs w:val="18"/>
                <w:lang w:val="en-GB"/>
              </w:rPr>
              <w:pPrChange w:id="99"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62191C17" w:rsidR="009E38A4" w:rsidRPr="009E38A4" w:rsidRDefault="009E38A4" w:rsidP="003E0A16">
            <w:pPr>
              <w:pStyle w:val="ListParagraph"/>
              <w:widowControl w:val="0"/>
              <w:numPr>
                <w:ilvl w:val="0"/>
                <w:numId w:val="49"/>
              </w:numPr>
              <w:snapToGrid w:val="0"/>
              <w:spacing w:after="0" w:line="240" w:lineRule="auto"/>
              <w:rPr>
                <w:sz w:val="18"/>
                <w:szCs w:val="18"/>
                <w:lang w:val="en-GB"/>
              </w:rPr>
              <w:pPrChange w:id="100"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xml:space="preserve">, Qualcomm </w:t>
            </w:r>
          </w:p>
          <w:p w14:paraId="6AA74450" w14:textId="187D4B44" w:rsidR="009E38A4" w:rsidRDefault="00EE6DAB" w:rsidP="003E0A16">
            <w:pPr>
              <w:pStyle w:val="ListParagraph"/>
              <w:widowControl w:val="0"/>
              <w:numPr>
                <w:ilvl w:val="0"/>
                <w:numId w:val="49"/>
              </w:numPr>
              <w:snapToGrid w:val="0"/>
              <w:spacing w:after="0" w:line="240" w:lineRule="auto"/>
              <w:rPr>
                <w:b/>
                <w:sz w:val="18"/>
                <w:szCs w:val="18"/>
                <w:lang w:val="en-GB"/>
              </w:rPr>
              <w:pPrChange w:id="101"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Yes (details FFS)</w:t>
            </w:r>
            <w:r w:rsidR="009E38A4">
              <w:rPr>
                <w:b/>
                <w:sz w:val="18"/>
                <w:szCs w:val="18"/>
                <w:lang w:val="en-GB"/>
              </w:rPr>
              <w:t>:</w:t>
            </w:r>
            <w:r>
              <w:rPr>
                <w:b/>
                <w:sz w:val="18"/>
                <w:szCs w:val="18"/>
                <w:lang w:val="en-GB"/>
              </w:rPr>
              <w:t xml:space="preserve"> </w:t>
            </w:r>
            <w:r>
              <w:rPr>
                <w:sz w:val="18"/>
                <w:szCs w:val="18"/>
                <w:lang w:val="en-GB"/>
              </w:rPr>
              <w:t>Fraunhofer IIS/HHI, ZTE, Samsung</w:t>
            </w:r>
          </w:p>
          <w:p w14:paraId="5A77EF63" w14:textId="331FD3A8" w:rsidR="009E38A4" w:rsidRPr="00EE6DAB" w:rsidRDefault="009E38A4" w:rsidP="00EE6DAB">
            <w:pPr>
              <w:widowControl w:val="0"/>
              <w:snapToGrid w:val="0"/>
              <w:rPr>
                <w:b/>
                <w:sz w:val="18"/>
                <w:szCs w:val="18"/>
                <w:lang w:val="en-GB"/>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240E275A" w14:textId="0555E618" w:rsidR="00E20D5B" w:rsidRPr="00E20D5B" w:rsidRDefault="00E20D5B" w:rsidP="003E0A16">
            <w:pPr>
              <w:pStyle w:val="ListParagraph"/>
              <w:numPr>
                <w:ilvl w:val="0"/>
                <w:numId w:val="45"/>
              </w:numPr>
              <w:suppressAutoHyphens w:val="0"/>
              <w:snapToGrid w:val="0"/>
              <w:spacing w:after="0" w:line="240" w:lineRule="auto"/>
              <w:contextualSpacing/>
              <w:jc w:val="both"/>
              <w:rPr>
                <w:rFonts w:eastAsia="Batang"/>
                <w:sz w:val="18"/>
                <w:szCs w:val="18"/>
                <w:lang w:val="en-GB"/>
              </w:rPr>
              <w:pPrChange w:id="102"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03" w:author="Eko Onggosanusi" w:date="2022-10-03T16:40:00Z">
              <w:r w:rsidR="004825CE">
                <w:rPr>
                  <w:rFonts w:eastAsia="Batang"/>
                  <w:sz w:val="18"/>
                  <w:szCs w:val="18"/>
                  <w:lang w:val="en-GB"/>
                </w:rPr>
                <w:t>(</w:t>
              </w:r>
            </w:ins>
            <w:r w:rsidRPr="00E20D5B">
              <w:rPr>
                <w:rFonts w:eastAsia="Batang"/>
                <w:i/>
                <w:sz w:val="18"/>
                <w:szCs w:val="18"/>
                <w:lang w:val="en-GB"/>
              </w:rPr>
              <w:t>n</w:t>
            </w:r>
            <w:ins w:id="104" w:author="Eko Onggosanusi" w:date="2022-10-03T16:39:00Z">
              <w:r w:rsidR="004825CE">
                <w:rPr>
                  <w:rFonts w:eastAsia="Batang"/>
                  <w:sz w:val="18"/>
                  <w:szCs w:val="18"/>
                  <w:lang w:val="en-GB"/>
                </w:rPr>
                <w:t>+</w:t>
              </w:r>
            </w:ins>
            <w:ins w:id="105" w:author="Eko Onggosanusi" w:date="2022-10-03T16:40:00Z">
              <w:r w:rsidR="004825CE" w:rsidRPr="004825CE">
                <w:rPr>
                  <w:rFonts w:eastAsia="Batang"/>
                  <w:i/>
                  <w:sz w:val="18"/>
                  <w:szCs w:val="18"/>
                  <w:lang w:val="en-GB"/>
                </w:rPr>
                <w:t>δ</w:t>
              </w:r>
            </w:ins>
            <w:ins w:id="106" w:author="Eko Onggosanusi" w:date="2022-10-03T16:39:00Z">
              <w:r w:rsidR="004825CE">
                <w:rPr>
                  <w:rFonts w:eastAsia="Batang"/>
                  <w:sz w:val="18"/>
                  <w:szCs w:val="18"/>
                  <w:lang w:val="en-GB"/>
                </w:rPr>
                <w:t xml:space="preserve">) </w:t>
              </w:r>
            </w:ins>
            <w:ins w:id="107" w:author="Eko Onggosanusi" w:date="2022-10-03T16:38:00Z">
              <w:r w:rsidR="004825CE">
                <w:rPr>
                  <w:rFonts w:eastAsia="Batang"/>
                  <w:sz w:val="18"/>
                  <w:szCs w:val="18"/>
                  <w:lang w:val="en-GB"/>
                </w:rPr>
                <w:t xml:space="preserve">where </w:t>
              </w:r>
            </w:ins>
            <w:ins w:id="108" w:author="Eko Onggosanusi" w:date="2022-10-03T16:40:00Z">
              <w:r w:rsidR="004825CE" w:rsidRPr="004825CE">
                <w:rPr>
                  <w:rFonts w:eastAsia="Batang"/>
                  <w:i/>
                  <w:sz w:val="18"/>
                  <w:szCs w:val="18"/>
                  <w:lang w:val="en-GB"/>
                </w:rPr>
                <w:t>δ</w:t>
              </w:r>
            </w:ins>
            <w:ins w:id="109" w:author="Eko Onggosanusi" w:date="2022-10-03T16:39:00Z">
              <w:r w:rsidR="004825CE">
                <w:rPr>
                  <w:rFonts w:eastAsia="Batang"/>
                  <w:sz w:val="18"/>
                  <w:szCs w:val="18"/>
                  <w:lang w:val="en-GB"/>
                </w:rPr>
                <w:t xml:space="preserve"> </w:t>
              </w:r>
            </w:ins>
            <w:ins w:id="110" w:author="Eko Onggosanusi" w:date="2022-10-03T16:38:00Z">
              <w:r w:rsidR="004825CE">
                <w:rPr>
                  <w:rFonts w:eastAsia="Batang"/>
                  <w:sz w:val="18"/>
                  <w:szCs w:val="18"/>
                  <w:lang w:val="en-GB"/>
                </w:rPr>
                <w:t xml:space="preserve">is </w:t>
              </w:r>
            </w:ins>
            <w:ins w:id="111" w:author="Eko Onggosanusi" w:date="2022-10-03T16:48:00Z">
              <w:r w:rsidR="002873C7">
                <w:rPr>
                  <w:rFonts w:eastAsia="Batang"/>
                  <w:sz w:val="18"/>
                  <w:szCs w:val="18"/>
                  <w:lang w:val="en-GB"/>
                </w:rPr>
                <w:t>[</w:t>
              </w:r>
            </w:ins>
            <w:ins w:id="112" w:author="Eko Onggosanusi" w:date="2022-10-03T16:38:00Z">
              <w:r w:rsidR="004825CE">
                <w:rPr>
                  <w:rFonts w:eastAsia="Batang"/>
                  <w:sz w:val="18"/>
                  <w:szCs w:val="18"/>
                  <w:lang w:val="en-GB"/>
                </w:rPr>
                <w:t>gNB-configured via higher-layer signalling from</w:t>
              </w:r>
            </w:ins>
            <w:ins w:id="113" w:author="Eko Onggosanusi" w:date="2022-10-03T16:48:00Z">
              <w:r w:rsidR="002873C7">
                <w:rPr>
                  <w:rFonts w:eastAsia="Batang"/>
                  <w:sz w:val="18"/>
                  <w:szCs w:val="18"/>
                  <w:lang w:val="en-GB"/>
                </w:rPr>
                <w:t>]</w:t>
              </w:r>
            </w:ins>
            <w:bookmarkStart w:id="114" w:name="_GoBack"/>
            <w:bookmarkEnd w:id="114"/>
            <w:ins w:id="115" w:author="Eko Onggosanusi" w:date="2022-10-03T16:38:00Z">
              <w:r w:rsidR="004825CE">
                <w:rPr>
                  <w:rFonts w:eastAsia="Batang"/>
                  <w:sz w:val="18"/>
                  <w:szCs w:val="18"/>
                  <w:lang w:val="en-GB"/>
                </w:rPr>
                <w:t xml:space="preserve"> {0, [2, 4]}</w:t>
              </w:r>
            </w:ins>
          </w:p>
          <w:p w14:paraId="4E087EB0" w14:textId="77777777" w:rsidR="00E20D5B" w:rsidRPr="00E20D5B" w:rsidRDefault="00E20D5B" w:rsidP="003E0A16">
            <w:pPr>
              <w:pStyle w:val="ListParagraph"/>
              <w:numPr>
                <w:ilvl w:val="0"/>
                <w:numId w:val="45"/>
              </w:numPr>
              <w:suppressAutoHyphens w:val="0"/>
              <w:snapToGrid w:val="0"/>
              <w:spacing w:after="0" w:line="240" w:lineRule="auto"/>
              <w:contextualSpacing/>
              <w:jc w:val="both"/>
              <w:rPr>
                <w:rFonts w:eastAsia="Batang"/>
                <w:sz w:val="18"/>
                <w:szCs w:val="18"/>
                <w:lang w:val="en-GB"/>
              </w:rPr>
              <w:pPrChange w:id="116"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47F5394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rsidP="003E0A16">
            <w:pPr>
              <w:pStyle w:val="ListParagraph"/>
              <w:numPr>
                <w:ilvl w:val="0"/>
                <w:numId w:val="19"/>
              </w:numPr>
              <w:snapToGrid w:val="0"/>
              <w:spacing w:after="0" w:line="240" w:lineRule="auto"/>
              <w:rPr>
                <w:rFonts w:ascii="Times" w:eastAsia="Batang" w:hAnsi="Times" w:cs="Times"/>
                <w:sz w:val="18"/>
                <w:szCs w:val="18"/>
                <w:lang w:val="en-GB"/>
              </w:rPr>
              <w:pPrChange w:id="117"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rsidP="003E0A16">
            <w:pPr>
              <w:pStyle w:val="ListParagraph"/>
              <w:numPr>
                <w:ilvl w:val="0"/>
                <w:numId w:val="19"/>
              </w:numPr>
              <w:snapToGrid w:val="0"/>
              <w:spacing w:after="0" w:line="240" w:lineRule="auto"/>
              <w:rPr>
                <w:rFonts w:ascii="Times" w:eastAsia="Batang" w:hAnsi="Times" w:cs="Times"/>
                <w:sz w:val="18"/>
                <w:szCs w:val="18"/>
                <w:lang w:val="en-GB"/>
              </w:rPr>
              <w:pPrChange w:id="118"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23852AB4" w:rsidR="004B183C" w:rsidRDefault="004B183C" w:rsidP="003E0A16">
            <w:pPr>
              <w:pStyle w:val="ListParagraph"/>
              <w:widowControl w:val="0"/>
              <w:numPr>
                <w:ilvl w:val="0"/>
                <w:numId w:val="20"/>
              </w:numPr>
              <w:snapToGrid w:val="0"/>
              <w:spacing w:after="0" w:line="240" w:lineRule="auto"/>
              <w:rPr>
                <w:b/>
                <w:sz w:val="18"/>
                <w:szCs w:val="18"/>
                <w:lang w:val="en-GB"/>
              </w:rPr>
              <w:pPrChange w:id="119"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p>
          <w:p w14:paraId="46C4069E" w14:textId="2917A637" w:rsidR="004B183C" w:rsidRPr="004B183C" w:rsidRDefault="004B183C" w:rsidP="003E0A16">
            <w:pPr>
              <w:pStyle w:val="ListParagraph"/>
              <w:widowControl w:val="0"/>
              <w:numPr>
                <w:ilvl w:val="0"/>
                <w:numId w:val="20"/>
              </w:numPr>
              <w:snapToGrid w:val="0"/>
              <w:spacing w:after="0" w:line="240" w:lineRule="auto"/>
              <w:rPr>
                <w:b/>
                <w:sz w:val="18"/>
                <w:szCs w:val="18"/>
                <w:lang w:val="en-GB"/>
              </w:rPr>
              <w:pPrChange w:id="120"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rsidP="003E0A16">
            <w:pPr>
              <w:pStyle w:val="ListParagraph"/>
              <w:widowControl w:val="0"/>
              <w:numPr>
                <w:ilvl w:val="0"/>
                <w:numId w:val="21"/>
              </w:numPr>
              <w:snapToGrid w:val="0"/>
              <w:spacing w:after="0" w:line="240" w:lineRule="auto"/>
              <w:rPr>
                <w:b/>
                <w:sz w:val="18"/>
                <w:szCs w:val="18"/>
                <w:lang w:val="en-GB"/>
              </w:rPr>
              <w:pPrChange w:id="121"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1687DD1B" w:rsidR="00017361" w:rsidRPr="004B183C" w:rsidRDefault="004B183C" w:rsidP="003E0A16">
            <w:pPr>
              <w:pStyle w:val="ListParagraph"/>
              <w:widowControl w:val="0"/>
              <w:numPr>
                <w:ilvl w:val="0"/>
                <w:numId w:val="21"/>
              </w:numPr>
              <w:snapToGrid w:val="0"/>
              <w:spacing w:after="0" w:line="240" w:lineRule="auto"/>
              <w:rPr>
                <w:b/>
                <w:sz w:val="18"/>
                <w:szCs w:val="18"/>
                <w:lang w:val="en-GB"/>
              </w:rPr>
              <w:pPrChange w:id="122"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rsidP="003E0A16">
            <w:pPr>
              <w:pStyle w:val="ListParagraph"/>
              <w:widowControl w:val="0"/>
              <w:numPr>
                <w:ilvl w:val="0"/>
                <w:numId w:val="24"/>
              </w:numPr>
              <w:snapToGrid w:val="0"/>
              <w:spacing w:after="0" w:line="240" w:lineRule="auto"/>
              <w:jc w:val="both"/>
              <w:rPr>
                <w:rFonts w:eastAsia="Batang"/>
                <w:sz w:val="18"/>
                <w:szCs w:val="18"/>
                <w:lang w:val="en-GB"/>
              </w:rPr>
              <w:pPrChange w:id="123"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rsidP="003E0A16">
            <w:pPr>
              <w:pStyle w:val="ListParagraph"/>
              <w:widowControl w:val="0"/>
              <w:numPr>
                <w:ilvl w:val="0"/>
                <w:numId w:val="24"/>
              </w:numPr>
              <w:snapToGrid w:val="0"/>
              <w:spacing w:after="0" w:line="240" w:lineRule="auto"/>
              <w:jc w:val="both"/>
              <w:rPr>
                <w:rFonts w:eastAsia="Batang"/>
                <w:sz w:val="18"/>
                <w:szCs w:val="18"/>
                <w:lang w:val="en-GB"/>
              </w:rPr>
              <w:pPrChange w:id="124"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rsidP="003E0A16">
            <w:pPr>
              <w:pStyle w:val="ListParagraph"/>
              <w:widowControl w:val="0"/>
              <w:numPr>
                <w:ilvl w:val="1"/>
                <w:numId w:val="24"/>
              </w:numPr>
              <w:snapToGrid w:val="0"/>
              <w:spacing w:after="0" w:line="240" w:lineRule="auto"/>
              <w:jc w:val="both"/>
              <w:rPr>
                <w:rFonts w:eastAsia="Batang"/>
                <w:sz w:val="18"/>
                <w:szCs w:val="18"/>
                <w:lang w:val="en-GB"/>
              </w:rPr>
              <w:pPrChange w:id="125"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3E0A16">
            <w:pPr>
              <w:numPr>
                <w:ilvl w:val="0"/>
                <w:numId w:val="22"/>
              </w:numPr>
              <w:suppressAutoHyphens w:val="0"/>
              <w:snapToGrid w:val="0"/>
              <w:rPr>
                <w:rFonts w:ascii="Times" w:eastAsia="Batang" w:hAnsi="Times"/>
                <w:sz w:val="16"/>
                <w:lang w:val="en-GB" w:eastAsia="en-US"/>
              </w:rPr>
              <w:pPrChange w:id="126"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Periodic (P) CSI-RS: periodicity and offset</w:t>
            </w:r>
          </w:p>
          <w:p w14:paraId="4ABDC39F" w14:textId="77777777" w:rsidR="000B1C10" w:rsidRPr="000B1C10" w:rsidRDefault="000B1C10" w:rsidP="003E0A16">
            <w:pPr>
              <w:numPr>
                <w:ilvl w:val="0"/>
                <w:numId w:val="22"/>
              </w:numPr>
              <w:suppressAutoHyphens w:val="0"/>
              <w:snapToGrid w:val="0"/>
              <w:rPr>
                <w:rFonts w:ascii="Times" w:eastAsia="Batang" w:hAnsi="Times"/>
                <w:sz w:val="16"/>
                <w:lang w:val="en-GB" w:eastAsia="en-US"/>
              </w:rPr>
              <w:pPrChange w:id="127"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3E0A16">
            <w:pPr>
              <w:numPr>
                <w:ilvl w:val="0"/>
                <w:numId w:val="22"/>
              </w:numPr>
              <w:suppressAutoHyphens w:val="0"/>
              <w:snapToGrid w:val="0"/>
              <w:rPr>
                <w:rFonts w:ascii="Times" w:eastAsia="Batang" w:hAnsi="Times"/>
                <w:sz w:val="16"/>
                <w:lang w:val="en-GB" w:eastAsia="en-US"/>
              </w:rPr>
              <w:pPrChange w:id="128"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276AA96B" w14:textId="14E4DF59" w:rsidR="00AB1962" w:rsidRDefault="00AB1962" w:rsidP="003E0A16">
            <w:pPr>
              <w:pStyle w:val="ListParagraph"/>
              <w:widowControl w:val="0"/>
              <w:numPr>
                <w:ilvl w:val="0"/>
                <w:numId w:val="23"/>
              </w:numPr>
              <w:snapToGrid w:val="0"/>
              <w:spacing w:after="0" w:line="240" w:lineRule="auto"/>
              <w:rPr>
                <w:b/>
                <w:sz w:val="18"/>
                <w:szCs w:val="18"/>
                <w:lang w:val="en-GB"/>
              </w:rPr>
              <w:pPrChange w:id="129"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247B988" w14:textId="41F24670" w:rsidR="00216D6D" w:rsidRPr="00216D6D" w:rsidRDefault="00AB1962" w:rsidP="003E0A16">
            <w:pPr>
              <w:pStyle w:val="ListParagraph"/>
              <w:widowControl w:val="0"/>
              <w:numPr>
                <w:ilvl w:val="0"/>
                <w:numId w:val="23"/>
              </w:numPr>
              <w:snapToGrid w:val="0"/>
              <w:spacing w:after="0" w:line="240" w:lineRule="auto"/>
              <w:rPr>
                <w:b/>
                <w:sz w:val="18"/>
                <w:szCs w:val="18"/>
                <w:lang w:val="en-GB"/>
              </w:rPr>
              <w:pPrChange w:id="130"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77777777" w:rsidR="002402B2" w:rsidRDefault="0014020C">
            <w:pPr>
              <w:widowControl w:val="0"/>
              <w:snapToGrid w:val="0"/>
              <w:rPr>
                <w:b/>
                <w:sz w:val="18"/>
                <w:szCs w:val="18"/>
                <w:lang w:val="en-GB"/>
              </w:rPr>
            </w:pPr>
            <w:r>
              <w:rPr>
                <w:b/>
                <w:sz w:val="18"/>
                <w:szCs w:val="18"/>
                <w:lang w:val="en-GB"/>
              </w:rPr>
              <w:t>Support/fine:</w:t>
            </w:r>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rsidP="003E0A16">
            <w:pPr>
              <w:pStyle w:val="ListParagraph"/>
              <w:numPr>
                <w:ilvl w:val="0"/>
                <w:numId w:val="17"/>
              </w:numPr>
              <w:suppressAutoHyphens w:val="0"/>
              <w:snapToGrid w:val="0"/>
              <w:rPr>
                <w:rFonts w:eastAsia="Batang"/>
                <w:sz w:val="18"/>
                <w:szCs w:val="18"/>
                <w:lang w:val="en-GB"/>
              </w:rPr>
              <w:pPrChange w:id="131"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rsidP="003E0A16">
            <w:pPr>
              <w:pStyle w:val="ListParagraph"/>
              <w:numPr>
                <w:ilvl w:val="0"/>
                <w:numId w:val="39"/>
              </w:numPr>
              <w:suppressAutoHyphens w:val="0"/>
              <w:snapToGrid w:val="0"/>
              <w:spacing w:after="0" w:line="240" w:lineRule="auto"/>
              <w:rPr>
                <w:rFonts w:eastAsia="Batang"/>
                <w:sz w:val="18"/>
                <w:szCs w:val="18"/>
                <w:lang w:val="en-GB"/>
              </w:rPr>
              <w:pPrChange w:id="132"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rsidP="003E0A16">
            <w:pPr>
              <w:pStyle w:val="ListParagraph"/>
              <w:numPr>
                <w:ilvl w:val="1"/>
                <w:numId w:val="39"/>
              </w:numPr>
              <w:suppressAutoHyphens w:val="0"/>
              <w:snapToGrid w:val="0"/>
              <w:spacing w:after="0" w:line="240" w:lineRule="auto"/>
              <w:rPr>
                <w:rFonts w:eastAsia="Batang"/>
                <w:sz w:val="18"/>
                <w:szCs w:val="18"/>
                <w:lang w:val="en-GB"/>
              </w:rPr>
              <w:pPrChange w:id="133"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rsidP="003E0A16">
            <w:pPr>
              <w:pStyle w:val="ListParagraph"/>
              <w:numPr>
                <w:ilvl w:val="0"/>
                <w:numId w:val="39"/>
              </w:numPr>
              <w:suppressAutoHyphens w:val="0"/>
              <w:snapToGrid w:val="0"/>
              <w:spacing w:after="0" w:line="240" w:lineRule="auto"/>
              <w:rPr>
                <w:rFonts w:eastAsia="Batang"/>
                <w:sz w:val="18"/>
                <w:szCs w:val="18"/>
                <w:lang w:val="en-GB"/>
              </w:rPr>
              <w:pPrChange w:id="134"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4D62928C"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344712F6"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rsidP="003E0A16">
            <w:pPr>
              <w:widowControl w:val="0"/>
              <w:numPr>
                <w:ilvl w:val="0"/>
                <w:numId w:val="50"/>
              </w:numPr>
              <w:snapToGrid w:val="0"/>
              <w:jc w:val="both"/>
              <w:rPr>
                <w:rFonts w:eastAsia="Batang"/>
                <w:sz w:val="16"/>
                <w:szCs w:val="18"/>
                <w:lang w:val="en-GB" w:eastAsia="en-US"/>
              </w:rPr>
              <w:pPrChange w:id="135"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rsidP="003E0A16">
            <w:pPr>
              <w:widowControl w:val="0"/>
              <w:numPr>
                <w:ilvl w:val="0"/>
                <w:numId w:val="50"/>
              </w:numPr>
              <w:snapToGrid w:val="0"/>
              <w:jc w:val="both"/>
              <w:rPr>
                <w:rFonts w:eastAsia="Batang"/>
                <w:sz w:val="16"/>
                <w:szCs w:val="18"/>
                <w:highlight w:val="yellow"/>
                <w:lang w:val="en-GB" w:eastAsia="en-US"/>
              </w:rPr>
              <w:pPrChange w:id="136"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559869FC"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7058733" w14:textId="77777777" w:rsidTr="00835D2D">
        <w:tc>
          <w:tcPr>
            <w:tcW w:w="1255" w:type="dxa"/>
            <w:vMerge w:val="restart"/>
            <w:shd w:val="clear" w:color="auto" w:fill="FFFF00"/>
          </w:tcPr>
          <w:p w14:paraId="0B65A063"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4C6BB1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67BB88BB" w14:textId="77777777" w:rsidTr="00835D2D">
        <w:tc>
          <w:tcPr>
            <w:tcW w:w="1255" w:type="dxa"/>
            <w:vMerge/>
            <w:shd w:val="clear" w:color="auto" w:fill="FFFF00"/>
          </w:tcPr>
          <w:p w14:paraId="5A20A1CB"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30EBC2A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97A608"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7C97C89"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27E675C6" w14:textId="77777777" w:rsidTr="00835D2D">
        <w:tc>
          <w:tcPr>
            <w:tcW w:w="1255" w:type="dxa"/>
            <w:shd w:val="clear" w:color="auto" w:fill="auto"/>
          </w:tcPr>
          <w:p w14:paraId="20795C88" w14:textId="4424C14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ADF84C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1BF5A90D"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3A631AC9"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07075A4E"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4020082D"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14FD8D73" w14:textId="77777777" w:rsidTr="00835D2D">
        <w:tc>
          <w:tcPr>
            <w:tcW w:w="1255" w:type="dxa"/>
            <w:vMerge w:val="restart"/>
          </w:tcPr>
          <w:p w14:paraId="4F40F516"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A0723C3" w14:textId="77777777" w:rsidR="007A11E1" w:rsidRPr="00A063B5" w:rsidRDefault="007A11E1" w:rsidP="00835D2D">
            <w:pPr>
              <w:rPr>
                <w:sz w:val="16"/>
                <w:szCs w:val="16"/>
              </w:rPr>
            </w:pPr>
            <w:r w:rsidRPr="00A063B5">
              <w:rPr>
                <w:sz w:val="16"/>
                <w:szCs w:val="16"/>
              </w:rPr>
              <w:t>2.5, 2.12</w:t>
            </w:r>
          </w:p>
        </w:tc>
        <w:tc>
          <w:tcPr>
            <w:tcW w:w="1530" w:type="dxa"/>
          </w:tcPr>
          <w:p w14:paraId="4EF3B05A" w14:textId="77777777" w:rsidR="007A11E1" w:rsidRPr="00A063B5" w:rsidRDefault="007A11E1" w:rsidP="00835D2D">
            <w:pPr>
              <w:rPr>
                <w:sz w:val="16"/>
                <w:szCs w:val="16"/>
              </w:rPr>
            </w:pPr>
            <w:r w:rsidRPr="00A063B5">
              <w:rPr>
                <w:sz w:val="16"/>
                <w:szCs w:val="16"/>
              </w:rPr>
              <w:t>SLS: UPT</w:t>
            </w:r>
          </w:p>
        </w:tc>
        <w:tc>
          <w:tcPr>
            <w:tcW w:w="6331" w:type="dxa"/>
          </w:tcPr>
          <w:p w14:paraId="75C15598"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14C44619" w14:textId="77777777" w:rsidTr="00835D2D">
        <w:tc>
          <w:tcPr>
            <w:tcW w:w="1255" w:type="dxa"/>
            <w:vMerge/>
          </w:tcPr>
          <w:p w14:paraId="5E283789"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47E77CE7" w14:textId="77777777" w:rsidR="007A11E1" w:rsidRPr="00A063B5" w:rsidRDefault="007A11E1" w:rsidP="00835D2D">
            <w:pPr>
              <w:rPr>
                <w:sz w:val="16"/>
                <w:szCs w:val="16"/>
              </w:rPr>
            </w:pPr>
            <w:r w:rsidRPr="00A063B5">
              <w:rPr>
                <w:sz w:val="16"/>
                <w:szCs w:val="16"/>
              </w:rPr>
              <w:t>2.7</w:t>
            </w:r>
          </w:p>
        </w:tc>
        <w:tc>
          <w:tcPr>
            <w:tcW w:w="1530" w:type="dxa"/>
          </w:tcPr>
          <w:p w14:paraId="16AF869B"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6CBB63B" w14:textId="77777777" w:rsidR="007A11E1" w:rsidRPr="00A063B5" w:rsidRDefault="007A11E1" w:rsidP="003E0A16">
            <w:pPr>
              <w:pStyle w:val="ListParagraph"/>
              <w:numPr>
                <w:ilvl w:val="0"/>
                <w:numId w:val="17"/>
              </w:numPr>
              <w:suppressAutoHyphens w:val="0"/>
              <w:snapToGrid w:val="0"/>
              <w:spacing w:after="0" w:line="240" w:lineRule="auto"/>
              <w:jc w:val="both"/>
              <w:rPr>
                <w:sz w:val="16"/>
                <w:szCs w:val="16"/>
              </w:rPr>
              <w:pPrChange w:id="137"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301AF20A" w14:textId="77777777" w:rsidR="007A11E1" w:rsidRPr="00A063B5" w:rsidRDefault="007A11E1" w:rsidP="003E0A16">
            <w:pPr>
              <w:pStyle w:val="ListParagraph"/>
              <w:numPr>
                <w:ilvl w:val="0"/>
                <w:numId w:val="17"/>
              </w:numPr>
              <w:suppressAutoHyphens w:val="0"/>
              <w:snapToGrid w:val="0"/>
              <w:spacing w:after="0" w:line="240" w:lineRule="auto"/>
              <w:jc w:val="both"/>
              <w:rPr>
                <w:sz w:val="16"/>
                <w:szCs w:val="16"/>
              </w:rPr>
              <w:pPrChange w:id="138"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364F63AD" w14:textId="77777777" w:rsidTr="00835D2D">
        <w:tc>
          <w:tcPr>
            <w:tcW w:w="1255" w:type="dxa"/>
          </w:tcPr>
          <w:p w14:paraId="48C1E61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51A5560D" w14:textId="77777777" w:rsidR="00835D2D" w:rsidRPr="00A063B5" w:rsidRDefault="00835D2D" w:rsidP="00835D2D">
            <w:pPr>
              <w:rPr>
                <w:sz w:val="16"/>
                <w:szCs w:val="16"/>
              </w:rPr>
            </w:pPr>
            <w:r w:rsidRPr="00A063B5">
              <w:rPr>
                <w:sz w:val="16"/>
                <w:szCs w:val="16"/>
              </w:rPr>
              <w:t>2.3, 2.4, 2.5</w:t>
            </w:r>
          </w:p>
        </w:tc>
        <w:tc>
          <w:tcPr>
            <w:tcW w:w="1530" w:type="dxa"/>
          </w:tcPr>
          <w:p w14:paraId="4EE30C0F" w14:textId="77777777" w:rsidR="00835D2D" w:rsidRPr="00A063B5" w:rsidRDefault="00835D2D" w:rsidP="00835D2D">
            <w:pPr>
              <w:rPr>
                <w:sz w:val="16"/>
                <w:szCs w:val="16"/>
              </w:rPr>
            </w:pPr>
            <w:r w:rsidRPr="00A063B5">
              <w:rPr>
                <w:sz w:val="16"/>
                <w:szCs w:val="16"/>
              </w:rPr>
              <w:t>SLS: UPT</w:t>
            </w:r>
          </w:p>
        </w:tc>
        <w:tc>
          <w:tcPr>
            <w:tcW w:w="6331" w:type="dxa"/>
          </w:tcPr>
          <w:p w14:paraId="77528565"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39" w:name="_Ref115426716"/>
            <w:r w:rsidRPr="00A063B5">
              <w:rPr>
                <w:b w:val="0"/>
                <w:sz w:val="16"/>
                <w:szCs w:val="16"/>
              </w:rPr>
              <w:t>For UE based CSI prediction performance</w:t>
            </w:r>
            <w:bookmarkEnd w:id="139"/>
            <w:r w:rsidRPr="00A063B5">
              <w:rPr>
                <w:b w:val="0"/>
                <w:sz w:val="16"/>
                <w:szCs w:val="16"/>
              </w:rPr>
              <w:t xml:space="preserve"> </w:t>
            </w:r>
          </w:p>
          <w:p w14:paraId="33D46DC0" w14:textId="77777777" w:rsidR="00835D2D" w:rsidRPr="00A063B5" w:rsidRDefault="00835D2D" w:rsidP="003E0A16">
            <w:pPr>
              <w:pStyle w:val="boldbullet2"/>
              <w:numPr>
                <w:ilvl w:val="1"/>
                <w:numId w:val="55"/>
              </w:numPr>
              <w:snapToGrid w:val="0"/>
              <w:spacing w:after="0"/>
              <w:rPr>
                <w:b w:val="0"/>
                <w:sz w:val="16"/>
                <w:szCs w:val="16"/>
              </w:rPr>
              <w:pPrChange w:id="140"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7783348A" w14:textId="77777777" w:rsidR="00835D2D" w:rsidRPr="00A063B5" w:rsidRDefault="00835D2D" w:rsidP="003E0A16">
            <w:pPr>
              <w:pStyle w:val="boldbullet2"/>
              <w:numPr>
                <w:ilvl w:val="1"/>
                <w:numId w:val="55"/>
              </w:numPr>
              <w:snapToGrid w:val="0"/>
              <w:spacing w:after="0"/>
              <w:rPr>
                <w:b w:val="0"/>
                <w:sz w:val="16"/>
                <w:szCs w:val="16"/>
              </w:rPr>
              <w:pPrChange w:id="141"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7F839182" w14:textId="77777777" w:rsidR="00835D2D" w:rsidRPr="00A063B5" w:rsidRDefault="00835D2D" w:rsidP="003E0A16">
            <w:pPr>
              <w:pStyle w:val="Normal9pointspacing"/>
              <w:numPr>
                <w:ilvl w:val="1"/>
                <w:numId w:val="55"/>
              </w:numPr>
              <w:snapToGrid w:val="0"/>
              <w:spacing w:before="0" w:after="0"/>
              <w:rPr>
                <w:sz w:val="16"/>
                <w:szCs w:val="16"/>
              </w:rPr>
              <w:pPrChange w:id="142"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75722055"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24A57FCC" w14:textId="77777777" w:rsidTr="00835D2D">
        <w:tc>
          <w:tcPr>
            <w:tcW w:w="1255" w:type="dxa"/>
          </w:tcPr>
          <w:p w14:paraId="1EAFB4FF"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5BF699C" w14:textId="77777777" w:rsidR="00835D2D" w:rsidRPr="00A063B5" w:rsidRDefault="00835D2D" w:rsidP="00835D2D">
            <w:pPr>
              <w:rPr>
                <w:sz w:val="16"/>
                <w:szCs w:val="16"/>
              </w:rPr>
            </w:pPr>
            <w:r w:rsidRPr="00A063B5">
              <w:rPr>
                <w:sz w:val="16"/>
                <w:szCs w:val="16"/>
              </w:rPr>
              <w:t>2.3, 2.13</w:t>
            </w:r>
          </w:p>
        </w:tc>
        <w:tc>
          <w:tcPr>
            <w:tcW w:w="1530" w:type="dxa"/>
          </w:tcPr>
          <w:p w14:paraId="2B4370BF" w14:textId="77777777" w:rsidR="00835D2D" w:rsidRPr="00A063B5" w:rsidRDefault="00835D2D" w:rsidP="00835D2D">
            <w:pPr>
              <w:rPr>
                <w:sz w:val="16"/>
                <w:szCs w:val="16"/>
              </w:rPr>
            </w:pPr>
            <w:r w:rsidRPr="00A063B5">
              <w:rPr>
                <w:sz w:val="16"/>
                <w:szCs w:val="16"/>
              </w:rPr>
              <w:t>UPT vs overhead</w:t>
            </w:r>
          </w:p>
        </w:tc>
        <w:tc>
          <w:tcPr>
            <w:tcW w:w="6331" w:type="dxa"/>
          </w:tcPr>
          <w:p w14:paraId="55491884" w14:textId="6CCFAC78"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703E6494"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2543F707" w14:textId="77777777" w:rsidTr="00835D2D">
        <w:tc>
          <w:tcPr>
            <w:tcW w:w="1255" w:type="dxa"/>
          </w:tcPr>
          <w:p w14:paraId="7C247CA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1ECF7182" w14:textId="77777777" w:rsidR="00835D2D" w:rsidRPr="00A063B5" w:rsidRDefault="00835D2D" w:rsidP="00835D2D">
            <w:pPr>
              <w:rPr>
                <w:sz w:val="16"/>
                <w:szCs w:val="16"/>
              </w:rPr>
            </w:pPr>
            <w:r w:rsidRPr="00A063B5">
              <w:rPr>
                <w:sz w:val="16"/>
                <w:szCs w:val="16"/>
              </w:rPr>
              <w:t>2.3, 2.4</w:t>
            </w:r>
          </w:p>
        </w:tc>
        <w:tc>
          <w:tcPr>
            <w:tcW w:w="1530" w:type="dxa"/>
          </w:tcPr>
          <w:p w14:paraId="1742437F" w14:textId="77777777" w:rsidR="00835D2D" w:rsidRPr="00A063B5" w:rsidRDefault="00835D2D" w:rsidP="00835D2D">
            <w:pPr>
              <w:rPr>
                <w:sz w:val="16"/>
                <w:szCs w:val="16"/>
              </w:rPr>
            </w:pPr>
            <w:r w:rsidRPr="00A063B5">
              <w:rPr>
                <w:sz w:val="16"/>
                <w:szCs w:val="16"/>
              </w:rPr>
              <w:t>Square cosine similarity</w:t>
            </w:r>
          </w:p>
        </w:tc>
        <w:tc>
          <w:tcPr>
            <w:tcW w:w="6331" w:type="dxa"/>
          </w:tcPr>
          <w:p w14:paraId="64242C9C"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5AD055D4" w14:textId="77777777" w:rsidR="00835D2D" w:rsidRPr="00A063B5" w:rsidRDefault="00835D2D" w:rsidP="00835D2D">
            <w:pPr>
              <w:pStyle w:val="00Text"/>
              <w:snapToGrid w:val="0"/>
              <w:spacing w:before="0" w:after="0" w:line="240" w:lineRule="auto"/>
              <w:jc w:val="left"/>
              <w:rPr>
                <w:bCs/>
                <w:iCs/>
                <w:sz w:val="16"/>
                <w:szCs w:val="16"/>
              </w:rPr>
            </w:pPr>
          </w:p>
          <w:p w14:paraId="05799B3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7EB995D" w14:textId="77777777" w:rsidTr="00835D2D">
        <w:tc>
          <w:tcPr>
            <w:tcW w:w="1255" w:type="dxa"/>
          </w:tcPr>
          <w:p w14:paraId="3B6898E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36BF2CE3" w14:textId="77777777" w:rsidR="00835D2D" w:rsidRPr="00A063B5" w:rsidRDefault="00835D2D" w:rsidP="00835D2D">
            <w:pPr>
              <w:rPr>
                <w:sz w:val="16"/>
                <w:szCs w:val="16"/>
              </w:rPr>
            </w:pPr>
            <w:r w:rsidRPr="00A063B5">
              <w:rPr>
                <w:sz w:val="16"/>
                <w:szCs w:val="16"/>
              </w:rPr>
              <w:t>2.3, 2.4</w:t>
            </w:r>
          </w:p>
        </w:tc>
        <w:tc>
          <w:tcPr>
            <w:tcW w:w="1530" w:type="dxa"/>
          </w:tcPr>
          <w:p w14:paraId="5F29DF2C" w14:textId="77777777" w:rsidR="00835D2D" w:rsidRPr="00A063B5" w:rsidRDefault="00835D2D" w:rsidP="00835D2D">
            <w:pPr>
              <w:rPr>
                <w:sz w:val="16"/>
                <w:szCs w:val="16"/>
              </w:rPr>
            </w:pPr>
            <w:r w:rsidRPr="00A063B5">
              <w:rPr>
                <w:sz w:val="16"/>
                <w:szCs w:val="16"/>
              </w:rPr>
              <w:t>UPT vs overhead</w:t>
            </w:r>
          </w:p>
        </w:tc>
        <w:tc>
          <w:tcPr>
            <w:tcW w:w="6331" w:type="dxa"/>
          </w:tcPr>
          <w:p w14:paraId="64638B9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9EF6D02" w14:textId="77777777" w:rsidR="00835D2D" w:rsidRPr="00A063B5" w:rsidRDefault="00835D2D" w:rsidP="003E0A16">
            <w:pPr>
              <w:pStyle w:val="ListParagraph"/>
              <w:numPr>
                <w:ilvl w:val="0"/>
                <w:numId w:val="56"/>
              </w:numPr>
              <w:suppressAutoHyphens w:val="0"/>
              <w:snapToGrid w:val="0"/>
              <w:spacing w:after="0" w:line="240" w:lineRule="auto"/>
              <w:jc w:val="both"/>
              <w:rPr>
                <w:sz w:val="16"/>
                <w:szCs w:val="16"/>
              </w:rPr>
              <w:pPrChange w:id="143"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t>PMI codebooks with DFT-based DD compression (Alt. 2A, Alt. 2B) has significantly lower overhead comparing to Alt. 3</w:t>
            </w:r>
          </w:p>
          <w:p w14:paraId="5135CC4D"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2C129DCE" w14:textId="77777777" w:rsidTr="00835D2D">
        <w:tc>
          <w:tcPr>
            <w:tcW w:w="1255" w:type="dxa"/>
          </w:tcPr>
          <w:p w14:paraId="446754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4B1383E7" w14:textId="77777777" w:rsidR="00835D2D" w:rsidRPr="00A063B5" w:rsidRDefault="00835D2D" w:rsidP="00835D2D">
            <w:pPr>
              <w:rPr>
                <w:sz w:val="16"/>
                <w:szCs w:val="16"/>
              </w:rPr>
            </w:pPr>
            <w:r w:rsidRPr="00A063B5">
              <w:rPr>
                <w:sz w:val="16"/>
                <w:szCs w:val="16"/>
              </w:rPr>
              <w:t>2.3, 2.4, 2.5, 2.7</w:t>
            </w:r>
          </w:p>
        </w:tc>
        <w:tc>
          <w:tcPr>
            <w:tcW w:w="1530" w:type="dxa"/>
          </w:tcPr>
          <w:p w14:paraId="46B80FCE" w14:textId="77777777" w:rsidR="00835D2D" w:rsidRPr="00A063B5" w:rsidRDefault="00835D2D" w:rsidP="00835D2D">
            <w:pPr>
              <w:rPr>
                <w:sz w:val="16"/>
                <w:szCs w:val="16"/>
              </w:rPr>
            </w:pPr>
            <w:r w:rsidRPr="00A063B5">
              <w:rPr>
                <w:sz w:val="16"/>
                <w:szCs w:val="16"/>
              </w:rPr>
              <w:t>UPT</w:t>
            </w:r>
          </w:p>
        </w:tc>
        <w:tc>
          <w:tcPr>
            <w:tcW w:w="6331" w:type="dxa"/>
          </w:tcPr>
          <w:p w14:paraId="62EBD43D" w14:textId="77777777" w:rsidR="00172187" w:rsidRPr="00A063B5" w:rsidRDefault="00835D2D" w:rsidP="003E0A16">
            <w:pPr>
              <w:pStyle w:val="ListParagraph"/>
              <w:numPr>
                <w:ilvl w:val="0"/>
                <w:numId w:val="59"/>
              </w:numPr>
              <w:snapToGrid w:val="0"/>
              <w:spacing w:after="0" w:line="240" w:lineRule="auto"/>
              <w:jc w:val="both"/>
              <w:rPr>
                <w:bCs/>
                <w:sz w:val="16"/>
                <w:szCs w:val="16"/>
                <w:lang w:eastAsia="zh-TW"/>
              </w:rPr>
              <w:pPrChange w:id="144" w:author="Eko Onggosanusi" w:date="2022-10-03T16:48:00Z">
                <w:pPr>
                  <w:pStyle w:val="ListParagraph"/>
                  <w:numPr>
                    <w:numId w:val="63"/>
                  </w:numPr>
                  <w:tabs>
                    <w:tab w:val="num" w:pos="360"/>
                  </w:tabs>
                  <w:snapToGrid w:val="0"/>
                  <w:spacing w:after="0" w:line="240" w:lineRule="auto"/>
                  <w:jc w:val="both"/>
                </w:pPr>
              </w:pPrChange>
            </w:pPr>
            <w:r w:rsidRPr="00A063B5">
              <w:rPr>
                <w:bCs/>
                <w:sz w:val="16"/>
                <w:szCs w:val="16"/>
                <w:lang w:eastAsia="zh-TW"/>
              </w:rPr>
              <w:t>Extrapolation performance degrades as the size of CSI reporting window increases.</w:t>
            </w:r>
          </w:p>
          <w:p w14:paraId="13D527AB" w14:textId="2897CEF8" w:rsidR="00835D2D" w:rsidRPr="00A063B5" w:rsidRDefault="00835D2D" w:rsidP="003E0A16">
            <w:pPr>
              <w:pStyle w:val="ListParagraph"/>
              <w:numPr>
                <w:ilvl w:val="0"/>
                <w:numId w:val="59"/>
              </w:numPr>
              <w:snapToGrid w:val="0"/>
              <w:spacing w:after="0" w:line="240" w:lineRule="auto"/>
              <w:jc w:val="both"/>
              <w:rPr>
                <w:bCs/>
                <w:sz w:val="16"/>
                <w:szCs w:val="16"/>
                <w:lang w:eastAsia="zh-TW"/>
              </w:rPr>
              <w:pPrChange w:id="145" w:author="Eko Onggosanusi" w:date="2022-10-03T16:48:00Z">
                <w:pPr>
                  <w:pStyle w:val="ListParagraph"/>
                  <w:numPr>
                    <w:numId w:val="63"/>
                  </w:numPr>
                  <w:tabs>
                    <w:tab w:val="num" w:pos="360"/>
                  </w:tabs>
                  <w:snapToGrid w:val="0"/>
                  <w:spacing w:after="0" w:line="240" w:lineRule="auto"/>
                  <w:jc w:val="both"/>
                </w:pPr>
              </w:pPrChange>
            </w:pPr>
            <w:r w:rsidRPr="00A063B5">
              <w:rPr>
                <w:sz w:val="16"/>
                <w:szCs w:val="16"/>
              </w:rPr>
              <w:t>Assuming CSI interpolation, joint CSI calculation for the entire TD unit is more robust than individual CSI calculation for each slot.</w:t>
            </w:r>
          </w:p>
          <w:p w14:paraId="0278D85E" w14:textId="77777777" w:rsidR="00172187" w:rsidRPr="00A063B5" w:rsidRDefault="00172187" w:rsidP="00172187">
            <w:pPr>
              <w:snapToGrid w:val="0"/>
              <w:jc w:val="both"/>
              <w:rPr>
                <w:sz w:val="16"/>
                <w:szCs w:val="16"/>
                <w:lang w:eastAsia="zh-TW"/>
              </w:rPr>
            </w:pPr>
          </w:p>
          <w:p w14:paraId="3094303F" w14:textId="33594355"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43A9CDB6" w14:textId="77777777" w:rsidR="00172187" w:rsidRPr="00A063B5" w:rsidRDefault="00835D2D" w:rsidP="003E0A16">
            <w:pPr>
              <w:pStyle w:val="ListParagraph"/>
              <w:numPr>
                <w:ilvl w:val="0"/>
                <w:numId w:val="60"/>
              </w:numPr>
              <w:snapToGrid w:val="0"/>
              <w:spacing w:after="0" w:line="240" w:lineRule="auto"/>
              <w:jc w:val="both"/>
              <w:rPr>
                <w:sz w:val="16"/>
                <w:szCs w:val="16"/>
              </w:rPr>
              <w:pPrChange w:id="146" w:author="Eko Onggosanusi" w:date="2022-10-03T16:48:00Z">
                <w:pPr>
                  <w:pStyle w:val="ListParagraph"/>
                  <w:numPr>
                    <w:numId w:val="64"/>
                  </w:numPr>
                  <w:tabs>
                    <w:tab w:val="num" w:pos="360"/>
                  </w:tabs>
                  <w:snapToGrid w:val="0"/>
                  <w:spacing w:after="0" w:line="240" w:lineRule="auto"/>
                  <w:jc w:val="both"/>
                </w:pPr>
              </w:pPrChange>
            </w:pPr>
            <w:r w:rsidRPr="00A063B5">
              <w:rPr>
                <w:sz w:val="16"/>
                <w:szCs w:val="16"/>
                <w:lang w:eastAsia="zh-TW"/>
              </w:rPr>
              <w:lastRenderedPageBreak/>
              <w:t>To enhance the throughput for the case of UMa 60 km/h, reducing CSI-RS periodicity to 2, 3 ms is beneficial</w:t>
            </w:r>
            <w:r w:rsidRPr="00A063B5">
              <w:rPr>
                <w:sz w:val="16"/>
                <w:szCs w:val="16"/>
              </w:rPr>
              <w:t>.</w:t>
            </w:r>
          </w:p>
          <w:p w14:paraId="6FB92022" w14:textId="390D05F1" w:rsidR="00835D2D" w:rsidRPr="00A063B5" w:rsidRDefault="00835D2D" w:rsidP="003E0A16">
            <w:pPr>
              <w:pStyle w:val="ListParagraph"/>
              <w:numPr>
                <w:ilvl w:val="0"/>
                <w:numId w:val="60"/>
              </w:numPr>
              <w:snapToGrid w:val="0"/>
              <w:spacing w:after="0" w:line="240" w:lineRule="auto"/>
              <w:jc w:val="both"/>
              <w:rPr>
                <w:sz w:val="16"/>
                <w:szCs w:val="16"/>
              </w:rPr>
              <w:pPrChange w:id="147" w:author="Eko Onggosanusi" w:date="2022-10-03T16:48:00Z">
                <w:pPr>
                  <w:pStyle w:val="ListParagraph"/>
                  <w:numPr>
                    <w:numId w:val="64"/>
                  </w:numPr>
                  <w:tabs>
                    <w:tab w:val="num" w:pos="360"/>
                  </w:tabs>
                  <w:snapToGrid w:val="0"/>
                  <w:spacing w:after="0" w:line="240" w:lineRule="auto"/>
                  <w:jc w:val="both"/>
                </w:pPr>
              </w:pPrChange>
            </w:pPr>
            <w:r w:rsidRPr="00A063B5">
              <w:rPr>
                <w:sz w:val="16"/>
                <w:szCs w:val="16"/>
                <w:lang w:eastAsia="zh-TW"/>
              </w:rPr>
              <w:t>Linear prediction does not perform well under CSI-RS burst measurement.</w:t>
            </w:r>
          </w:p>
        </w:tc>
      </w:tr>
      <w:tr w:rsidR="00835D2D" w:rsidRPr="0088751B" w14:paraId="701D40FD" w14:textId="77777777" w:rsidTr="00835D2D">
        <w:tc>
          <w:tcPr>
            <w:tcW w:w="1255" w:type="dxa"/>
          </w:tcPr>
          <w:p w14:paraId="613CBF9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728E5F23" w14:textId="77777777" w:rsidR="00835D2D" w:rsidRPr="00A063B5" w:rsidRDefault="00835D2D" w:rsidP="00835D2D">
            <w:pPr>
              <w:rPr>
                <w:sz w:val="16"/>
                <w:szCs w:val="16"/>
              </w:rPr>
            </w:pPr>
            <w:r w:rsidRPr="00A063B5">
              <w:rPr>
                <w:sz w:val="16"/>
                <w:szCs w:val="16"/>
              </w:rPr>
              <w:t>2.3, 2.4, 2.13</w:t>
            </w:r>
          </w:p>
        </w:tc>
        <w:tc>
          <w:tcPr>
            <w:tcW w:w="1530" w:type="dxa"/>
          </w:tcPr>
          <w:p w14:paraId="5AE4C1C4" w14:textId="77777777" w:rsidR="00835D2D" w:rsidRPr="00A063B5" w:rsidRDefault="00835D2D" w:rsidP="00835D2D">
            <w:pPr>
              <w:rPr>
                <w:sz w:val="16"/>
                <w:szCs w:val="16"/>
              </w:rPr>
            </w:pPr>
            <w:r w:rsidRPr="00A063B5">
              <w:rPr>
                <w:sz w:val="16"/>
                <w:szCs w:val="16"/>
              </w:rPr>
              <w:t>UPT</w:t>
            </w:r>
          </w:p>
        </w:tc>
        <w:tc>
          <w:tcPr>
            <w:tcW w:w="6331" w:type="dxa"/>
          </w:tcPr>
          <w:p w14:paraId="570F73FE" w14:textId="77777777" w:rsidR="00172187" w:rsidRPr="00A063B5" w:rsidRDefault="00835D2D" w:rsidP="003E0A16">
            <w:pPr>
              <w:pStyle w:val="ListParagraph"/>
              <w:numPr>
                <w:ilvl w:val="0"/>
                <w:numId w:val="61"/>
              </w:numPr>
              <w:snapToGrid w:val="0"/>
              <w:spacing w:after="0" w:line="240" w:lineRule="auto"/>
              <w:rPr>
                <w:bCs/>
                <w:iCs/>
                <w:sz w:val="16"/>
                <w:szCs w:val="16"/>
              </w:rPr>
              <w:pPrChange w:id="148" w:author="Eko Onggosanusi" w:date="2022-10-03T16:48:00Z">
                <w:pPr>
                  <w:pStyle w:val="ListParagraph"/>
                  <w:numPr>
                    <w:numId w:val="65"/>
                  </w:numPr>
                  <w:tabs>
                    <w:tab w:val="num" w:pos="360"/>
                  </w:tabs>
                  <w:snapToGrid w:val="0"/>
                  <w:spacing w:after="0" w:line="240" w:lineRule="auto"/>
                </w:pPr>
              </w:pPrChange>
            </w:pPr>
            <w:r w:rsidRPr="00A063B5">
              <w:rPr>
                <w:bCs/>
                <w:iCs/>
                <w:sz w:val="16"/>
                <w:szCs w:val="16"/>
              </w:rPr>
              <w:t>The performance gain increases with increasing oversampling factor.</w:t>
            </w:r>
            <w:r w:rsidRPr="00A063B5">
              <w:rPr>
                <w:sz w:val="16"/>
                <w:szCs w:val="16"/>
              </w:rPr>
              <w:t xml:space="preserve"> </w:t>
            </w:r>
          </w:p>
          <w:p w14:paraId="0C405657" w14:textId="77777777" w:rsidR="00172187" w:rsidRPr="00A063B5" w:rsidRDefault="00835D2D" w:rsidP="003E0A16">
            <w:pPr>
              <w:pStyle w:val="ListParagraph"/>
              <w:numPr>
                <w:ilvl w:val="0"/>
                <w:numId w:val="61"/>
              </w:numPr>
              <w:snapToGrid w:val="0"/>
              <w:spacing w:after="0" w:line="240" w:lineRule="auto"/>
              <w:rPr>
                <w:bCs/>
                <w:iCs/>
                <w:sz w:val="16"/>
                <w:szCs w:val="16"/>
              </w:rPr>
              <w:pPrChange w:id="149" w:author="Eko Onggosanusi" w:date="2022-10-03T16:48:00Z">
                <w:pPr>
                  <w:pStyle w:val="ListParagraph"/>
                  <w:numPr>
                    <w:numId w:val="65"/>
                  </w:numPr>
                  <w:tabs>
                    <w:tab w:val="num" w:pos="360"/>
                  </w:tabs>
                  <w:snapToGrid w:val="0"/>
                  <w:spacing w:after="0" w:line="240" w:lineRule="auto"/>
                </w:pPr>
              </w:pPrChange>
            </w:pPr>
            <w:r w:rsidRPr="00A063B5">
              <w:rPr>
                <w:bCs/>
                <w:iCs/>
                <w:sz w:val="16"/>
                <w:szCs w:val="16"/>
              </w:rPr>
              <w:t xml:space="preserve">Rotation factor reporting per SD component further reduces the feedback overhead in reporting the selected TD/DD components. </w:t>
            </w:r>
          </w:p>
          <w:p w14:paraId="786FD54A" w14:textId="77777777" w:rsidR="00172187" w:rsidRPr="00A063B5" w:rsidRDefault="00835D2D" w:rsidP="003E0A16">
            <w:pPr>
              <w:pStyle w:val="ListParagraph"/>
              <w:numPr>
                <w:ilvl w:val="0"/>
                <w:numId w:val="61"/>
              </w:numPr>
              <w:snapToGrid w:val="0"/>
              <w:spacing w:after="0" w:line="240" w:lineRule="auto"/>
              <w:rPr>
                <w:bCs/>
                <w:iCs/>
                <w:sz w:val="16"/>
                <w:szCs w:val="16"/>
              </w:rPr>
              <w:pPrChange w:id="150" w:author="Eko Onggosanusi" w:date="2022-10-03T16:48:00Z">
                <w:pPr>
                  <w:pStyle w:val="ListParagraph"/>
                  <w:numPr>
                    <w:numId w:val="65"/>
                  </w:numPr>
                  <w:tabs>
                    <w:tab w:val="num" w:pos="360"/>
                  </w:tabs>
                  <w:snapToGrid w:val="0"/>
                  <w:spacing w:after="0" w:line="240" w:lineRule="auto"/>
                </w:pPr>
              </w:pPrChange>
            </w:pPr>
            <w:r w:rsidRPr="00A063B5">
              <w:rPr>
                <w:bCs/>
                <w:iCs/>
                <w:sz w:val="16"/>
                <w:szCs w:val="16"/>
              </w:rPr>
              <w:t>An oversampling factor of four suffices to provide a significant better performance compared to the baseline.</w:t>
            </w:r>
          </w:p>
          <w:p w14:paraId="1006CE19" w14:textId="100705A2" w:rsidR="00835D2D" w:rsidRPr="00A063B5" w:rsidRDefault="00835D2D" w:rsidP="003E0A16">
            <w:pPr>
              <w:pStyle w:val="ListParagraph"/>
              <w:numPr>
                <w:ilvl w:val="0"/>
                <w:numId w:val="61"/>
              </w:numPr>
              <w:snapToGrid w:val="0"/>
              <w:spacing w:after="0" w:line="240" w:lineRule="auto"/>
              <w:rPr>
                <w:bCs/>
                <w:iCs/>
                <w:sz w:val="16"/>
                <w:szCs w:val="16"/>
              </w:rPr>
              <w:pPrChange w:id="151" w:author="Eko Onggosanusi" w:date="2022-10-03T16:48:00Z">
                <w:pPr>
                  <w:pStyle w:val="ListParagraph"/>
                  <w:numPr>
                    <w:numId w:val="65"/>
                  </w:numPr>
                  <w:tabs>
                    <w:tab w:val="num" w:pos="360"/>
                  </w:tabs>
                  <w:snapToGrid w:val="0"/>
                  <w:spacing w:after="0" w:line="240" w:lineRule="auto"/>
                </w:pPr>
              </w:pPrChange>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081280A9" w14:textId="77777777" w:rsidTr="00835D2D">
        <w:tc>
          <w:tcPr>
            <w:tcW w:w="1255" w:type="dxa"/>
          </w:tcPr>
          <w:p w14:paraId="2D5314AF"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674D5144" w14:textId="77777777" w:rsidR="00835D2D" w:rsidRPr="00A063B5" w:rsidRDefault="00835D2D" w:rsidP="00835D2D">
            <w:pPr>
              <w:rPr>
                <w:sz w:val="16"/>
                <w:szCs w:val="16"/>
              </w:rPr>
            </w:pPr>
            <w:r w:rsidRPr="00A063B5">
              <w:rPr>
                <w:sz w:val="16"/>
                <w:szCs w:val="16"/>
              </w:rPr>
              <w:t>2.3, 2.4, 2.5</w:t>
            </w:r>
          </w:p>
        </w:tc>
        <w:tc>
          <w:tcPr>
            <w:tcW w:w="1530" w:type="dxa"/>
          </w:tcPr>
          <w:p w14:paraId="1C3399C9" w14:textId="77777777" w:rsidR="00835D2D" w:rsidRPr="00A063B5" w:rsidRDefault="00835D2D" w:rsidP="00835D2D">
            <w:pPr>
              <w:rPr>
                <w:sz w:val="16"/>
                <w:szCs w:val="16"/>
              </w:rPr>
            </w:pPr>
            <w:r w:rsidRPr="00A063B5">
              <w:rPr>
                <w:sz w:val="16"/>
                <w:szCs w:val="16"/>
              </w:rPr>
              <w:t>UPT vs overhead</w:t>
            </w:r>
          </w:p>
        </w:tc>
        <w:tc>
          <w:tcPr>
            <w:tcW w:w="6331" w:type="dxa"/>
          </w:tcPr>
          <w:p w14:paraId="029F8612"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CE7100B" w14:textId="77777777" w:rsidR="00835D2D" w:rsidRPr="00A063B5" w:rsidRDefault="00835D2D" w:rsidP="00835D2D">
            <w:pPr>
              <w:snapToGrid w:val="0"/>
              <w:rPr>
                <w:sz w:val="16"/>
                <w:szCs w:val="16"/>
              </w:rPr>
            </w:pPr>
            <w:r w:rsidRPr="00A063B5">
              <w:rPr>
                <w:sz w:val="16"/>
                <w:szCs w:val="16"/>
              </w:rPr>
              <w:t>Observation 14:</w:t>
            </w:r>
          </w:p>
          <w:p w14:paraId="075F55FC" w14:textId="77777777" w:rsidR="00835D2D" w:rsidRPr="00A063B5" w:rsidRDefault="00835D2D" w:rsidP="003E0A16">
            <w:pPr>
              <w:pStyle w:val="ListParagraph"/>
              <w:numPr>
                <w:ilvl w:val="0"/>
                <w:numId w:val="57"/>
              </w:numPr>
              <w:suppressAutoHyphens w:val="0"/>
              <w:snapToGrid w:val="0"/>
              <w:spacing w:after="0" w:line="240" w:lineRule="auto"/>
              <w:rPr>
                <w:sz w:val="16"/>
                <w:szCs w:val="16"/>
              </w:rPr>
              <w:pPrChange w:id="152"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6F7262CF" w14:textId="44B648C9" w:rsidR="00835D2D" w:rsidRPr="00A063B5" w:rsidRDefault="00835D2D" w:rsidP="003E0A16">
            <w:pPr>
              <w:pStyle w:val="ListParagraph"/>
              <w:numPr>
                <w:ilvl w:val="0"/>
                <w:numId w:val="57"/>
              </w:numPr>
              <w:suppressAutoHyphens w:val="0"/>
              <w:snapToGrid w:val="0"/>
              <w:spacing w:after="0" w:line="240" w:lineRule="auto"/>
              <w:rPr>
                <w:sz w:val="16"/>
                <w:szCs w:val="16"/>
              </w:rPr>
              <w:pPrChange w:id="153"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69612356" w14:textId="77777777" w:rsidR="00835D2D" w:rsidRPr="00A063B5" w:rsidRDefault="00835D2D" w:rsidP="003E0A16">
            <w:pPr>
              <w:pStyle w:val="ListParagraph"/>
              <w:numPr>
                <w:ilvl w:val="1"/>
                <w:numId w:val="57"/>
              </w:numPr>
              <w:suppressAutoHyphens w:val="0"/>
              <w:snapToGrid w:val="0"/>
              <w:spacing w:after="0" w:line="240" w:lineRule="auto"/>
              <w:rPr>
                <w:sz w:val="16"/>
                <w:szCs w:val="16"/>
              </w:rPr>
              <w:pPrChange w:id="154"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3ADA7FE" w14:textId="6BA9BA68" w:rsidR="00835D2D" w:rsidRPr="00A063B5" w:rsidRDefault="00835D2D" w:rsidP="003E0A16">
            <w:pPr>
              <w:pStyle w:val="ListParagraph"/>
              <w:numPr>
                <w:ilvl w:val="1"/>
                <w:numId w:val="57"/>
              </w:numPr>
              <w:suppressAutoHyphens w:val="0"/>
              <w:snapToGrid w:val="0"/>
              <w:spacing w:after="0" w:line="240" w:lineRule="auto"/>
              <w:rPr>
                <w:sz w:val="16"/>
                <w:szCs w:val="16"/>
              </w:rPr>
              <w:pPrChange w:id="155"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tc>
      </w:tr>
      <w:tr w:rsidR="00835D2D" w:rsidRPr="0088751B" w14:paraId="4643100E" w14:textId="77777777" w:rsidTr="00835D2D">
        <w:tc>
          <w:tcPr>
            <w:tcW w:w="1255" w:type="dxa"/>
          </w:tcPr>
          <w:p w14:paraId="48DE8E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1D0E1D7F" w14:textId="77777777" w:rsidR="00835D2D" w:rsidRPr="00A063B5" w:rsidRDefault="00835D2D" w:rsidP="00835D2D">
            <w:pPr>
              <w:rPr>
                <w:sz w:val="16"/>
                <w:szCs w:val="16"/>
              </w:rPr>
            </w:pPr>
            <w:r w:rsidRPr="00A063B5">
              <w:rPr>
                <w:sz w:val="16"/>
                <w:szCs w:val="16"/>
              </w:rPr>
              <w:t>2.3, 2.4, 2.12</w:t>
            </w:r>
          </w:p>
        </w:tc>
        <w:tc>
          <w:tcPr>
            <w:tcW w:w="1530" w:type="dxa"/>
          </w:tcPr>
          <w:p w14:paraId="418E45D0" w14:textId="77777777" w:rsidR="00835D2D" w:rsidRPr="00A063B5" w:rsidRDefault="00835D2D" w:rsidP="00835D2D">
            <w:pPr>
              <w:rPr>
                <w:sz w:val="16"/>
                <w:szCs w:val="16"/>
              </w:rPr>
            </w:pPr>
            <w:r w:rsidRPr="00A063B5">
              <w:rPr>
                <w:sz w:val="16"/>
                <w:szCs w:val="16"/>
              </w:rPr>
              <w:t>UPT vg overhead</w:t>
            </w:r>
          </w:p>
        </w:tc>
        <w:tc>
          <w:tcPr>
            <w:tcW w:w="6331" w:type="dxa"/>
          </w:tcPr>
          <w:p w14:paraId="0A190AA4" w14:textId="77777777" w:rsidR="00835D2D" w:rsidRPr="00A063B5" w:rsidRDefault="00835D2D"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56" w:author="Eko Onggosanusi" w:date="2022-10-03T16:48:00Z">
                <w:pPr>
                  <w:pStyle w:val="Observation0"/>
                  <w:numPr>
                    <w:numId w:val="62"/>
                  </w:numPr>
                  <w:tabs>
                    <w:tab w:val="clear" w:pos="0"/>
                  </w:tabs>
                  <w:snapToGrid w:val="0"/>
                  <w:spacing w:after="0" w:line="240" w:lineRule="auto"/>
                  <w:ind w:left="360"/>
                </w:pPr>
              </w:pPrChange>
            </w:pPr>
            <w:bookmarkStart w:id="15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57"/>
          </w:p>
          <w:p w14:paraId="7DB9F364" w14:textId="77777777" w:rsidR="00835D2D" w:rsidRPr="00A063B5" w:rsidRDefault="00835D2D"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58"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61BB3DE9" w14:textId="77777777" w:rsidR="00835D2D" w:rsidRPr="00A063B5" w:rsidRDefault="00835D2D"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59" w:author="Eko Onggosanusi" w:date="2022-10-03T16:48:00Z">
                <w:pPr>
                  <w:pStyle w:val="Observation0"/>
                  <w:numPr>
                    <w:numId w:val="62"/>
                  </w:numPr>
                  <w:tabs>
                    <w:tab w:val="clear" w:pos="0"/>
                  </w:tabs>
                  <w:snapToGrid w:val="0"/>
                  <w:spacing w:after="0" w:line="240" w:lineRule="auto"/>
                  <w:ind w:left="360"/>
                </w:pPr>
              </w:pPrChange>
            </w:pPr>
            <w:bookmarkStart w:id="16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60"/>
          </w:p>
          <w:p w14:paraId="6742F3C7" w14:textId="77777777" w:rsidR="00835D2D" w:rsidRPr="00A063B5" w:rsidRDefault="00835D2D"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61" w:author="Eko Onggosanusi" w:date="2022-10-03T16:48:00Z">
                <w:pPr>
                  <w:pStyle w:val="Observation0"/>
                  <w:numPr>
                    <w:numId w:val="62"/>
                  </w:numPr>
                  <w:tabs>
                    <w:tab w:val="clear" w:pos="0"/>
                  </w:tabs>
                  <w:snapToGrid w:val="0"/>
                  <w:spacing w:after="0" w:line="240" w:lineRule="auto"/>
                  <w:ind w:left="360"/>
                </w:pPr>
              </w:pPrChange>
            </w:pPr>
            <w:bookmarkStart w:id="16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62"/>
          </w:p>
          <w:p w14:paraId="0E8EF4DC" w14:textId="77777777" w:rsidR="00835D2D" w:rsidRPr="00A063B5" w:rsidRDefault="00835D2D"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163"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1D544E0D" w14:textId="7B06756C"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p"/>
                    </m:rPr>
                    <w:rPr>
                      <w:rFonts w:ascii="Cambria Math" w:hAnsi="Cambria Math" w:cs="Times New Roman"/>
                      <w:noProof/>
                      <w:sz w:val="16"/>
                      <w:szCs w:val="16"/>
                      <w:highlight w:val="yellow"/>
                    </w:rPr>
                    <m:t>N</m:t>
                  </m:r>
                </m:e>
                <m:sub>
                  <m:r>
                    <m:rPr>
                      <m:sty m:val="p"/>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p"/>
                    </m:rPr>
                    <w:rPr>
                      <w:rFonts w:ascii="Cambria Math" w:hAnsi="Cambria Math" w:cs="Times New Roman"/>
                      <w:noProof/>
                      <w:sz w:val="16"/>
                      <w:szCs w:val="16"/>
                      <w:highlight w:val="yellow"/>
                    </w:rPr>
                    <m:t>N</m:t>
                  </m:r>
                </m:e>
                <m:sub>
                  <m:r>
                    <m:rPr>
                      <m:sty m:val="p"/>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p"/>
                    </m:rPr>
                    <w:rPr>
                      <w:rFonts w:ascii="Cambria Math" w:hAnsi="Cambria Math" w:cs="Times New Roman"/>
                      <w:sz w:val="16"/>
                      <w:szCs w:val="16"/>
                      <w:highlight w:val="yellow"/>
                      <w:lang w:val="en-GB"/>
                    </w:rPr>
                    <m:t>T</m:t>
                  </m:r>
                </m:e>
                <m:sub>
                  <m:r>
                    <m:rPr>
                      <m:sty m:val="p"/>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p"/>
                    </m:rPr>
                    <w:rPr>
                      <w:rFonts w:ascii="Cambria Math" w:hAnsi="Cambria Math" w:cs="Times New Roman"/>
                      <w:noProof/>
                      <w:sz w:val="16"/>
                      <w:szCs w:val="16"/>
                      <w:highlight w:val="yellow"/>
                    </w:rPr>
                    <m:t>N</m:t>
                  </m:r>
                </m:e>
                <m:sub>
                  <m:r>
                    <m:rPr>
                      <m:sty m:val="p"/>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p"/>
                    </m:rPr>
                    <w:rPr>
                      <w:rFonts w:ascii="Cambria Math" w:hAnsi="Cambria Math" w:cs="Times New Roman"/>
                      <w:noProof/>
                      <w:sz w:val="16"/>
                      <w:szCs w:val="16"/>
                      <w:highlight w:val="yellow"/>
                    </w:rPr>
                    <m:t>N</m:t>
                  </m:r>
                </m:e>
                <m:sub>
                  <m:r>
                    <m:rPr>
                      <m:sty m:val="p"/>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p"/>
                    </m:rPr>
                    <w:rPr>
                      <w:rFonts w:ascii="Cambria Math" w:hAnsi="Cambria Math" w:cs="Times New Roman"/>
                      <w:noProof/>
                      <w:sz w:val="16"/>
                      <w:szCs w:val="16"/>
                      <w:highlight w:val="yellow"/>
                    </w:rPr>
                    <m:t>N</m:t>
                  </m:r>
                </m:e>
                <m:sub>
                  <m:r>
                    <m:rPr>
                      <m:sty m:val="p"/>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p"/>
                    </m:rPr>
                    <w:rPr>
                      <w:rFonts w:ascii="Cambria Math" w:hAnsi="Cambria Math" w:cs="Times New Roman"/>
                      <w:noProof/>
                      <w:sz w:val="16"/>
                      <w:szCs w:val="16"/>
                    </w:rPr>
                    <m:t>N</m:t>
                  </m:r>
                </m:e>
                <m:sub>
                  <m:r>
                    <m:rPr>
                      <m:sty m:val="p"/>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40FC9B36" w14:textId="77777777" w:rsidTr="00835D2D">
        <w:tc>
          <w:tcPr>
            <w:tcW w:w="1255" w:type="dxa"/>
          </w:tcPr>
          <w:p w14:paraId="15CBBFEE"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448ED4F1" w14:textId="77777777" w:rsidR="00835D2D" w:rsidRPr="00A063B5" w:rsidRDefault="00835D2D" w:rsidP="00835D2D">
            <w:pPr>
              <w:rPr>
                <w:sz w:val="16"/>
                <w:szCs w:val="16"/>
              </w:rPr>
            </w:pPr>
            <w:r w:rsidRPr="00A063B5">
              <w:rPr>
                <w:sz w:val="16"/>
                <w:szCs w:val="16"/>
              </w:rPr>
              <w:t>2.3, 2.4, 2.5</w:t>
            </w:r>
          </w:p>
        </w:tc>
        <w:tc>
          <w:tcPr>
            <w:tcW w:w="1530" w:type="dxa"/>
          </w:tcPr>
          <w:p w14:paraId="368C0655" w14:textId="77777777" w:rsidR="00835D2D" w:rsidRPr="00A063B5" w:rsidRDefault="00835D2D" w:rsidP="00835D2D">
            <w:pPr>
              <w:rPr>
                <w:sz w:val="16"/>
                <w:szCs w:val="16"/>
              </w:rPr>
            </w:pPr>
            <w:r w:rsidRPr="00A063B5">
              <w:rPr>
                <w:sz w:val="16"/>
                <w:szCs w:val="16"/>
              </w:rPr>
              <w:t>UPT, overhead</w:t>
            </w:r>
          </w:p>
        </w:tc>
        <w:tc>
          <w:tcPr>
            <w:tcW w:w="6331" w:type="dxa"/>
          </w:tcPr>
          <w:p w14:paraId="34DBAA1F"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8410229" w14:textId="104DA62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7D6211E9" w14:textId="77777777" w:rsidTr="00835D2D">
        <w:tc>
          <w:tcPr>
            <w:tcW w:w="1255" w:type="dxa"/>
          </w:tcPr>
          <w:p w14:paraId="35DB48E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38896B90" w14:textId="77777777" w:rsidR="00835D2D" w:rsidRPr="00A063B5" w:rsidRDefault="00835D2D" w:rsidP="00835D2D">
            <w:pPr>
              <w:rPr>
                <w:sz w:val="16"/>
                <w:szCs w:val="16"/>
              </w:rPr>
            </w:pPr>
            <w:r w:rsidRPr="00A063B5">
              <w:rPr>
                <w:sz w:val="16"/>
                <w:szCs w:val="16"/>
              </w:rPr>
              <w:t>2.5</w:t>
            </w:r>
          </w:p>
        </w:tc>
        <w:tc>
          <w:tcPr>
            <w:tcW w:w="1530" w:type="dxa"/>
          </w:tcPr>
          <w:p w14:paraId="0AF04763" w14:textId="77777777" w:rsidR="00835D2D" w:rsidRPr="00A063B5" w:rsidRDefault="00835D2D" w:rsidP="00835D2D">
            <w:pPr>
              <w:rPr>
                <w:sz w:val="16"/>
                <w:szCs w:val="16"/>
              </w:rPr>
            </w:pPr>
            <w:r w:rsidRPr="00A063B5">
              <w:rPr>
                <w:sz w:val="16"/>
                <w:szCs w:val="16"/>
              </w:rPr>
              <w:t>UPT, cosine similarity</w:t>
            </w:r>
          </w:p>
        </w:tc>
        <w:tc>
          <w:tcPr>
            <w:tcW w:w="6331" w:type="dxa"/>
          </w:tcPr>
          <w:p w14:paraId="3EEF4CCC" w14:textId="2A1C6FF1"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0E45DF0E" w14:textId="77777777" w:rsidTr="00835D2D">
        <w:tc>
          <w:tcPr>
            <w:tcW w:w="9926" w:type="dxa"/>
            <w:gridSpan w:val="4"/>
          </w:tcPr>
          <w:p w14:paraId="365615C0"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073EC630" w14:textId="145D0FD8" w:rsidR="00835D2D" w:rsidRPr="00C8349E" w:rsidRDefault="00835D2D" w:rsidP="003E0A16">
            <w:pPr>
              <w:pStyle w:val="ListParagraph"/>
              <w:numPr>
                <w:ilvl w:val="0"/>
                <w:numId w:val="29"/>
              </w:numPr>
              <w:spacing w:after="0" w:line="240" w:lineRule="auto"/>
              <w:rPr>
                <w:rFonts w:cs="SimSun"/>
                <w:bCs/>
                <w:sz w:val="18"/>
                <w:szCs w:val="18"/>
              </w:rPr>
              <w:pPrChange w:id="164" w:author="Eko Onggosanusi" w:date="2022-10-03T16:48:00Z">
                <w:pPr>
                  <w:pStyle w:val="ListParagraph"/>
                  <w:numPr>
                    <w:numId w:val="30"/>
                  </w:numPr>
                  <w:spacing w:after="0" w:line="240" w:lineRule="auto"/>
                  <w:ind w:hanging="360"/>
                </w:pPr>
              </w:pPrChange>
            </w:pPr>
          </w:p>
        </w:tc>
      </w:tr>
    </w:tbl>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66FF4846"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CCE8C8" w14:textId="47D0D7CF"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3AD5CB59" w14:textId="655A7EEE"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5BC44EB8" w14:textId="150CD604" w:rsidR="00021B75" w:rsidRDefault="00021B75">
            <w:pPr>
              <w:widowControl w:val="0"/>
              <w:snapToGrid w:val="0"/>
              <w:rPr>
                <w:sz w:val="18"/>
                <w:szCs w:val="18"/>
                <w:lang w:eastAsia="zh-CN"/>
              </w:rPr>
            </w:pPr>
          </w:p>
          <w:p w14:paraId="287B23E2" w14:textId="7E37669A"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2E6826CB" w14:textId="232B4C29"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236F31F4" w14:textId="77777777" w:rsidR="00C4061A" w:rsidRDefault="00C4061A">
            <w:pPr>
              <w:widowControl w:val="0"/>
              <w:snapToGrid w:val="0"/>
              <w:rPr>
                <w:sz w:val="18"/>
                <w:szCs w:val="18"/>
                <w:lang w:eastAsia="zh-CN"/>
              </w:rPr>
            </w:pPr>
          </w:p>
          <w:p w14:paraId="12CBCB93"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2F4D79E1" w14:textId="0511555D" w:rsidR="00C4061A" w:rsidRPr="00A82543" w:rsidRDefault="00C4061A" w:rsidP="003E0A16">
            <w:pPr>
              <w:pStyle w:val="ListParagraph"/>
              <w:numPr>
                <w:ilvl w:val="0"/>
                <w:numId w:val="44"/>
              </w:numPr>
              <w:suppressAutoHyphens w:val="0"/>
              <w:snapToGrid w:val="0"/>
              <w:spacing w:after="0" w:line="240" w:lineRule="auto"/>
              <w:rPr>
                <w:rFonts w:eastAsia="Times New Roman"/>
                <w:i/>
                <w:sz w:val="18"/>
                <w:szCs w:val="18"/>
                <w:lang w:val="en-GB"/>
              </w:rPr>
              <w:pPrChange w:id="165"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del w:id="166" w:author="Hao Wu" w:date="2022-10-03T11:29:00Z">
              <w:r w:rsidRPr="00A82543" w:rsidDel="00AB2B7C">
                <w:rPr>
                  <w:rFonts w:eastAsia="Batang"/>
                  <w:sz w:val="18"/>
                  <w:szCs w:val="18"/>
                  <w:lang w:val="en-GB" w:eastAsia="zh-CN"/>
                </w:rPr>
                <w:delText>=[1]</w:delText>
              </w:r>
            </w:del>
            <w:ins w:id="167"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F320B7A" w14:textId="18FB210B" w:rsidR="0022585F" w:rsidRPr="0022585F" w:rsidRDefault="0022585F" w:rsidP="003E0A16">
            <w:pPr>
              <w:pStyle w:val="ListParagraph"/>
              <w:numPr>
                <w:ilvl w:val="1"/>
                <w:numId w:val="44"/>
              </w:numPr>
              <w:suppressAutoHyphens w:val="0"/>
              <w:snapToGrid w:val="0"/>
              <w:spacing w:after="0" w:line="240" w:lineRule="auto"/>
              <w:rPr>
                <w:ins w:id="168" w:author="Hao Wu" w:date="2022-10-03T11:30:00Z"/>
                <w:rFonts w:eastAsia="Batang"/>
                <w:i/>
                <w:sz w:val="18"/>
                <w:szCs w:val="18"/>
                <w:lang w:val="en-GB"/>
              </w:rPr>
              <w:pPrChange w:id="169" w:author="Eko Onggosanusi" w:date="2022-10-03T16:48:00Z">
                <w:pPr>
                  <w:pStyle w:val="ListParagraph"/>
                  <w:numPr>
                    <w:ilvl w:val="1"/>
                    <w:numId w:val="45"/>
                  </w:numPr>
                  <w:suppressAutoHyphens w:val="0"/>
                  <w:snapToGrid w:val="0"/>
                  <w:spacing w:after="0" w:line="240" w:lineRule="auto"/>
                  <w:ind w:left="1440" w:hanging="360"/>
                </w:pPr>
              </w:pPrChange>
            </w:pPr>
            <w:ins w:id="170"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A497E69" w14:textId="5CDA5BA2" w:rsidR="00C4061A" w:rsidRPr="00A82543" w:rsidRDefault="00C4061A" w:rsidP="003E0A16">
            <w:pPr>
              <w:pStyle w:val="ListParagraph"/>
              <w:numPr>
                <w:ilvl w:val="0"/>
                <w:numId w:val="44"/>
              </w:numPr>
              <w:suppressAutoHyphens w:val="0"/>
              <w:snapToGrid w:val="0"/>
              <w:spacing w:after="0" w:line="240" w:lineRule="auto"/>
              <w:rPr>
                <w:rFonts w:eastAsia="Batang"/>
                <w:i/>
                <w:sz w:val="18"/>
                <w:szCs w:val="18"/>
                <w:lang w:val="en-GB"/>
              </w:rPr>
              <w:pPrChange w:id="171"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172" w:author="Hao Wu" w:date="2022-10-03T11:30:00Z">
              <w:r w:rsidRPr="00A82543" w:rsidDel="007A6B33">
                <w:rPr>
                  <w:rFonts w:eastAsia="Batang"/>
                  <w:sz w:val="18"/>
                  <w:szCs w:val="18"/>
                  <w:lang w:val="en-GB" w:eastAsia="zh-CN"/>
                </w:rPr>
                <w:delText>&gt;[1]</w:delText>
              </w:r>
            </w:del>
            <w:ins w:id="173" w:author="Hao Wu" w:date="2022-10-03T11:30:00Z">
              <w:r w:rsidR="007A6B33">
                <w:rPr>
                  <w:rFonts w:eastAsia="Batang"/>
                  <w:sz w:val="18"/>
                  <w:szCs w:val="18"/>
                  <w:lang w:val="en-GB" w:eastAsia="zh-CN"/>
                </w:rPr>
                <w:t>&gt;</w:t>
              </w:r>
            </w:ins>
            <w:ins w:id="174"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0835B8A" w14:textId="77777777" w:rsidR="00C4061A" w:rsidRPr="00A82543" w:rsidRDefault="00C4061A" w:rsidP="003E0A16">
            <w:pPr>
              <w:pStyle w:val="ListParagraph"/>
              <w:numPr>
                <w:ilvl w:val="1"/>
                <w:numId w:val="44"/>
              </w:numPr>
              <w:suppressAutoHyphens w:val="0"/>
              <w:snapToGrid w:val="0"/>
              <w:spacing w:after="0" w:line="240" w:lineRule="auto"/>
              <w:rPr>
                <w:rFonts w:eastAsia="Batang"/>
                <w:sz w:val="18"/>
                <w:szCs w:val="18"/>
                <w:lang w:val="en-GB"/>
              </w:rPr>
              <w:pPrChange w:id="17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A5B64FF" w14:textId="77777777" w:rsidR="00C4061A" w:rsidRDefault="00C4061A" w:rsidP="003E0A16">
            <w:pPr>
              <w:pStyle w:val="ListParagraph"/>
              <w:numPr>
                <w:ilvl w:val="1"/>
                <w:numId w:val="44"/>
              </w:numPr>
              <w:suppressAutoHyphens w:val="0"/>
              <w:snapToGrid w:val="0"/>
              <w:spacing w:after="0" w:line="240" w:lineRule="auto"/>
              <w:rPr>
                <w:rFonts w:eastAsia="Batang"/>
                <w:sz w:val="18"/>
                <w:szCs w:val="18"/>
                <w:lang w:val="en-GB"/>
              </w:rPr>
              <w:pPrChange w:id="176"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2F3E5664" w14:textId="1F0E28A2" w:rsidR="00C4061A" w:rsidRDefault="00C4061A" w:rsidP="003E0A16">
            <w:pPr>
              <w:pStyle w:val="ListParagraph"/>
              <w:numPr>
                <w:ilvl w:val="1"/>
                <w:numId w:val="43"/>
              </w:numPr>
              <w:suppressAutoHyphens w:val="0"/>
              <w:snapToGrid w:val="0"/>
              <w:spacing w:after="0" w:line="240" w:lineRule="auto"/>
              <w:rPr>
                <w:ins w:id="177" w:author="Hao Wu" w:date="2022-10-03T11:31:00Z"/>
                <w:rFonts w:eastAsia="Batang"/>
                <w:sz w:val="18"/>
                <w:szCs w:val="18"/>
                <w:lang w:val="en-GB" w:eastAsia="zh-CN"/>
              </w:rPr>
              <w:pPrChange w:id="178"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7D399FFF" w14:textId="6DB6FD66" w:rsidR="007A6B33" w:rsidRPr="007A6B33" w:rsidRDefault="007A6B33" w:rsidP="003E0A16">
            <w:pPr>
              <w:pStyle w:val="ListParagraph"/>
              <w:numPr>
                <w:ilvl w:val="0"/>
                <w:numId w:val="43"/>
              </w:numPr>
              <w:suppressAutoHyphens w:val="0"/>
              <w:snapToGrid w:val="0"/>
              <w:spacing w:after="0" w:line="240" w:lineRule="auto"/>
              <w:rPr>
                <w:ins w:id="179" w:author="Hao Wu" w:date="2022-10-03T11:31:00Z"/>
                <w:rFonts w:eastAsia="Batang"/>
                <w:sz w:val="18"/>
                <w:szCs w:val="18"/>
                <w:lang w:val="en-GB" w:eastAsia="zh-CN"/>
              </w:rPr>
              <w:pPrChange w:id="180" w:author="Eko Onggosanusi" w:date="2022-10-03T16:48:00Z">
                <w:pPr>
                  <w:pStyle w:val="ListParagraph"/>
                  <w:numPr>
                    <w:numId w:val="44"/>
                  </w:numPr>
                  <w:suppressAutoHyphens w:val="0"/>
                  <w:snapToGrid w:val="0"/>
                  <w:spacing w:after="0" w:line="240" w:lineRule="auto"/>
                  <w:ind w:hanging="360"/>
                </w:pPr>
              </w:pPrChange>
            </w:pPr>
            <w:ins w:id="181"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202424C6" w14:textId="6EDAF865" w:rsidR="007A6B33" w:rsidRPr="007A6B33" w:rsidRDefault="007A6B33" w:rsidP="003E0A16">
            <w:pPr>
              <w:pStyle w:val="ListParagraph"/>
              <w:numPr>
                <w:ilvl w:val="1"/>
                <w:numId w:val="43"/>
              </w:numPr>
              <w:suppressAutoHyphens w:val="0"/>
              <w:snapToGrid w:val="0"/>
              <w:spacing w:after="0" w:line="240" w:lineRule="auto"/>
              <w:rPr>
                <w:ins w:id="182" w:author="Hao Wu" w:date="2022-10-03T11:32:00Z"/>
                <w:rFonts w:eastAsia="Batang"/>
                <w:sz w:val="18"/>
                <w:szCs w:val="18"/>
                <w:lang w:val="en-GB" w:eastAsia="zh-CN"/>
              </w:rPr>
              <w:pPrChange w:id="183" w:author="Eko Onggosanusi" w:date="2022-10-03T16:48:00Z">
                <w:pPr>
                  <w:pStyle w:val="ListParagraph"/>
                  <w:numPr>
                    <w:ilvl w:val="1"/>
                    <w:numId w:val="44"/>
                  </w:numPr>
                  <w:suppressAutoHyphens w:val="0"/>
                  <w:snapToGrid w:val="0"/>
                  <w:spacing w:after="0" w:line="240" w:lineRule="auto"/>
                  <w:ind w:left="1440" w:hanging="360"/>
                </w:pPr>
              </w:pPrChange>
            </w:pPr>
            <w:ins w:id="184" w:author="Hao Wu" w:date="2022-10-03T11:32:00Z">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6178229E" w14:textId="045E16B9" w:rsidR="007A6B33" w:rsidRPr="00B264FA" w:rsidRDefault="007A6B33" w:rsidP="003E0A16">
            <w:pPr>
              <w:pStyle w:val="ListParagraph"/>
              <w:numPr>
                <w:ilvl w:val="1"/>
                <w:numId w:val="43"/>
              </w:numPr>
              <w:suppressAutoHyphens w:val="0"/>
              <w:snapToGrid w:val="0"/>
              <w:spacing w:after="0" w:line="240" w:lineRule="auto"/>
              <w:rPr>
                <w:rFonts w:eastAsia="Batang"/>
                <w:sz w:val="18"/>
                <w:szCs w:val="18"/>
                <w:lang w:val="en-GB" w:eastAsia="zh-CN"/>
              </w:rPr>
              <w:pPrChange w:id="185" w:author="Eko Onggosanusi" w:date="2022-10-03T16:48:00Z">
                <w:pPr>
                  <w:pStyle w:val="ListParagraph"/>
                  <w:numPr>
                    <w:ilvl w:val="1"/>
                    <w:numId w:val="44"/>
                  </w:numPr>
                  <w:suppressAutoHyphens w:val="0"/>
                  <w:snapToGrid w:val="0"/>
                  <w:spacing w:after="0" w:line="240" w:lineRule="auto"/>
                  <w:ind w:left="1440" w:hanging="360"/>
                </w:pPr>
              </w:pPrChange>
            </w:pPr>
            <w:ins w:id="186" w:author="Hao Wu" w:date="2022-10-03T11:32:00Z">
              <w:r>
                <w:rPr>
                  <w:rFonts w:eastAsiaTheme="minorEastAsia"/>
                  <w:sz w:val="18"/>
                  <w:szCs w:val="18"/>
                  <w:lang w:val="en-GB" w:eastAsia="zh-CN"/>
                </w:rPr>
                <w:t>…</w:t>
              </w:r>
            </w:ins>
          </w:p>
          <w:p w14:paraId="058511C6"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D078B6E"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FA25CB7" w14:textId="71B2B741" w:rsidR="00C4061A" w:rsidRDefault="00D74E77">
            <w:pPr>
              <w:widowControl w:val="0"/>
              <w:snapToGrid w:val="0"/>
              <w:rPr>
                <w:ins w:id="187" w:author="Eko Onggosanusi" w:date="2022-10-03T16:35:00Z"/>
                <w:sz w:val="18"/>
                <w:szCs w:val="18"/>
                <w:lang w:val="en-GB" w:eastAsia="zh-CN"/>
              </w:rPr>
            </w:pPr>
            <w:ins w:id="188" w:author="Eko Onggosanusi" w:date="2022-10-03T16:35:00Z">
              <w:r>
                <w:rPr>
                  <w:sz w:val="18"/>
                  <w:szCs w:val="18"/>
                  <w:lang w:val="en-GB" w:eastAsia="zh-CN"/>
                </w:rPr>
                <w:t>[Mod: There are at least 2 companies</w:t>
              </w:r>
            </w:ins>
            <w:ins w:id="189" w:author="Eko Onggosanusi" w:date="2022-10-03T16:36:00Z">
              <w:r>
                <w:rPr>
                  <w:sz w:val="18"/>
                  <w:szCs w:val="18"/>
                  <w:lang w:val="en-GB" w:eastAsia="zh-CN"/>
                </w:rPr>
                <w:t>, e.g. Fraunhofer IIS/HHI,</w:t>
              </w:r>
            </w:ins>
            <w:ins w:id="190"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2.2 which seems to have represented super-majority</w:t>
              </w:r>
            </w:ins>
            <w:ins w:id="191" w:author="Eko Onggosanusi" w:date="2022-10-03T16:36:00Z">
              <w:r w:rsidR="004825CE">
                <w:rPr>
                  <w:sz w:val="18"/>
                  <w:szCs w:val="18"/>
                  <w:lang w:val="en-GB" w:eastAsia="zh-CN"/>
                </w:rPr>
                <w:t>. Regardless I put “1” in brackets. SO there is no need to revise the formulation per your suggestion since this needs to be discussed anyway,</w:t>
              </w:r>
            </w:ins>
            <w:ins w:id="192" w:author="Eko Onggosanusi" w:date="2022-10-03T16:35:00Z">
              <w:r>
                <w:rPr>
                  <w:sz w:val="18"/>
                  <w:szCs w:val="18"/>
                  <w:lang w:val="en-GB" w:eastAsia="zh-CN"/>
                </w:rPr>
                <w:t>]</w:t>
              </w:r>
            </w:ins>
          </w:p>
          <w:p w14:paraId="4CC36409" w14:textId="77777777" w:rsidR="00D74E77" w:rsidRPr="00C4061A" w:rsidRDefault="00D74E77">
            <w:pPr>
              <w:widowControl w:val="0"/>
              <w:snapToGrid w:val="0"/>
              <w:rPr>
                <w:sz w:val="18"/>
                <w:szCs w:val="18"/>
                <w:lang w:val="en-GB" w:eastAsia="zh-CN"/>
              </w:rPr>
            </w:pPr>
          </w:p>
          <w:p w14:paraId="0F3A1711" w14:textId="468B61A4"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646F89A8" w14:textId="4C890332"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2600CE58" w14:textId="77777777" w:rsidR="00436BD6" w:rsidRPr="006832B4" w:rsidRDefault="00436BD6" w:rsidP="003E0A1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193"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07F8D76B" w14:textId="77777777" w:rsidR="00436BD6" w:rsidRPr="006832B4" w:rsidRDefault="00436BD6" w:rsidP="003E0A1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194"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C2DAFA9" w14:textId="45ACD422"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2DFDB9B0" w14:textId="0D2F7A2C"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716EAC71" w14:textId="77777777" w:rsidR="00850577" w:rsidRPr="00436BD6" w:rsidRDefault="00850577">
            <w:pPr>
              <w:widowControl w:val="0"/>
              <w:snapToGrid w:val="0"/>
              <w:rPr>
                <w:sz w:val="18"/>
                <w:szCs w:val="18"/>
                <w:lang w:eastAsia="zh-CN"/>
              </w:rPr>
            </w:pPr>
          </w:p>
          <w:p w14:paraId="2C0860E2"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58799984" w14:textId="72E175A4" w:rsidR="00864DC1" w:rsidRPr="00E20D5B" w:rsidRDefault="00864DC1" w:rsidP="003E0A16">
            <w:pPr>
              <w:pStyle w:val="ListParagraph"/>
              <w:numPr>
                <w:ilvl w:val="0"/>
                <w:numId w:val="45"/>
              </w:numPr>
              <w:suppressAutoHyphens w:val="0"/>
              <w:snapToGrid w:val="0"/>
              <w:spacing w:after="0" w:line="240" w:lineRule="auto"/>
              <w:contextualSpacing/>
              <w:jc w:val="both"/>
              <w:rPr>
                <w:rFonts w:eastAsia="Batang"/>
                <w:sz w:val="18"/>
                <w:szCs w:val="18"/>
                <w:lang w:val="en-GB"/>
              </w:rPr>
              <w:pPrChange w:id="195"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ins w:id="196"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197" w:author="Hao Wu" w:date="2022-10-03T11:39:00Z">
              <w:r w:rsidR="000D6920" w:rsidRPr="004323C9">
                <w:rPr>
                  <w:rFonts w:eastAsia="Batang"/>
                  <w:i/>
                  <w:sz w:val="18"/>
                  <w:szCs w:val="18"/>
                  <w:vertAlign w:val="subscript"/>
                  <w:lang w:val="en-GB"/>
                </w:rPr>
                <w:t>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198" w:author="Hao Wu" w:date="2022-10-03T11:40:00Z">
              <w:r w:rsidR="000D6920">
                <w:rPr>
                  <w:rFonts w:eastAsia="Batang"/>
                  <w:sz w:val="18"/>
                  <w:szCs w:val="18"/>
                  <w:lang w:val="en-GB"/>
                </w:rPr>
                <w:t>4</w:t>
              </w:r>
            </w:ins>
            <w:ins w:id="199" w:author="Hao Wu" w:date="2022-10-03T11:39:00Z">
              <w:r w:rsidR="000D6920">
                <w:rPr>
                  <w:rFonts w:eastAsia="Batang"/>
                  <w:sz w:val="18"/>
                  <w:szCs w:val="18"/>
                  <w:lang w:val="en-GB"/>
                </w:rPr>
                <w:t>}</w:t>
              </w:r>
            </w:ins>
            <w:del w:id="200" w:author="Hao Wu" w:date="2022-10-03T11:39:00Z">
              <w:r w:rsidDel="000D6920">
                <w:rPr>
                  <w:rFonts w:eastAsia="Batang"/>
                  <w:sz w:val="18"/>
                  <w:szCs w:val="18"/>
                  <w:lang w:val="en-GB"/>
                </w:rPr>
                <w:delText xml:space="preserve"> </w:delText>
              </w:r>
            </w:del>
          </w:p>
          <w:p w14:paraId="4C033302" w14:textId="77777777" w:rsidR="00864DC1" w:rsidRPr="00E20D5B" w:rsidRDefault="00864DC1" w:rsidP="003E0A16">
            <w:pPr>
              <w:pStyle w:val="ListParagraph"/>
              <w:numPr>
                <w:ilvl w:val="0"/>
                <w:numId w:val="45"/>
              </w:numPr>
              <w:suppressAutoHyphens w:val="0"/>
              <w:snapToGrid w:val="0"/>
              <w:spacing w:after="0" w:line="240" w:lineRule="auto"/>
              <w:contextualSpacing/>
              <w:jc w:val="both"/>
              <w:rPr>
                <w:rFonts w:eastAsia="Batang"/>
                <w:sz w:val="18"/>
                <w:szCs w:val="18"/>
                <w:lang w:val="en-GB"/>
              </w:rPr>
              <w:pPrChange w:id="201"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20A9D3BE" w14:textId="2897DD26" w:rsidR="00864DC1" w:rsidRDefault="004825CE">
            <w:pPr>
              <w:widowControl w:val="0"/>
              <w:snapToGrid w:val="0"/>
              <w:rPr>
                <w:ins w:id="202" w:author="Eko Onggosanusi" w:date="2022-10-03T16:37:00Z"/>
                <w:sz w:val="18"/>
                <w:szCs w:val="18"/>
                <w:lang w:val="en-GB" w:eastAsia="zh-CN"/>
              </w:rPr>
            </w:pPr>
            <w:ins w:id="203" w:author="Eko Onggosanusi" w:date="2022-10-03T16:37:00Z">
              <w:r>
                <w:rPr>
                  <w:sz w:val="18"/>
                  <w:szCs w:val="18"/>
                  <w:lang w:val="en-GB" w:eastAsia="zh-CN"/>
                </w:rPr>
                <w:t xml:space="preserve">[Mod: </w:t>
              </w:r>
            </w:ins>
            <w:ins w:id="204" w:author="Eko Onggosanusi" w:date="2022-10-03T16:38:00Z">
              <w:r>
                <w:rPr>
                  <w:sz w:val="18"/>
                  <w:szCs w:val="18"/>
                  <w:lang w:val="en-GB" w:eastAsia="zh-CN"/>
                </w:rPr>
                <w:t>OK, putting the values 2, 4 in brackets for now</w:t>
              </w:r>
            </w:ins>
            <w:ins w:id="205" w:author="Eko Onggosanusi" w:date="2022-10-03T16:37:00Z">
              <w:r>
                <w:rPr>
                  <w:sz w:val="18"/>
                  <w:szCs w:val="18"/>
                  <w:lang w:val="en-GB" w:eastAsia="zh-CN"/>
                </w:rPr>
                <w:t>]</w:t>
              </w:r>
            </w:ins>
          </w:p>
          <w:p w14:paraId="13E57ED2" w14:textId="77777777" w:rsidR="004825CE" w:rsidRDefault="004825CE">
            <w:pPr>
              <w:widowControl w:val="0"/>
              <w:snapToGrid w:val="0"/>
              <w:rPr>
                <w:sz w:val="18"/>
                <w:szCs w:val="18"/>
                <w:lang w:val="en-GB" w:eastAsia="zh-CN"/>
              </w:rPr>
            </w:pPr>
          </w:p>
          <w:p w14:paraId="5CDB98B6" w14:textId="1805DF79"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345AEE17" w14:textId="4154D5A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325BE0B4" w14:textId="77777777" w:rsidR="00B10326" w:rsidRDefault="00B10326">
            <w:pPr>
              <w:widowControl w:val="0"/>
              <w:snapToGrid w:val="0"/>
              <w:rPr>
                <w:sz w:val="18"/>
                <w:szCs w:val="18"/>
                <w:lang w:val="en-GB" w:eastAsia="zh-CN"/>
              </w:rPr>
            </w:pPr>
          </w:p>
          <w:p w14:paraId="095E7FCE" w14:textId="6734BA75"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6CE20D37" w14:textId="46B64058"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8CF3E91" w14:textId="1CBEEDCE" w:rsidR="0058303D" w:rsidRDefault="0058303D" w:rsidP="003E0A16">
            <w:pPr>
              <w:pStyle w:val="ListParagraph"/>
              <w:widowControl w:val="0"/>
              <w:numPr>
                <w:ilvl w:val="0"/>
                <w:numId w:val="53"/>
              </w:numPr>
              <w:snapToGrid w:val="0"/>
              <w:rPr>
                <w:sz w:val="18"/>
                <w:szCs w:val="18"/>
                <w:lang w:val="en-GB" w:eastAsia="zh-CN"/>
              </w:rPr>
              <w:pPrChange w:id="206"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479537EC" w14:textId="59D247FA" w:rsidR="0058303D" w:rsidRDefault="0058303D" w:rsidP="003E0A16">
            <w:pPr>
              <w:pStyle w:val="ListParagraph"/>
              <w:widowControl w:val="0"/>
              <w:numPr>
                <w:ilvl w:val="0"/>
                <w:numId w:val="53"/>
              </w:numPr>
              <w:snapToGrid w:val="0"/>
              <w:rPr>
                <w:sz w:val="18"/>
                <w:szCs w:val="18"/>
                <w:lang w:val="en-GB" w:eastAsia="zh-CN"/>
              </w:rPr>
              <w:pPrChange w:id="207"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732025D9" w14:textId="0ED6F60B" w:rsidR="00364FEC" w:rsidRPr="0058303D" w:rsidRDefault="00364FEC" w:rsidP="003E0A16">
            <w:pPr>
              <w:pStyle w:val="ListParagraph"/>
              <w:widowControl w:val="0"/>
              <w:numPr>
                <w:ilvl w:val="0"/>
                <w:numId w:val="53"/>
              </w:numPr>
              <w:snapToGrid w:val="0"/>
              <w:rPr>
                <w:sz w:val="18"/>
                <w:szCs w:val="18"/>
                <w:lang w:val="en-GB" w:eastAsia="zh-CN"/>
              </w:rPr>
              <w:pPrChange w:id="208" w:author="Eko Onggosanusi" w:date="2022-10-03T16:48:00Z">
                <w:pPr>
                  <w:pStyle w:val="ListParagraph"/>
                  <w:widowControl w:val="0"/>
                  <w:numPr>
                    <w:numId w:val="55"/>
                  </w:numPr>
                  <w:snapToGrid w:val="0"/>
                  <w:ind w:left="420" w:hanging="420"/>
                </w:pPr>
              </w:pPrChange>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2D9BB1D2" w14:textId="06DAEAA5"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0C738A8" w14:textId="247E54F9" w:rsidR="00082C05" w:rsidRDefault="00327608">
            <w:pPr>
              <w:widowControl w:val="0"/>
              <w:snapToGrid w:val="0"/>
              <w:rPr>
                <w:ins w:id="209" w:author="Eko Onggosanusi" w:date="2022-10-03T16:43:00Z"/>
                <w:sz w:val="18"/>
                <w:szCs w:val="18"/>
                <w:lang w:val="en-GB" w:eastAsia="zh-CN"/>
              </w:rPr>
            </w:pPr>
            <w:ins w:id="210" w:author="Eko Onggosanusi" w:date="2022-10-03T16:43:00Z">
              <w:r>
                <w:rPr>
                  <w:sz w:val="18"/>
                  <w:szCs w:val="18"/>
                  <w:lang w:val="en-GB" w:eastAsia="zh-CN"/>
                </w:rPr>
                <w:t>[Mod: Thanks, we can check if other UE vendors share your concern as well]</w:t>
              </w:r>
            </w:ins>
          </w:p>
          <w:p w14:paraId="411E3205" w14:textId="77777777" w:rsidR="00327608" w:rsidRDefault="00327608">
            <w:pPr>
              <w:widowControl w:val="0"/>
              <w:snapToGrid w:val="0"/>
              <w:rPr>
                <w:sz w:val="18"/>
                <w:szCs w:val="18"/>
                <w:lang w:val="en-GB" w:eastAsia="zh-CN"/>
              </w:rPr>
            </w:pPr>
          </w:p>
          <w:p w14:paraId="51730097" w14:textId="0AB84812"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5AB1821A" w14:textId="6B577FA0"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0247BA0D" w14:textId="67FF8A8C" w:rsidR="00C45678" w:rsidRPr="00864DC1" w:rsidRDefault="00C45678">
            <w:pPr>
              <w:widowControl w:val="0"/>
              <w:snapToGrid w:val="0"/>
              <w:rPr>
                <w:sz w:val="18"/>
                <w:szCs w:val="18"/>
                <w:lang w:val="en-GB"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6D13ED20" w:rsidR="00FF14F6" w:rsidRDefault="00437AB1">
            <w:pPr>
              <w:widowControl w:val="0"/>
              <w:snapToGrid w:val="0"/>
              <w:rPr>
                <w:rFonts w:eastAsia="Malgun Gothic"/>
                <w:sz w:val="18"/>
                <w:szCs w:val="18"/>
              </w:rPr>
            </w:pPr>
            <w:r>
              <w:rPr>
                <w:rFonts w:eastAsia="Malgun Gothic"/>
                <w:sz w:val="18"/>
                <w:szCs w:val="18"/>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10420B8E"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ADC244A"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623EB615" w:rsidR="00FF14F6" w:rsidRDefault="00FF14F6">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5F8EC24"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A68EA80" w:rsidR="00FF14F6" w:rsidRDefault="00FF14F6">
            <w:pPr>
              <w:widowControl w:val="0"/>
              <w:snapToGrid w:val="0"/>
              <w:rPr>
                <w:sz w:val="18"/>
                <w:szCs w:val="18"/>
                <w:lang w:eastAsia="zh-CN"/>
              </w:rPr>
            </w:pP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4103452"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69881165" w:rsidR="00FF14F6" w:rsidRDefault="00FF14F6">
            <w:pPr>
              <w:widowControl w:val="0"/>
              <w:snapToGrid w:val="0"/>
              <w:rPr>
                <w:sz w:val="18"/>
                <w:szCs w:val="18"/>
                <w:lang w:eastAsia="zh-CN"/>
              </w:rPr>
            </w:pP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F14F6" w:rsidRDefault="00FF14F6">
            <w:pPr>
              <w:widowControl w:val="0"/>
              <w:snapToGrid w:val="0"/>
              <w:rPr>
                <w:rFonts w:eastAsia="MS Mincho"/>
                <w:sz w:val="18"/>
                <w:szCs w:val="18"/>
                <w:lang w:eastAsia="ja-JP"/>
              </w:rPr>
            </w:pP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F14F6" w:rsidRDefault="00FF14F6">
            <w:pPr>
              <w:widowControl w:val="0"/>
              <w:snapToGrid w:val="0"/>
              <w:rPr>
                <w:rFonts w:eastAsia="MS Mincho"/>
                <w:sz w:val="18"/>
                <w:szCs w:val="18"/>
                <w:lang w:eastAsia="ja-JP"/>
              </w:rPr>
            </w:pP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F14F6" w:rsidRDefault="00FF14F6">
            <w:pPr>
              <w:widowControl w:val="0"/>
              <w:snapToGrid w:val="0"/>
              <w:rPr>
                <w:rFonts w:eastAsia="MS Mincho"/>
                <w:sz w:val="18"/>
                <w:szCs w:val="18"/>
                <w:lang w:eastAsia="ja-JP"/>
              </w:rPr>
            </w:pP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F14F6" w:rsidRDefault="00FF14F6">
            <w:pPr>
              <w:widowControl w:val="0"/>
              <w:snapToGrid w:val="0"/>
              <w:rPr>
                <w:rFonts w:eastAsia="MS Mincho"/>
                <w:sz w:val="18"/>
                <w:szCs w:val="18"/>
                <w:lang w:eastAsia="ja-JP"/>
              </w:rPr>
            </w:pP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F14F6" w:rsidRDefault="00FF14F6">
            <w:pPr>
              <w:widowControl w:val="0"/>
              <w:snapToGrid w:val="0"/>
              <w:rPr>
                <w:sz w:val="18"/>
                <w:szCs w:val="18"/>
                <w:lang w:eastAsia="zh-CN"/>
              </w:rPr>
            </w:pP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F14F6" w:rsidRDefault="00FF14F6">
            <w:pPr>
              <w:widowControl w:val="0"/>
              <w:snapToGrid w:val="0"/>
              <w:rPr>
                <w:rFonts w:eastAsia="MS Mincho"/>
                <w:sz w:val="18"/>
                <w:szCs w:val="18"/>
                <w:lang w:eastAsia="ja-JP"/>
              </w:rPr>
            </w:pP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F14F6" w:rsidRDefault="00FF14F6">
            <w:pPr>
              <w:widowControl w:val="0"/>
              <w:jc w:val="both"/>
              <w:rPr>
                <w:rFonts w:eastAsiaTheme="minorEastAsia"/>
                <w:sz w:val="18"/>
                <w:szCs w:val="18"/>
                <w:lang w:val="en-GB"/>
              </w:rPr>
            </w:pP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F14F6" w:rsidRDefault="00FF14F6">
            <w:pPr>
              <w:widowControl w:val="0"/>
              <w:jc w:val="both"/>
              <w:rPr>
                <w:rFonts w:eastAsiaTheme="minorEastAsia"/>
                <w:sz w:val="18"/>
                <w:szCs w:val="18"/>
                <w:lang w:val="en-GB"/>
              </w:rPr>
            </w:pP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F14F6" w:rsidRDefault="00FF14F6">
            <w:pPr>
              <w:widowControl w:val="0"/>
              <w:jc w:val="both"/>
              <w:rPr>
                <w:rFonts w:eastAsiaTheme="minorEastAsia"/>
                <w:sz w:val="18"/>
                <w:szCs w:val="18"/>
                <w:lang w:val="en-GB"/>
              </w:rPr>
            </w:pP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F14F6" w:rsidRDefault="00FF14F6">
            <w:pPr>
              <w:widowControl w:val="0"/>
              <w:jc w:val="both"/>
              <w:rPr>
                <w:rFonts w:eastAsiaTheme="minorEastAsia"/>
                <w:sz w:val="18"/>
                <w:szCs w:val="18"/>
                <w:lang w:val="en-GB"/>
              </w:rPr>
            </w:pP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F14F6" w:rsidRDefault="00FF14F6">
            <w:pPr>
              <w:widowControl w:val="0"/>
              <w:snapToGrid w:val="0"/>
              <w:rPr>
                <w:rFonts w:eastAsia="Malgun Gothic"/>
                <w:sz w:val="18"/>
                <w:szCs w:val="18"/>
              </w:rPr>
            </w:pP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F14F6" w:rsidRDefault="00FF14F6">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BC19F2" w:rsidRPr="00BC19F2" w:rsidRDefault="00BC19F2">
            <w:pPr>
              <w:widowControl w:val="0"/>
              <w:snapToGrid w:val="0"/>
              <w:rPr>
                <w:rFonts w:eastAsia="MS Mincho"/>
                <w:sz w:val="18"/>
                <w:szCs w:val="18"/>
                <w:lang w:eastAsia="ja-JP"/>
              </w:rPr>
            </w:pP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BC19F2" w:rsidRDefault="00BC19F2" w:rsidP="00BC19F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BC19F2" w:rsidRDefault="00BC19F2" w:rsidP="00BC19F2">
            <w:pPr>
              <w:widowControl w:val="0"/>
              <w:snapToGrid w:val="0"/>
              <w:rPr>
                <w:rFonts w:eastAsia="MS Mincho"/>
                <w:sz w:val="18"/>
                <w:szCs w:val="18"/>
                <w:lang w:eastAsia="ja-JP"/>
              </w:rPr>
            </w:pP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EB39F9" w:rsidRDefault="00EB39F9" w:rsidP="00EB39F9">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EB39F9" w:rsidRDefault="00EB39F9" w:rsidP="00EB39F9">
            <w:pPr>
              <w:snapToGrid w:val="0"/>
              <w:rPr>
                <w:rFonts w:eastAsia="MS Mincho"/>
                <w:sz w:val="18"/>
                <w:szCs w:val="18"/>
                <w:lang w:eastAsia="ja-JP"/>
              </w:rPr>
            </w:pP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265A5" w:rsidRDefault="00F265A5" w:rsidP="00F265A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265A5" w:rsidRPr="00E5685B" w:rsidRDefault="00F265A5" w:rsidP="00E5685B">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527D3" w:rsidRDefault="00F527D3" w:rsidP="00F527D3">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527D3" w:rsidRDefault="00F527D3" w:rsidP="00F527D3">
            <w:pPr>
              <w:widowControl w:val="0"/>
              <w:snapToGrid w:val="0"/>
              <w:rPr>
                <w:rFonts w:eastAsiaTheme="minorEastAsia"/>
                <w:sz w:val="18"/>
                <w:szCs w:val="18"/>
                <w:lang w:eastAsia="zh-CN"/>
              </w:rPr>
            </w:pPr>
          </w:p>
        </w:tc>
      </w:tr>
    </w:tbl>
    <w:p w14:paraId="0CE423AB" w14:textId="6BC7BA79" w:rsidR="00A063B5" w:rsidRDefault="00A063B5"/>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rsidP="003E0A16">
            <w:pPr>
              <w:numPr>
                <w:ilvl w:val="0"/>
                <w:numId w:val="36"/>
              </w:numPr>
              <w:suppressAutoHyphens w:val="0"/>
              <w:snapToGrid w:val="0"/>
              <w:rPr>
                <w:sz w:val="16"/>
                <w:szCs w:val="20"/>
                <w:lang w:val="en-GB"/>
              </w:rPr>
              <w:pPrChange w:id="211" w:author="Eko Onggosanusi" w:date="2022-10-03T16:48:00Z">
                <w:pPr>
                  <w:numPr>
                    <w:numId w:val="37"/>
                  </w:numPr>
                  <w:suppressAutoHyphens w:val="0"/>
                  <w:snapToGrid w:val="0"/>
                  <w:ind w:left="720" w:hanging="360"/>
                </w:pPr>
              </w:pPrChange>
            </w:pPr>
            <w:r w:rsidRPr="00BF711F">
              <w:rPr>
                <w:sz w:val="16"/>
                <w:szCs w:val="20"/>
                <w:lang w:val="en-GB"/>
              </w:rPr>
              <w:t>AltA. Based on Doppler profile</w:t>
            </w:r>
          </w:p>
          <w:p w14:paraId="6CDD4F71" w14:textId="77777777" w:rsidR="00BF711F" w:rsidRPr="00BF711F" w:rsidRDefault="00BF711F" w:rsidP="003E0A16">
            <w:pPr>
              <w:numPr>
                <w:ilvl w:val="1"/>
                <w:numId w:val="36"/>
              </w:numPr>
              <w:suppressAutoHyphens w:val="0"/>
              <w:snapToGrid w:val="0"/>
              <w:rPr>
                <w:sz w:val="16"/>
                <w:szCs w:val="20"/>
                <w:lang w:val="en-GB"/>
              </w:rPr>
              <w:pPrChange w:id="212"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rsidP="003E0A16">
            <w:pPr>
              <w:numPr>
                <w:ilvl w:val="0"/>
                <w:numId w:val="36"/>
              </w:numPr>
              <w:suppressAutoHyphens w:val="0"/>
              <w:snapToGrid w:val="0"/>
              <w:rPr>
                <w:sz w:val="16"/>
                <w:szCs w:val="20"/>
                <w:lang w:val="en-GB"/>
              </w:rPr>
              <w:pPrChange w:id="213" w:author="Eko Onggosanusi" w:date="2022-10-03T16:48:00Z">
                <w:pPr>
                  <w:numPr>
                    <w:numId w:val="37"/>
                  </w:numPr>
                  <w:suppressAutoHyphens w:val="0"/>
                  <w:snapToGrid w:val="0"/>
                  <w:ind w:left="720" w:hanging="360"/>
                </w:pPr>
              </w:pPrChange>
            </w:pPr>
            <w:r w:rsidRPr="00BF711F">
              <w:rPr>
                <w:sz w:val="16"/>
                <w:szCs w:val="20"/>
                <w:lang w:val="en-GB"/>
              </w:rPr>
              <w:t>AltB. Based on time-domain correlation profile</w:t>
            </w:r>
          </w:p>
          <w:p w14:paraId="3438CCC7" w14:textId="77777777" w:rsidR="00BF711F" w:rsidRPr="00BF711F" w:rsidRDefault="00BF711F" w:rsidP="003E0A16">
            <w:pPr>
              <w:numPr>
                <w:ilvl w:val="1"/>
                <w:numId w:val="36"/>
              </w:numPr>
              <w:suppressAutoHyphens w:val="0"/>
              <w:snapToGrid w:val="0"/>
              <w:rPr>
                <w:sz w:val="16"/>
                <w:szCs w:val="20"/>
                <w:lang w:val="en-GB"/>
              </w:rPr>
              <w:pPrChange w:id="214" w:author="Eko Onggosanusi" w:date="2022-10-03T16:48:00Z">
                <w:pPr>
                  <w:numPr>
                    <w:ilvl w:val="1"/>
                    <w:numId w:val="37"/>
                  </w:numPr>
                  <w:suppressAutoHyphens w:val="0"/>
                  <w:snapToGrid w:val="0"/>
                  <w:ind w:left="1440" w:hanging="360"/>
                </w:pPr>
              </w:pPrChange>
            </w:pPr>
            <w:r w:rsidRPr="00BF711F">
              <w:rPr>
                <w:sz w:val="16"/>
                <w:szCs w:val="20"/>
                <w:lang w:val="en-GB"/>
              </w:rPr>
              <w:t>E.g. Correlation within one TRS resource, correlation across multiple TRS resources</w:t>
            </w:r>
          </w:p>
          <w:p w14:paraId="0214C3DE" w14:textId="77777777" w:rsidR="00BF711F" w:rsidRPr="00BF711F" w:rsidRDefault="00BF711F" w:rsidP="003E0A16">
            <w:pPr>
              <w:numPr>
                <w:ilvl w:val="1"/>
                <w:numId w:val="36"/>
              </w:numPr>
              <w:suppressAutoHyphens w:val="0"/>
              <w:snapToGrid w:val="0"/>
              <w:rPr>
                <w:iCs/>
                <w:sz w:val="16"/>
                <w:szCs w:val="20"/>
                <w:lang w:val="en-GB"/>
              </w:rPr>
              <w:pPrChange w:id="215"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rsidP="003E0A16">
            <w:pPr>
              <w:numPr>
                <w:ilvl w:val="0"/>
                <w:numId w:val="36"/>
              </w:numPr>
              <w:suppressAutoHyphens w:val="0"/>
              <w:snapToGrid w:val="0"/>
              <w:rPr>
                <w:sz w:val="16"/>
                <w:szCs w:val="20"/>
                <w:lang w:val="en-GB"/>
              </w:rPr>
              <w:pPrChange w:id="216" w:author="Eko Onggosanusi" w:date="2022-10-03T16:48:00Z">
                <w:pPr>
                  <w:numPr>
                    <w:numId w:val="37"/>
                  </w:numPr>
                  <w:suppressAutoHyphens w:val="0"/>
                  <w:snapToGrid w:val="0"/>
                  <w:ind w:left="720" w:hanging="360"/>
                </w:pPr>
              </w:pPrChange>
            </w:pPr>
            <w:r w:rsidRPr="00BF711F">
              <w:rPr>
                <w:sz w:val="16"/>
                <w:szCs w:val="20"/>
                <w:lang w:val="en-GB"/>
              </w:rPr>
              <w:t>AltC: CSI-RS resource and/or CSI reporting setting configuration parameter(s) to assist network</w:t>
            </w:r>
          </w:p>
          <w:p w14:paraId="3F5071F4" w14:textId="77777777" w:rsidR="00BF711F" w:rsidRPr="00BF711F" w:rsidRDefault="00BF711F" w:rsidP="003E0A16">
            <w:pPr>
              <w:numPr>
                <w:ilvl w:val="1"/>
                <w:numId w:val="36"/>
              </w:numPr>
              <w:suppressAutoHyphens w:val="0"/>
              <w:snapToGrid w:val="0"/>
              <w:rPr>
                <w:sz w:val="16"/>
                <w:szCs w:val="20"/>
                <w:lang w:val="en-GB"/>
              </w:rPr>
              <w:pPrChange w:id="217" w:author="Eko Onggosanusi" w:date="2022-10-03T16:48:00Z">
                <w:pPr>
                  <w:numPr>
                    <w:ilvl w:val="1"/>
                    <w:numId w:val="37"/>
                  </w:numPr>
                  <w:suppressAutoHyphens w:val="0"/>
                  <w:snapToGrid w:val="0"/>
                  <w:ind w:left="1440" w:hanging="360"/>
                </w:pPr>
              </w:pPrChange>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rsidP="003E0A16">
            <w:pPr>
              <w:numPr>
                <w:ilvl w:val="0"/>
                <w:numId w:val="36"/>
              </w:numPr>
              <w:tabs>
                <w:tab w:val="left" w:pos="0"/>
              </w:tabs>
              <w:suppressAutoHyphens w:val="0"/>
              <w:snapToGrid w:val="0"/>
              <w:rPr>
                <w:sz w:val="18"/>
                <w:szCs w:val="18"/>
                <w:lang w:val="en-GB"/>
              </w:rPr>
              <w:pPrChange w:id="218" w:author="Eko Onggosanusi" w:date="2022-10-03T16:48:00Z">
                <w:pPr>
                  <w:numPr>
                    <w:numId w:val="37"/>
                  </w:numPr>
                  <w:tabs>
                    <w:tab w:val="left" w:pos="0"/>
                  </w:tabs>
                  <w:suppressAutoHyphens w:val="0"/>
                  <w:snapToGrid w:val="0"/>
                  <w:ind w:left="720" w:hanging="360"/>
                </w:pPr>
              </w:pPrChange>
            </w:pPr>
            <w:r w:rsidRPr="00E84A4A">
              <w:rPr>
                <w:sz w:val="18"/>
                <w:szCs w:val="18"/>
                <w:lang w:val="en-GB"/>
              </w:rPr>
              <w:t>AltA. Based on Doppler profile</w:t>
            </w:r>
          </w:p>
          <w:p w14:paraId="16D49318" w14:textId="77777777" w:rsidR="00E84A4A" w:rsidRPr="00E84A4A" w:rsidRDefault="00E84A4A" w:rsidP="003E0A16">
            <w:pPr>
              <w:numPr>
                <w:ilvl w:val="1"/>
                <w:numId w:val="36"/>
              </w:numPr>
              <w:tabs>
                <w:tab w:val="left" w:pos="0"/>
              </w:tabs>
              <w:suppressAutoHyphens w:val="0"/>
              <w:snapToGrid w:val="0"/>
              <w:rPr>
                <w:sz w:val="18"/>
                <w:szCs w:val="18"/>
                <w:lang w:val="en-GB"/>
              </w:rPr>
              <w:pPrChange w:id="219"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rsidP="003E0A16">
            <w:pPr>
              <w:numPr>
                <w:ilvl w:val="0"/>
                <w:numId w:val="36"/>
              </w:numPr>
              <w:tabs>
                <w:tab w:val="left" w:pos="0"/>
              </w:tabs>
              <w:suppressAutoHyphens w:val="0"/>
              <w:snapToGrid w:val="0"/>
              <w:rPr>
                <w:sz w:val="18"/>
                <w:szCs w:val="18"/>
                <w:lang w:val="en-GB"/>
              </w:rPr>
              <w:pPrChange w:id="220" w:author="Eko Onggosanusi" w:date="2022-10-03T16:48:00Z">
                <w:pPr>
                  <w:numPr>
                    <w:numId w:val="37"/>
                  </w:numPr>
                  <w:tabs>
                    <w:tab w:val="left" w:pos="0"/>
                  </w:tabs>
                  <w:suppressAutoHyphens w:val="0"/>
                  <w:snapToGrid w:val="0"/>
                  <w:ind w:left="720" w:hanging="360"/>
                </w:pPr>
              </w:pPrChange>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rsidP="003E0A16">
            <w:pPr>
              <w:numPr>
                <w:ilvl w:val="1"/>
                <w:numId w:val="36"/>
              </w:numPr>
              <w:tabs>
                <w:tab w:val="left" w:pos="0"/>
              </w:tabs>
              <w:suppressAutoHyphens w:val="0"/>
              <w:snapToGrid w:val="0"/>
              <w:rPr>
                <w:sz w:val="18"/>
                <w:szCs w:val="18"/>
                <w:lang w:val="en-GB"/>
              </w:rPr>
              <w:pPrChange w:id="221" w:author="Eko Onggosanusi" w:date="2022-10-03T16:48:00Z">
                <w:pPr>
                  <w:numPr>
                    <w:ilvl w:val="1"/>
                    <w:numId w:val="37"/>
                  </w:numPr>
                  <w:tabs>
                    <w:tab w:val="left" w:pos="0"/>
                  </w:tabs>
                  <w:suppressAutoHyphens w:val="0"/>
                  <w:snapToGrid w:val="0"/>
                  <w:ind w:left="1440" w:hanging="360"/>
                </w:pPr>
              </w:pPrChange>
            </w:pPr>
            <w:r w:rsidRPr="00E84A4A">
              <w:rPr>
                <w:sz w:val="18"/>
                <w:szCs w:val="18"/>
                <w:lang w:val="en-GB"/>
              </w:rPr>
              <w:t>E.g. Correlation within one TRS resource, correlation across multiple TRS resources</w:t>
            </w:r>
          </w:p>
          <w:p w14:paraId="6B4CB97B" w14:textId="77777777" w:rsidR="00E84A4A" w:rsidRPr="00E84A4A" w:rsidRDefault="00E84A4A" w:rsidP="003E0A16">
            <w:pPr>
              <w:numPr>
                <w:ilvl w:val="1"/>
                <w:numId w:val="36"/>
              </w:numPr>
              <w:tabs>
                <w:tab w:val="left" w:pos="0"/>
              </w:tabs>
              <w:suppressAutoHyphens w:val="0"/>
              <w:snapToGrid w:val="0"/>
              <w:rPr>
                <w:iCs/>
                <w:sz w:val="18"/>
                <w:szCs w:val="18"/>
                <w:lang w:val="en-GB"/>
              </w:rPr>
              <w:pPrChange w:id="222"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lastRenderedPageBreak/>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rsidP="003E0A16">
            <w:pPr>
              <w:pStyle w:val="ListParagraph"/>
              <w:numPr>
                <w:ilvl w:val="0"/>
                <w:numId w:val="46"/>
              </w:numPr>
              <w:suppressAutoHyphens w:val="0"/>
              <w:snapToGrid w:val="0"/>
              <w:spacing w:after="0" w:line="240" w:lineRule="auto"/>
              <w:contextualSpacing/>
              <w:jc w:val="both"/>
              <w:rPr>
                <w:color w:val="3333FF"/>
                <w:sz w:val="18"/>
                <w:szCs w:val="18"/>
              </w:rPr>
              <w:pPrChange w:id="223" w:author="Eko Onggosanusi" w:date="2022-10-03T16:48:00Z">
                <w:pPr>
                  <w:pStyle w:val="ListParagraph"/>
                  <w:numPr>
                    <w:numId w:val="47"/>
                  </w:numPr>
                  <w:suppressAutoHyphens w:val="0"/>
                  <w:snapToGrid w:val="0"/>
                  <w:spacing w:after="0" w:line="240" w:lineRule="auto"/>
                  <w:ind w:left="360" w:hanging="360"/>
                  <w:contextualSpacing/>
                  <w:jc w:val="both"/>
                </w:pPr>
              </w:pPrChange>
            </w:pPr>
            <w:r w:rsidRPr="00EF2928">
              <w:rPr>
                <w:color w:val="3333FF"/>
                <w:sz w:val="18"/>
                <w:szCs w:val="18"/>
              </w:rPr>
              <w:t>AltA: Samsung (2</w:t>
            </w:r>
            <w:r w:rsidRPr="00EF2928">
              <w:rPr>
                <w:color w:val="3333FF"/>
                <w:sz w:val="18"/>
                <w:szCs w:val="18"/>
                <w:vertAlign w:val="superscript"/>
              </w:rPr>
              <w:t>nd</w:t>
            </w:r>
            <w:r w:rsidRPr="00EF2928">
              <w:rPr>
                <w:color w:val="3333FF"/>
                <w:sz w:val="18"/>
                <w:szCs w:val="18"/>
              </w:rPr>
              <w:t xml:space="preserve"> pref),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rsidP="003E0A16">
            <w:pPr>
              <w:pStyle w:val="ListParagraph"/>
              <w:numPr>
                <w:ilvl w:val="0"/>
                <w:numId w:val="46"/>
              </w:numPr>
              <w:suppressAutoHyphens w:val="0"/>
              <w:snapToGrid w:val="0"/>
              <w:spacing w:after="0" w:line="240" w:lineRule="auto"/>
              <w:contextualSpacing/>
              <w:jc w:val="both"/>
              <w:rPr>
                <w:color w:val="3333FF"/>
                <w:sz w:val="18"/>
                <w:szCs w:val="18"/>
              </w:rPr>
              <w:pPrChange w:id="224" w:author="Eko Onggosanusi" w:date="2022-10-03T16:48:00Z">
                <w:pPr>
                  <w:pStyle w:val="ListParagraph"/>
                  <w:numPr>
                    <w:numId w:val="47"/>
                  </w:numPr>
                  <w:suppressAutoHyphens w:val="0"/>
                  <w:snapToGrid w:val="0"/>
                  <w:spacing w:after="0" w:line="240" w:lineRule="auto"/>
                  <w:ind w:left="360" w:hanging="360"/>
                  <w:contextualSpacing/>
                  <w:jc w:val="both"/>
                </w:pPr>
              </w:pPrChange>
            </w:pPr>
            <w:r w:rsidRPr="00EF2928">
              <w:rPr>
                <w:color w:val="3333FF"/>
                <w:sz w:val="18"/>
                <w:szCs w:val="18"/>
              </w:rPr>
              <w:t>AltB: Samsung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37A3591B" w14:textId="659F2933" w:rsidR="0047775A" w:rsidRPr="0047775A" w:rsidRDefault="00777D88" w:rsidP="003E0A16">
            <w:pPr>
              <w:pStyle w:val="ListParagraph"/>
              <w:widowControl w:val="0"/>
              <w:numPr>
                <w:ilvl w:val="0"/>
                <w:numId w:val="17"/>
              </w:numPr>
              <w:snapToGrid w:val="0"/>
              <w:spacing w:after="0" w:line="240" w:lineRule="auto"/>
              <w:ind w:left="344" w:hanging="344"/>
              <w:rPr>
                <w:sz w:val="18"/>
                <w:szCs w:val="18"/>
                <w:lang w:val="en-GB" w:eastAsia="zh-CN"/>
              </w:rPr>
              <w:pPrChange w:id="225"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47BA86" w14:textId="2060AB96" w:rsidR="00777D88" w:rsidRPr="0047775A" w:rsidRDefault="00777D88" w:rsidP="003E0A16">
            <w:pPr>
              <w:pStyle w:val="ListParagraph"/>
              <w:widowControl w:val="0"/>
              <w:numPr>
                <w:ilvl w:val="0"/>
                <w:numId w:val="17"/>
              </w:numPr>
              <w:snapToGrid w:val="0"/>
              <w:spacing w:after="0" w:line="240" w:lineRule="auto"/>
              <w:ind w:left="344" w:hanging="344"/>
              <w:rPr>
                <w:sz w:val="18"/>
                <w:szCs w:val="18"/>
                <w:lang w:val="en-GB" w:eastAsia="zh-CN"/>
              </w:rPr>
              <w:pPrChange w:id="226"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3E0A16">
            <w:pPr>
              <w:pStyle w:val="ListParagraph"/>
              <w:numPr>
                <w:ilvl w:val="0"/>
                <w:numId w:val="27"/>
              </w:numPr>
              <w:snapToGrid w:val="0"/>
              <w:spacing w:after="0" w:line="240" w:lineRule="auto"/>
              <w:rPr>
                <w:rFonts w:ascii="Times" w:eastAsia="Batang" w:hAnsi="Times" w:cs="Times"/>
                <w:sz w:val="18"/>
                <w:szCs w:val="20"/>
                <w:lang w:val="en-GB"/>
              </w:rPr>
              <w:pPrChange w:id="227"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0D8F71A9" w14:textId="48BFC3F3" w:rsidR="002518ED" w:rsidRPr="002518ED" w:rsidRDefault="002518ED" w:rsidP="003E0A16">
            <w:pPr>
              <w:pStyle w:val="ListParagraph"/>
              <w:numPr>
                <w:ilvl w:val="0"/>
                <w:numId w:val="27"/>
              </w:numPr>
              <w:snapToGrid w:val="0"/>
              <w:spacing w:after="0" w:line="240" w:lineRule="auto"/>
              <w:rPr>
                <w:rFonts w:ascii="Times" w:eastAsia="Batang" w:hAnsi="Times" w:cs="Times"/>
                <w:sz w:val="18"/>
                <w:szCs w:val="20"/>
                <w:lang w:val="en-GB"/>
              </w:rPr>
              <w:pPrChange w:id="228"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7FCD20BB" w14:textId="0D57E09B" w:rsidR="002518ED" w:rsidRPr="002518ED" w:rsidRDefault="002518ED" w:rsidP="003E0A16">
            <w:pPr>
              <w:pStyle w:val="ListParagraph"/>
              <w:numPr>
                <w:ilvl w:val="0"/>
                <w:numId w:val="27"/>
              </w:numPr>
              <w:snapToGrid w:val="0"/>
              <w:spacing w:after="0" w:line="240" w:lineRule="auto"/>
              <w:rPr>
                <w:rFonts w:ascii="Times" w:eastAsia="Batang" w:hAnsi="Times" w:cs="Times"/>
                <w:sz w:val="18"/>
                <w:szCs w:val="20"/>
                <w:lang w:val="en-GB"/>
              </w:rPr>
              <w:pPrChange w:id="229"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21683510" w:rsidR="002518ED" w:rsidRDefault="002518ED" w:rsidP="003E0A16">
            <w:pPr>
              <w:pStyle w:val="ListParagraph"/>
              <w:widowControl w:val="0"/>
              <w:numPr>
                <w:ilvl w:val="0"/>
                <w:numId w:val="28"/>
              </w:numPr>
              <w:snapToGrid w:val="0"/>
              <w:spacing w:after="0" w:line="240" w:lineRule="auto"/>
              <w:rPr>
                <w:b/>
                <w:sz w:val="18"/>
                <w:szCs w:val="18"/>
                <w:lang w:val="en-GB"/>
              </w:rPr>
              <w:pPrChange w:id="230"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p>
          <w:p w14:paraId="429EFFE9" w14:textId="1B8079B2" w:rsidR="002518ED" w:rsidRPr="002518ED" w:rsidRDefault="002518ED" w:rsidP="003E0A16">
            <w:pPr>
              <w:pStyle w:val="ListParagraph"/>
              <w:widowControl w:val="0"/>
              <w:numPr>
                <w:ilvl w:val="0"/>
                <w:numId w:val="28"/>
              </w:numPr>
              <w:snapToGrid w:val="0"/>
              <w:spacing w:after="0" w:line="240" w:lineRule="auto"/>
              <w:rPr>
                <w:b/>
                <w:sz w:val="18"/>
                <w:szCs w:val="18"/>
                <w:lang w:val="en-GB"/>
              </w:rPr>
              <w:pPrChange w:id="23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rsidP="003E0A16">
            <w:pPr>
              <w:pStyle w:val="ListParagraph"/>
              <w:widowControl w:val="0"/>
              <w:numPr>
                <w:ilvl w:val="0"/>
                <w:numId w:val="28"/>
              </w:numPr>
              <w:snapToGrid w:val="0"/>
              <w:spacing w:after="0" w:line="240" w:lineRule="auto"/>
              <w:rPr>
                <w:sz w:val="18"/>
                <w:szCs w:val="18"/>
                <w:lang w:val="en-GB"/>
              </w:rPr>
              <w:pPrChange w:id="232"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8A2BEB2" w14:textId="024B7A03" w:rsidR="002518ED" w:rsidRPr="002518ED" w:rsidRDefault="002518ED" w:rsidP="003E0A16">
            <w:pPr>
              <w:pStyle w:val="ListParagraph"/>
              <w:widowControl w:val="0"/>
              <w:numPr>
                <w:ilvl w:val="0"/>
                <w:numId w:val="28"/>
              </w:numPr>
              <w:snapToGrid w:val="0"/>
              <w:spacing w:after="0" w:line="240" w:lineRule="auto"/>
              <w:rPr>
                <w:b/>
                <w:sz w:val="18"/>
                <w:szCs w:val="18"/>
                <w:lang w:val="en-GB"/>
              </w:rPr>
              <w:pPrChange w:id="233"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rsidP="003E0A16">
            <w:pPr>
              <w:pStyle w:val="ListParagraph"/>
              <w:widowControl w:val="0"/>
              <w:numPr>
                <w:ilvl w:val="0"/>
                <w:numId w:val="28"/>
              </w:numPr>
              <w:snapToGrid w:val="0"/>
              <w:spacing w:after="0" w:line="240" w:lineRule="auto"/>
              <w:rPr>
                <w:b/>
                <w:sz w:val="18"/>
                <w:szCs w:val="18"/>
                <w:lang w:val="en-GB"/>
              </w:rPr>
              <w:pPrChange w:id="234"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rsidP="003E0A16">
            <w:pPr>
              <w:pStyle w:val="ListParagraph"/>
              <w:widowControl w:val="0"/>
              <w:numPr>
                <w:ilvl w:val="0"/>
                <w:numId w:val="28"/>
              </w:numPr>
              <w:snapToGrid w:val="0"/>
              <w:spacing w:after="0" w:line="240" w:lineRule="auto"/>
              <w:rPr>
                <w:b/>
                <w:sz w:val="18"/>
                <w:szCs w:val="18"/>
                <w:lang w:val="en-GB"/>
              </w:rPr>
              <w:pPrChange w:id="235"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694CA7BF" w14:textId="7566F3E5"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8D82856" w14:textId="77777777" w:rsidTr="00BD6E2A">
        <w:tc>
          <w:tcPr>
            <w:tcW w:w="1255" w:type="dxa"/>
            <w:vMerge w:val="restart"/>
            <w:shd w:val="clear" w:color="auto" w:fill="FFFF00"/>
          </w:tcPr>
          <w:p w14:paraId="68499F54" w14:textId="77777777" w:rsidR="00A063B5" w:rsidRDefault="00A063B5"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6B723E97" w14:textId="77777777" w:rsidR="00A063B5" w:rsidRDefault="00A063B5" w:rsidP="00BD6E2A">
            <w:pPr>
              <w:pStyle w:val="0Maintext"/>
              <w:spacing w:after="0" w:line="240" w:lineRule="auto"/>
              <w:ind w:firstLine="0"/>
              <w:jc w:val="center"/>
              <w:rPr>
                <w:b/>
                <w:sz w:val="18"/>
                <w:szCs w:val="18"/>
              </w:rPr>
            </w:pPr>
            <w:r>
              <w:rPr>
                <w:b/>
                <w:sz w:val="18"/>
                <w:szCs w:val="18"/>
              </w:rPr>
              <w:t>LLS/SLS results</w:t>
            </w:r>
          </w:p>
        </w:tc>
      </w:tr>
      <w:tr w:rsidR="00A063B5" w14:paraId="4423934D" w14:textId="77777777" w:rsidTr="00BD6E2A">
        <w:tc>
          <w:tcPr>
            <w:tcW w:w="1255" w:type="dxa"/>
            <w:vMerge/>
            <w:shd w:val="clear" w:color="auto" w:fill="FFFF00"/>
          </w:tcPr>
          <w:p w14:paraId="379019EC" w14:textId="77777777" w:rsidR="00A063B5" w:rsidRDefault="00A063B5" w:rsidP="00BD6E2A">
            <w:pPr>
              <w:pStyle w:val="0Maintext"/>
              <w:spacing w:after="0" w:line="240" w:lineRule="auto"/>
              <w:ind w:firstLine="0"/>
              <w:jc w:val="center"/>
              <w:rPr>
                <w:b/>
                <w:sz w:val="18"/>
                <w:szCs w:val="18"/>
                <w:lang w:val="en-US"/>
              </w:rPr>
            </w:pPr>
          </w:p>
        </w:tc>
        <w:tc>
          <w:tcPr>
            <w:tcW w:w="810" w:type="dxa"/>
            <w:shd w:val="clear" w:color="auto" w:fill="FFFF00"/>
          </w:tcPr>
          <w:p w14:paraId="2E3F52CB" w14:textId="77777777" w:rsidR="00A063B5" w:rsidRDefault="00A063B5"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E580A57" w14:textId="77777777" w:rsidR="00A063B5" w:rsidRDefault="00A063B5"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2918838" w14:textId="77777777" w:rsidR="00A063B5" w:rsidRDefault="00A063B5" w:rsidP="00BD6E2A">
            <w:pPr>
              <w:pStyle w:val="0Maintext"/>
              <w:spacing w:after="0" w:line="240" w:lineRule="auto"/>
              <w:ind w:firstLine="0"/>
              <w:jc w:val="center"/>
              <w:rPr>
                <w:b/>
                <w:sz w:val="18"/>
                <w:szCs w:val="18"/>
              </w:rPr>
            </w:pPr>
            <w:r>
              <w:rPr>
                <w:b/>
                <w:sz w:val="18"/>
                <w:szCs w:val="18"/>
              </w:rPr>
              <w:t>Observation</w:t>
            </w:r>
          </w:p>
        </w:tc>
      </w:tr>
      <w:tr w:rsidR="00A063B5" w14:paraId="4D16E941" w14:textId="77777777" w:rsidTr="00BD6E2A">
        <w:tc>
          <w:tcPr>
            <w:tcW w:w="1255" w:type="dxa"/>
            <w:shd w:val="clear" w:color="auto" w:fill="auto"/>
          </w:tcPr>
          <w:p w14:paraId="23D6CB5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2437E55"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2523F6B"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5857E315"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3EAF8D19"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6AA81412" w14:textId="79B973D1"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3D75A515" w14:textId="77777777" w:rsidTr="00BD6E2A">
        <w:tc>
          <w:tcPr>
            <w:tcW w:w="1255" w:type="dxa"/>
          </w:tcPr>
          <w:p w14:paraId="02FF3FFA"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54619BD" w14:textId="77777777" w:rsidR="00A063B5" w:rsidRPr="00A063B5" w:rsidRDefault="00A063B5" w:rsidP="00A063B5">
            <w:pPr>
              <w:snapToGrid w:val="0"/>
              <w:rPr>
                <w:sz w:val="16"/>
                <w:szCs w:val="16"/>
              </w:rPr>
            </w:pPr>
            <w:r w:rsidRPr="00A063B5">
              <w:rPr>
                <w:sz w:val="16"/>
                <w:szCs w:val="16"/>
              </w:rPr>
              <w:t>3.1</w:t>
            </w:r>
          </w:p>
        </w:tc>
        <w:tc>
          <w:tcPr>
            <w:tcW w:w="1530" w:type="dxa"/>
          </w:tcPr>
          <w:p w14:paraId="3D5618D1"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B02DA66"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2781580B" w14:textId="02E7135C"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281B616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290508AA" w14:textId="77777777" w:rsidTr="00BD6E2A">
        <w:tc>
          <w:tcPr>
            <w:tcW w:w="1255" w:type="dxa"/>
          </w:tcPr>
          <w:p w14:paraId="654AF4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07961628" w14:textId="77777777" w:rsidR="00A063B5" w:rsidRPr="00A063B5" w:rsidRDefault="00A063B5" w:rsidP="00A063B5">
            <w:pPr>
              <w:snapToGrid w:val="0"/>
              <w:rPr>
                <w:sz w:val="16"/>
                <w:szCs w:val="16"/>
              </w:rPr>
            </w:pPr>
            <w:r w:rsidRPr="00A063B5">
              <w:rPr>
                <w:sz w:val="16"/>
                <w:szCs w:val="16"/>
              </w:rPr>
              <w:t>3.1</w:t>
            </w:r>
          </w:p>
        </w:tc>
        <w:tc>
          <w:tcPr>
            <w:tcW w:w="1530" w:type="dxa"/>
          </w:tcPr>
          <w:p w14:paraId="23DCB315"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64CEE918"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70D12DF5"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23DD13F4"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73534C88"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5DABF5E4"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 xml:space="preserve">It can be </w:t>
            </w:r>
            <w:r w:rsidRPr="00A063B5">
              <w:rPr>
                <w:sz w:val="16"/>
                <w:szCs w:val="16"/>
                <w:highlight w:val="yellow"/>
                <w:lang w:eastAsia="zh-CN"/>
              </w:rPr>
              <w:lastRenderedPageBreak/>
              <w:t>observed that with channel auto-correlation only cannot help to distinguish the UE velocity and it is hard to identify the proper CSI report periodicity</w:t>
            </w:r>
            <w:r w:rsidRPr="00A063B5">
              <w:rPr>
                <w:sz w:val="16"/>
                <w:szCs w:val="16"/>
                <w:lang w:eastAsia="zh-CN"/>
              </w:rPr>
              <w:t>.</w:t>
            </w:r>
          </w:p>
        </w:tc>
      </w:tr>
      <w:tr w:rsidR="00A063B5" w14:paraId="33008C20" w14:textId="77777777" w:rsidTr="00BD6E2A">
        <w:tc>
          <w:tcPr>
            <w:tcW w:w="1255" w:type="dxa"/>
          </w:tcPr>
          <w:p w14:paraId="412A3D9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0C8ACAC4" w14:textId="77777777" w:rsidR="00A063B5" w:rsidRPr="00A063B5" w:rsidRDefault="00A063B5" w:rsidP="00A063B5">
            <w:pPr>
              <w:snapToGrid w:val="0"/>
              <w:rPr>
                <w:sz w:val="16"/>
                <w:szCs w:val="16"/>
              </w:rPr>
            </w:pPr>
            <w:r w:rsidRPr="00A063B5">
              <w:rPr>
                <w:sz w:val="16"/>
                <w:szCs w:val="16"/>
              </w:rPr>
              <w:t>3.1</w:t>
            </w:r>
          </w:p>
        </w:tc>
        <w:tc>
          <w:tcPr>
            <w:tcW w:w="1530" w:type="dxa"/>
          </w:tcPr>
          <w:p w14:paraId="4391780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3EB76310" w14:textId="77777777" w:rsidR="00A063B5" w:rsidRPr="00A063B5" w:rsidRDefault="00A063B5" w:rsidP="003E0A16">
            <w:pPr>
              <w:pStyle w:val="Normal9pointspacing"/>
              <w:numPr>
                <w:ilvl w:val="1"/>
                <w:numId w:val="55"/>
              </w:numPr>
              <w:snapToGrid w:val="0"/>
              <w:spacing w:before="0" w:after="0"/>
              <w:rPr>
                <w:rFonts w:eastAsiaTheme="minorEastAsia"/>
                <w:sz w:val="16"/>
                <w:szCs w:val="16"/>
                <w:lang w:val="en-US" w:eastAsia="zh-CN"/>
              </w:rPr>
              <w:pPrChange w:id="236"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C603C93"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11D01A80" w14:textId="77777777" w:rsidTr="00BD6E2A">
        <w:tc>
          <w:tcPr>
            <w:tcW w:w="1255" w:type="dxa"/>
          </w:tcPr>
          <w:p w14:paraId="370C6E5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72F284E1" w14:textId="77777777" w:rsidR="00A063B5" w:rsidRPr="00A063B5" w:rsidRDefault="00A063B5" w:rsidP="00A063B5">
            <w:pPr>
              <w:snapToGrid w:val="0"/>
              <w:rPr>
                <w:sz w:val="16"/>
                <w:szCs w:val="16"/>
              </w:rPr>
            </w:pPr>
            <w:r w:rsidRPr="00A063B5">
              <w:rPr>
                <w:sz w:val="16"/>
                <w:szCs w:val="16"/>
              </w:rPr>
              <w:t>3.1</w:t>
            </w:r>
          </w:p>
        </w:tc>
        <w:tc>
          <w:tcPr>
            <w:tcW w:w="1530" w:type="dxa"/>
          </w:tcPr>
          <w:p w14:paraId="5CE0943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EA1D75F" w14:textId="77777777" w:rsidR="00A063B5" w:rsidRPr="00A063B5" w:rsidRDefault="00A063B5" w:rsidP="00A063B5">
            <w:pPr>
              <w:pStyle w:val="Normal9pointspacing"/>
              <w:snapToGrid w:val="0"/>
              <w:spacing w:before="0" w:after="0"/>
              <w:rPr>
                <w:sz w:val="16"/>
                <w:szCs w:val="16"/>
                <w:lang w:val="en-US"/>
              </w:rPr>
            </w:pPr>
            <w:bookmarkStart w:id="237" w:name="OLE_LINK7"/>
            <w:r w:rsidRPr="00A063B5">
              <w:rPr>
                <w:bCs/>
                <w:sz w:val="16"/>
                <w:szCs w:val="16"/>
              </w:rPr>
              <w:t xml:space="preserve">Observation 3.  </w:t>
            </w:r>
            <w:bookmarkEnd w:id="237"/>
            <w:r w:rsidRPr="00A063B5">
              <w:rPr>
                <w:bCs/>
                <w:sz w:val="16"/>
                <w:szCs w:val="16"/>
              </w:rPr>
              <w:t>For given Doppler shift, different lags result in different time correlations</w:t>
            </w:r>
          </w:p>
        </w:tc>
      </w:tr>
      <w:tr w:rsidR="00A063B5" w14:paraId="3891FA3E" w14:textId="77777777" w:rsidTr="00BD6E2A">
        <w:tc>
          <w:tcPr>
            <w:tcW w:w="1255" w:type="dxa"/>
          </w:tcPr>
          <w:p w14:paraId="779562C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8FC95E3" w14:textId="77777777" w:rsidR="00A063B5" w:rsidRPr="00A063B5" w:rsidRDefault="00A063B5" w:rsidP="00A063B5">
            <w:pPr>
              <w:snapToGrid w:val="0"/>
              <w:rPr>
                <w:sz w:val="16"/>
                <w:szCs w:val="16"/>
              </w:rPr>
            </w:pPr>
            <w:r w:rsidRPr="00A063B5">
              <w:rPr>
                <w:sz w:val="16"/>
                <w:szCs w:val="16"/>
              </w:rPr>
              <w:t>3.1</w:t>
            </w:r>
          </w:p>
        </w:tc>
        <w:tc>
          <w:tcPr>
            <w:tcW w:w="1530" w:type="dxa"/>
          </w:tcPr>
          <w:p w14:paraId="4D0EF48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1C737A1"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62AE06DC" w14:textId="77777777" w:rsidR="00A063B5" w:rsidRPr="00A063B5" w:rsidRDefault="00A063B5" w:rsidP="003E0A16">
            <w:pPr>
              <w:pStyle w:val="0Maintext"/>
              <w:numPr>
                <w:ilvl w:val="0"/>
                <w:numId w:val="62"/>
              </w:numPr>
              <w:suppressAutoHyphens w:val="0"/>
              <w:snapToGrid w:val="0"/>
              <w:spacing w:after="0" w:line="240" w:lineRule="auto"/>
              <w:rPr>
                <w:rFonts w:cs="Times New Roman"/>
                <w:sz w:val="16"/>
                <w:szCs w:val="16"/>
                <w:lang w:val="en-US"/>
              </w:rPr>
              <w:pPrChange w:id="238" w:author="Eko Onggosanusi" w:date="2022-10-03T16:48:00Z">
                <w:pPr>
                  <w:pStyle w:val="0Maintext"/>
                  <w:numPr>
                    <w:numId w:val="66"/>
                  </w:numPr>
                  <w:tabs>
                    <w:tab w:val="num" w:pos="360"/>
                  </w:tabs>
                  <w:suppressAutoHyphens w:val="0"/>
                  <w:snapToGrid w:val="0"/>
                  <w:spacing w:after="0" w:line="240" w:lineRule="auto"/>
                </w:pPr>
              </w:pPrChange>
            </w:pPr>
            <w:r w:rsidRPr="00A063B5">
              <w:rPr>
                <w:rFonts w:cs="Times New Roman"/>
                <w:sz w:val="16"/>
                <w:szCs w:val="16"/>
                <w:lang w:val="en-US"/>
              </w:rPr>
              <w:t>The perceived Doppler spread increases as the number of reported correlation lags decreases due to windowing before FFT operation.</w:t>
            </w:r>
          </w:p>
          <w:p w14:paraId="494A0AED" w14:textId="77777777" w:rsidR="00A063B5" w:rsidRPr="00A063B5" w:rsidRDefault="00A063B5" w:rsidP="003E0A16">
            <w:pPr>
              <w:pStyle w:val="0Maintext"/>
              <w:numPr>
                <w:ilvl w:val="0"/>
                <w:numId w:val="62"/>
              </w:numPr>
              <w:suppressAutoHyphens w:val="0"/>
              <w:snapToGrid w:val="0"/>
              <w:spacing w:after="0" w:line="240" w:lineRule="auto"/>
              <w:rPr>
                <w:rFonts w:cs="Times New Roman"/>
                <w:i/>
                <w:sz w:val="16"/>
                <w:szCs w:val="16"/>
                <w:lang w:val="en-US"/>
              </w:rPr>
              <w:pPrChange w:id="239" w:author="Eko Onggosanusi" w:date="2022-10-03T16:48:00Z">
                <w:pPr>
                  <w:pStyle w:val="0Maintext"/>
                  <w:numPr>
                    <w:numId w:val="66"/>
                  </w:numPr>
                  <w:tabs>
                    <w:tab w:val="num" w:pos="360"/>
                  </w:tabs>
                  <w:suppressAutoHyphens w:val="0"/>
                  <w:snapToGrid w:val="0"/>
                  <w:spacing w:after="0" w:line="240" w:lineRule="auto"/>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5C17D955" w14:textId="77777777" w:rsidTr="00BD6E2A">
        <w:tc>
          <w:tcPr>
            <w:tcW w:w="1255" w:type="dxa"/>
          </w:tcPr>
          <w:p w14:paraId="5339F5B0"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7193409E" w14:textId="77777777" w:rsidR="00A063B5" w:rsidRPr="00A063B5" w:rsidRDefault="00A063B5" w:rsidP="00A063B5">
            <w:pPr>
              <w:snapToGrid w:val="0"/>
              <w:rPr>
                <w:sz w:val="16"/>
                <w:szCs w:val="16"/>
              </w:rPr>
            </w:pPr>
            <w:r w:rsidRPr="00A063B5">
              <w:rPr>
                <w:sz w:val="16"/>
                <w:szCs w:val="16"/>
              </w:rPr>
              <w:t>3.1</w:t>
            </w:r>
          </w:p>
        </w:tc>
        <w:tc>
          <w:tcPr>
            <w:tcW w:w="1530" w:type="dxa"/>
          </w:tcPr>
          <w:p w14:paraId="3922EBE1"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0BBFE198" w14:textId="60AA764D"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B3E494D" w14:textId="77777777" w:rsidR="00A063B5" w:rsidRPr="00A063B5" w:rsidRDefault="00A063B5" w:rsidP="003E0A16">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240" w:author="Eko Onggosanusi" w:date="2022-10-03T16:48:00Z">
                <w:pPr>
                  <w:pStyle w:val="Observation0"/>
                  <w:numPr>
                    <w:numId w:val="62"/>
                  </w:numPr>
                  <w:tabs>
                    <w:tab w:val="clear" w:pos="0"/>
                  </w:tabs>
                  <w:snapToGrid w:val="0"/>
                  <w:spacing w:after="0" w:line="240" w:lineRule="auto"/>
                  <w:ind w:left="720"/>
                </w:pPr>
              </w:pPrChange>
            </w:pPr>
            <w:bookmarkStart w:id="24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41"/>
          </w:p>
          <w:p w14:paraId="7F8EFAF1"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B3DE5F0"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00AB01BB"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B6E18BC" w14:textId="77777777" w:rsidR="00A063B5" w:rsidRPr="00A063B5" w:rsidRDefault="00A063B5"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42" w:author="Eko Onggosanusi" w:date="2022-10-03T16:48:00Z">
                <w:pPr>
                  <w:pStyle w:val="Observation0"/>
                  <w:numPr>
                    <w:numId w:val="62"/>
                  </w:numPr>
                  <w:tabs>
                    <w:tab w:val="clear" w:pos="0"/>
                  </w:tabs>
                  <w:snapToGrid w:val="0"/>
                  <w:spacing w:after="0" w:line="240" w:lineRule="auto"/>
                  <w:ind w:left="720"/>
                </w:pPr>
              </w:pPrChange>
            </w:pPr>
            <w:bookmarkStart w:id="24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43"/>
          </w:p>
          <w:p w14:paraId="09B7A7D0" w14:textId="77777777" w:rsidR="00A063B5" w:rsidRPr="00A063B5" w:rsidRDefault="00A063B5"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44" w:author="Eko Onggosanusi" w:date="2022-10-03T16:48:00Z">
                <w:pPr>
                  <w:pStyle w:val="Observation0"/>
                  <w:numPr>
                    <w:numId w:val="62"/>
                  </w:numPr>
                  <w:tabs>
                    <w:tab w:val="clear" w:pos="0"/>
                  </w:tabs>
                  <w:snapToGrid w:val="0"/>
                  <w:spacing w:after="0" w:line="240" w:lineRule="auto"/>
                  <w:ind w:left="720"/>
                </w:pPr>
              </w:pPrChange>
            </w:pPr>
            <w:bookmarkStart w:id="24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45"/>
          </w:p>
          <w:p w14:paraId="65AD8863" w14:textId="77777777" w:rsidR="00A063B5" w:rsidRPr="00A063B5" w:rsidRDefault="00A063B5"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46" w:author="Eko Onggosanusi" w:date="2022-10-03T16:48:00Z">
                <w:pPr>
                  <w:pStyle w:val="Observation0"/>
                  <w:numPr>
                    <w:numId w:val="62"/>
                  </w:numPr>
                  <w:tabs>
                    <w:tab w:val="clear" w:pos="0"/>
                  </w:tabs>
                  <w:snapToGrid w:val="0"/>
                  <w:spacing w:after="0" w:line="240" w:lineRule="auto"/>
                  <w:ind w:left="720"/>
                </w:pPr>
              </w:pPrChange>
            </w:pPr>
            <w:bookmarkStart w:id="247" w:name="_Toc115459114"/>
            <w:r w:rsidRPr="00A063B5">
              <w:rPr>
                <w:rFonts w:ascii="Times New Roman" w:hAnsi="Times New Roman" w:cs="Times New Roman"/>
                <w:b w:val="0"/>
                <w:sz w:val="16"/>
                <w:szCs w:val="16"/>
                <w:lang w:val="en-GB"/>
              </w:rPr>
              <w:t>Different autocorrelation lags are suitable for different UE velocities.</w:t>
            </w:r>
            <w:bookmarkEnd w:id="247"/>
          </w:p>
          <w:p w14:paraId="7F683721" w14:textId="0BFABBB5" w:rsidR="00A063B5" w:rsidRPr="00A063B5" w:rsidRDefault="00A063B5" w:rsidP="003E0A16">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48" w:author="Eko Onggosanusi" w:date="2022-10-03T16:48:00Z">
                <w:pPr>
                  <w:pStyle w:val="Observation0"/>
                  <w:numPr>
                    <w:numId w:val="62"/>
                  </w:numPr>
                  <w:tabs>
                    <w:tab w:val="clear" w:pos="0"/>
                  </w:tabs>
                  <w:snapToGrid w:val="0"/>
                  <w:spacing w:after="0" w:line="240" w:lineRule="auto"/>
                  <w:ind w:left="720"/>
                </w:pPr>
              </w:pPrChange>
            </w:pPr>
            <w:bookmarkStart w:id="24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49"/>
          </w:p>
        </w:tc>
      </w:tr>
      <w:tr w:rsidR="00A063B5" w14:paraId="11E3F39C" w14:textId="77777777" w:rsidTr="00BD6E2A">
        <w:tc>
          <w:tcPr>
            <w:tcW w:w="9926" w:type="dxa"/>
            <w:gridSpan w:val="4"/>
          </w:tcPr>
          <w:p w14:paraId="19F984E5" w14:textId="77777777" w:rsidR="00A063B5" w:rsidRPr="00C8349E" w:rsidRDefault="00A063B5" w:rsidP="00BD6E2A">
            <w:pPr>
              <w:rPr>
                <w:rFonts w:cs="SimSun"/>
                <w:bCs/>
                <w:sz w:val="18"/>
                <w:szCs w:val="18"/>
              </w:rPr>
            </w:pPr>
            <w:r>
              <w:rPr>
                <w:rFonts w:cs="SimSun"/>
                <w:b/>
                <w:bCs/>
                <w:sz w:val="18"/>
                <w:szCs w:val="18"/>
              </w:rPr>
              <w:t>Summary</w:t>
            </w:r>
            <w:r>
              <w:rPr>
                <w:rFonts w:cs="SimSun"/>
                <w:bCs/>
                <w:sz w:val="18"/>
                <w:szCs w:val="18"/>
              </w:rPr>
              <w:t xml:space="preserve">: </w:t>
            </w:r>
          </w:p>
          <w:p w14:paraId="146C1811" w14:textId="77777777" w:rsidR="00A063B5" w:rsidRPr="00C8349E" w:rsidRDefault="00A063B5" w:rsidP="003E0A16">
            <w:pPr>
              <w:pStyle w:val="ListParagraph"/>
              <w:numPr>
                <w:ilvl w:val="0"/>
                <w:numId w:val="29"/>
              </w:numPr>
              <w:spacing w:after="0" w:line="240" w:lineRule="auto"/>
              <w:rPr>
                <w:rFonts w:cs="SimSun"/>
                <w:bCs/>
                <w:sz w:val="18"/>
                <w:szCs w:val="18"/>
              </w:rPr>
              <w:pPrChange w:id="250" w:author="Eko Onggosanusi" w:date="2022-10-03T16:48:00Z">
                <w:pPr>
                  <w:pStyle w:val="ListParagraph"/>
                  <w:numPr>
                    <w:numId w:val="30"/>
                  </w:numPr>
                  <w:spacing w:after="0" w:line="240" w:lineRule="auto"/>
                  <w:ind w:hanging="360"/>
                </w:pPr>
              </w:pPrChange>
            </w:pPr>
          </w:p>
        </w:tc>
      </w:tr>
    </w:tbl>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BB12D64"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443F4E5B"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692CB472" w14:textId="7F6F179A"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3E96674" w14:textId="0BDFE181"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04B0CF38"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3D0D3EA4" wp14:editId="4028F07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0247BAD0" w14:textId="2C59AF4E" w:rsidR="00AA1BCA" w:rsidRPr="000B2BAB" w:rsidRDefault="006832B4" w:rsidP="000B2BAB">
            <w:pPr>
              <w:pStyle w:val="figure"/>
              <w:numPr>
                <w:ilvl w:val="0"/>
                <w:numId w:val="0"/>
              </w:numPr>
              <w:ind w:left="420"/>
              <w:rPr>
                <w:rFonts w:eastAsiaTheme="minorEastAsia"/>
                <w:sz w:val="18"/>
                <w:szCs w:val="18"/>
                <w:lang w:eastAsia="zh-CN"/>
              </w:rPr>
            </w:pPr>
            <w:bookmarkStart w:id="251" w:name="_Ref115267717"/>
            <w:r w:rsidRPr="006846F6">
              <w:rPr>
                <w:rFonts w:eastAsiaTheme="minorEastAsia"/>
                <w:sz w:val="18"/>
                <w:szCs w:val="18"/>
                <w:lang w:val="en-GB" w:eastAsia="zh-CN"/>
              </w:rPr>
              <w:t>Correlation vs maximum doppler shift</w:t>
            </w:r>
            <w:bookmarkEnd w:id="251"/>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71F30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6987FF16"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66B23E93"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6EFFCEED" w:rsidR="00FF14F6" w:rsidRDefault="00FF14F6">
            <w:pPr>
              <w:widowControl w:val="0"/>
              <w:snapToGrid w:val="0"/>
              <w:rPr>
                <w:rFonts w:eastAsia="Malgun Gothic"/>
                <w:sz w:val="18"/>
                <w:szCs w:val="18"/>
              </w:rPr>
            </w:pP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F14F6" w:rsidRDefault="00FF14F6">
            <w:pPr>
              <w:widowControl w:val="0"/>
              <w:snapToGrid w:val="0"/>
              <w:rPr>
                <w:sz w:val="18"/>
                <w:szCs w:val="18"/>
                <w:lang w:eastAsia="zh-CN"/>
              </w:rPr>
            </w:pP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F14F6" w:rsidRDefault="00FF14F6">
            <w:pPr>
              <w:widowControl w:val="0"/>
              <w:snapToGrid w:val="0"/>
              <w:rPr>
                <w:rFonts w:eastAsia="SimSun"/>
                <w:sz w:val="18"/>
                <w:szCs w:val="18"/>
                <w:lang w:eastAsia="zh-CN"/>
              </w:rPr>
            </w:pP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F14F6" w:rsidRDefault="00FF14F6">
            <w:pPr>
              <w:widowControl w:val="0"/>
              <w:snapToGrid w:val="0"/>
              <w:rPr>
                <w:rFonts w:eastAsia="MS Mincho"/>
                <w:sz w:val="18"/>
                <w:szCs w:val="18"/>
                <w:lang w:eastAsia="ja-JP"/>
              </w:rPr>
            </w:pP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F14F6" w:rsidRDefault="00FF14F6">
            <w:pPr>
              <w:widowControl w:val="0"/>
              <w:snapToGrid w:val="0"/>
              <w:rPr>
                <w:rFonts w:eastAsia="MS Mincho"/>
                <w:sz w:val="18"/>
                <w:szCs w:val="18"/>
                <w:lang w:eastAsia="ja-JP"/>
              </w:rPr>
            </w:pP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F14F6" w:rsidRDefault="00FF14F6">
            <w:pPr>
              <w:widowControl w:val="0"/>
              <w:snapToGrid w:val="0"/>
              <w:rPr>
                <w:rFonts w:eastAsia="MS Mincho"/>
                <w:sz w:val="18"/>
                <w:szCs w:val="18"/>
                <w:lang w:eastAsia="ja-JP"/>
              </w:rPr>
            </w:pP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F14F6" w:rsidRDefault="00FF14F6">
            <w:pPr>
              <w:widowControl w:val="0"/>
              <w:snapToGrid w:val="0"/>
              <w:rPr>
                <w:rFonts w:eastAsia="MS Mincho"/>
                <w:sz w:val="18"/>
                <w:szCs w:val="18"/>
                <w:lang w:eastAsia="ja-JP"/>
              </w:rPr>
            </w:pP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F14F6" w:rsidRDefault="00FF14F6">
            <w:pPr>
              <w:widowControl w:val="0"/>
              <w:rPr>
                <w:sz w:val="18"/>
                <w:szCs w:val="18"/>
                <w:lang w:eastAsia="en-US"/>
              </w:rPr>
            </w:pP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F14F6" w:rsidRDefault="00FF14F6">
            <w:pPr>
              <w:widowControl w:val="0"/>
              <w:rPr>
                <w:sz w:val="18"/>
                <w:szCs w:val="18"/>
                <w:lang w:eastAsia="en-US"/>
              </w:rPr>
            </w:pP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F14F6" w:rsidRDefault="00FF14F6">
            <w:pPr>
              <w:widowControl w:val="0"/>
              <w:rPr>
                <w:sz w:val="18"/>
                <w:szCs w:val="18"/>
                <w:lang w:eastAsia="en-US"/>
              </w:rPr>
            </w:pP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F14F6" w:rsidRDefault="00FF14F6">
            <w:pPr>
              <w:widowControl w:val="0"/>
              <w:rPr>
                <w:sz w:val="18"/>
                <w:szCs w:val="18"/>
                <w:lang w:eastAsia="en-US"/>
              </w:rPr>
            </w:pP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F14F6" w:rsidRDefault="00FF14F6">
            <w:pPr>
              <w:widowControl w:val="0"/>
              <w:rPr>
                <w:sz w:val="18"/>
                <w:szCs w:val="18"/>
                <w:lang w:eastAsia="en-US"/>
              </w:rPr>
            </w:pP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F14F6" w:rsidRDefault="00FF14F6">
            <w:pPr>
              <w:widowControl w:val="0"/>
              <w:rPr>
                <w:sz w:val="18"/>
                <w:szCs w:val="18"/>
                <w:lang w:eastAsia="en-US"/>
              </w:rPr>
            </w:pP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BC19F2" w:rsidRDefault="00BC19F2" w:rsidP="00BC19F2">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BC19F2" w:rsidRDefault="00BC19F2" w:rsidP="00BC19F2">
            <w:pPr>
              <w:widowControl w:val="0"/>
              <w:rPr>
                <w:rFonts w:eastAsia="MS Mincho"/>
                <w:sz w:val="18"/>
                <w:szCs w:val="18"/>
                <w:lang w:eastAsia="ja-JP"/>
              </w:rPr>
            </w:pP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6A5A3C" w:rsidRPr="003D0FE4" w:rsidRDefault="006A5A3C"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6A5A3C" w:rsidRPr="00E45966" w:rsidRDefault="006A5A3C" w:rsidP="006A5A3C">
            <w:pPr>
              <w:rPr>
                <w:rFonts w:eastAsia="MS Mincho"/>
                <w:sz w:val="18"/>
                <w:szCs w:val="18"/>
                <w:lang w:eastAsia="ja-JP"/>
              </w:rPr>
            </w:pPr>
          </w:p>
        </w:tc>
      </w:tr>
      <w:tr w:rsidR="00F527D3"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527D3" w:rsidRDefault="00F527D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527D3" w:rsidRDefault="00F527D3">
            <w:pPr>
              <w:rPr>
                <w:sz w:val="18"/>
                <w:szCs w:val="18"/>
                <w:lang w:eastAsia="en-US"/>
              </w:rPr>
            </w:pP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r w:rsidRPr="00D46A37">
              <w:rPr>
                <w:sz w:val="16"/>
                <w:szCs w:val="16"/>
              </w:rPr>
              <w:t>Mavenir</w:t>
            </w:r>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r w:rsidRPr="00D46A37">
              <w:rPr>
                <w:sz w:val="16"/>
                <w:szCs w:val="16"/>
              </w:rPr>
              <w:t>xiaomi</w:t>
            </w:r>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r w:rsidRPr="00D46A37">
              <w:rPr>
                <w:sz w:val="16"/>
                <w:szCs w:val="16"/>
              </w:rPr>
              <w:t>CEWiT</w:t>
            </w:r>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5E60" w14:textId="77777777" w:rsidR="003E0A16" w:rsidRDefault="003E0A16" w:rsidP="00BC19F2">
      <w:r>
        <w:separator/>
      </w:r>
    </w:p>
  </w:endnote>
  <w:endnote w:type="continuationSeparator" w:id="0">
    <w:p w14:paraId="3B85F61A" w14:textId="77777777" w:rsidR="003E0A16" w:rsidRDefault="003E0A1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D57F" w14:textId="77777777" w:rsidR="003E0A16" w:rsidRDefault="003E0A16" w:rsidP="00BC19F2">
      <w:r>
        <w:separator/>
      </w:r>
    </w:p>
  </w:footnote>
  <w:footnote w:type="continuationSeparator" w:id="0">
    <w:p w14:paraId="657AFBDB" w14:textId="77777777" w:rsidR="003E0A16" w:rsidRDefault="003E0A1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pStyle w:val="Normal9pointspacing"/>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44"/>
  </w:num>
  <w:num w:numId="3">
    <w:abstractNumId w:val="27"/>
  </w:num>
  <w:num w:numId="4">
    <w:abstractNumId w:val="42"/>
  </w:num>
  <w:num w:numId="5">
    <w:abstractNumId w:val="55"/>
  </w:num>
  <w:num w:numId="6">
    <w:abstractNumId w:val="7"/>
  </w:num>
  <w:num w:numId="7">
    <w:abstractNumId w:val="47"/>
  </w:num>
  <w:num w:numId="8">
    <w:abstractNumId w:val="59"/>
  </w:num>
  <w:num w:numId="9">
    <w:abstractNumId w:val="10"/>
  </w:num>
  <w:num w:numId="10">
    <w:abstractNumId w:val="24"/>
  </w:num>
  <w:num w:numId="11">
    <w:abstractNumId w:val="51"/>
  </w:num>
  <w:num w:numId="12">
    <w:abstractNumId w:val="43"/>
  </w:num>
  <w:num w:numId="13">
    <w:abstractNumId w:val="48"/>
  </w:num>
  <w:num w:numId="14">
    <w:abstractNumId w:val="58"/>
  </w:num>
  <w:num w:numId="15">
    <w:abstractNumId w:val="29"/>
  </w:num>
  <w:num w:numId="16">
    <w:abstractNumId w:val="37"/>
  </w:num>
  <w:num w:numId="17">
    <w:abstractNumId w:val="30"/>
  </w:num>
  <w:num w:numId="18">
    <w:abstractNumId w:val="14"/>
  </w:num>
  <w:num w:numId="19">
    <w:abstractNumId w:val="0"/>
  </w:num>
  <w:num w:numId="20">
    <w:abstractNumId w:val="9"/>
  </w:num>
  <w:num w:numId="21">
    <w:abstractNumId w:val="19"/>
  </w:num>
  <w:num w:numId="22">
    <w:abstractNumId w:val="8"/>
  </w:num>
  <w:num w:numId="23">
    <w:abstractNumId w:val="36"/>
  </w:num>
  <w:num w:numId="24">
    <w:abstractNumId w:val="13"/>
  </w:num>
  <w:num w:numId="25">
    <w:abstractNumId w:val="28"/>
  </w:num>
  <w:num w:numId="26">
    <w:abstractNumId w:val="35"/>
  </w:num>
  <w:num w:numId="27">
    <w:abstractNumId w:val="34"/>
  </w:num>
  <w:num w:numId="28">
    <w:abstractNumId w:val="33"/>
  </w:num>
  <w:num w:numId="29">
    <w:abstractNumId w:val="39"/>
  </w:num>
  <w:num w:numId="30">
    <w:abstractNumId w:val="16"/>
  </w:num>
  <w:num w:numId="31">
    <w:abstractNumId w:val="31"/>
  </w:num>
  <w:num w:numId="32">
    <w:abstractNumId w:val="31"/>
  </w:num>
  <w:num w:numId="33">
    <w:abstractNumId w:val="5"/>
  </w:num>
  <w:num w:numId="34">
    <w:abstractNumId w:val="18"/>
  </w:num>
  <w:num w:numId="35">
    <w:abstractNumId w:val="54"/>
  </w:num>
  <w:num w:numId="36">
    <w:abstractNumId w:val="46"/>
  </w:num>
  <w:num w:numId="37">
    <w:abstractNumId w:val="21"/>
  </w:num>
  <w:num w:numId="38">
    <w:abstractNumId w:val="12"/>
  </w:num>
  <w:num w:numId="39">
    <w:abstractNumId w:val="23"/>
  </w:num>
  <w:num w:numId="40">
    <w:abstractNumId w:val="40"/>
  </w:num>
  <w:num w:numId="41">
    <w:abstractNumId w:val="38"/>
  </w:num>
  <w:num w:numId="42">
    <w:abstractNumId w:val="2"/>
  </w:num>
  <w:num w:numId="43">
    <w:abstractNumId w:val="52"/>
  </w:num>
  <w:num w:numId="44">
    <w:abstractNumId w:val="1"/>
  </w:num>
  <w:num w:numId="45">
    <w:abstractNumId w:val="15"/>
  </w:num>
  <w:num w:numId="46">
    <w:abstractNumId w:val="20"/>
  </w:num>
  <w:num w:numId="47">
    <w:abstractNumId w:val="11"/>
  </w:num>
  <w:num w:numId="48">
    <w:abstractNumId w:val="57"/>
  </w:num>
  <w:num w:numId="49">
    <w:abstractNumId w:val="50"/>
  </w:num>
  <w:num w:numId="50">
    <w:abstractNumId w:val="56"/>
  </w:num>
  <w:num w:numId="51">
    <w:abstractNumId w:val="45"/>
  </w:num>
  <w:num w:numId="52">
    <w:abstractNumId w:val="17"/>
  </w:num>
  <w:num w:numId="53">
    <w:abstractNumId w:val="4"/>
  </w:num>
  <w:num w:numId="54">
    <w:abstractNumId w:val="41"/>
  </w:num>
  <w:num w:numId="55">
    <w:abstractNumId w:val="22"/>
  </w:num>
  <w:num w:numId="56">
    <w:abstractNumId w:val="53"/>
  </w:num>
  <w:num w:numId="57">
    <w:abstractNumId w:val="32"/>
  </w:num>
  <w:num w:numId="58">
    <w:abstractNumId w:val="35"/>
    <w:lvlOverride w:ilvl="0">
      <w:startOverride w:val="1"/>
    </w:lvlOverride>
  </w:num>
  <w:num w:numId="59">
    <w:abstractNumId w:val="25"/>
  </w:num>
  <w:num w:numId="60">
    <w:abstractNumId w:val="49"/>
  </w:num>
  <w:num w:numId="61">
    <w:abstractNumId w:val="26"/>
  </w:num>
  <w:num w:numId="62">
    <w:abstractNumId w:val="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31CB8"/>
    <w:rsid w:val="001364C3"/>
    <w:rsid w:val="0014020C"/>
    <w:rsid w:val="001411AA"/>
    <w:rsid w:val="00141F9B"/>
    <w:rsid w:val="00143682"/>
    <w:rsid w:val="00143F47"/>
    <w:rsid w:val="0014531D"/>
    <w:rsid w:val="00154BB8"/>
    <w:rsid w:val="0016270C"/>
    <w:rsid w:val="00172187"/>
    <w:rsid w:val="00174075"/>
    <w:rsid w:val="0017728B"/>
    <w:rsid w:val="001817CB"/>
    <w:rsid w:val="00182AC0"/>
    <w:rsid w:val="00183736"/>
    <w:rsid w:val="001A529F"/>
    <w:rsid w:val="001A7654"/>
    <w:rsid w:val="001C2B3C"/>
    <w:rsid w:val="001C548F"/>
    <w:rsid w:val="001C5A1B"/>
    <w:rsid w:val="001D0446"/>
    <w:rsid w:val="001D11EE"/>
    <w:rsid w:val="001E117F"/>
    <w:rsid w:val="001F043A"/>
    <w:rsid w:val="001F243A"/>
    <w:rsid w:val="002043D8"/>
    <w:rsid w:val="00204BAC"/>
    <w:rsid w:val="00215E9C"/>
    <w:rsid w:val="00216D6D"/>
    <w:rsid w:val="0022585F"/>
    <w:rsid w:val="002260A7"/>
    <w:rsid w:val="002307C4"/>
    <w:rsid w:val="002402B2"/>
    <w:rsid w:val="0024435F"/>
    <w:rsid w:val="002518ED"/>
    <w:rsid w:val="002637AB"/>
    <w:rsid w:val="00271561"/>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39DD"/>
    <w:rsid w:val="00327608"/>
    <w:rsid w:val="00332E0A"/>
    <w:rsid w:val="00340B84"/>
    <w:rsid w:val="003455F9"/>
    <w:rsid w:val="00361682"/>
    <w:rsid w:val="003624B1"/>
    <w:rsid w:val="003648AD"/>
    <w:rsid w:val="00364FEC"/>
    <w:rsid w:val="0037145F"/>
    <w:rsid w:val="0038057B"/>
    <w:rsid w:val="00387BDC"/>
    <w:rsid w:val="00392CD5"/>
    <w:rsid w:val="003A40BD"/>
    <w:rsid w:val="003A5921"/>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5BCF"/>
    <w:rsid w:val="00456CAD"/>
    <w:rsid w:val="00461291"/>
    <w:rsid w:val="00465DED"/>
    <w:rsid w:val="004702D9"/>
    <w:rsid w:val="0047775A"/>
    <w:rsid w:val="004815B2"/>
    <w:rsid w:val="004825CE"/>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4062"/>
    <w:rsid w:val="00535B1E"/>
    <w:rsid w:val="00540D3E"/>
    <w:rsid w:val="00545FB8"/>
    <w:rsid w:val="00554948"/>
    <w:rsid w:val="0057493B"/>
    <w:rsid w:val="0058303D"/>
    <w:rsid w:val="0059633D"/>
    <w:rsid w:val="005975EC"/>
    <w:rsid w:val="005A22E2"/>
    <w:rsid w:val="005B2320"/>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2B4"/>
    <w:rsid w:val="0068392D"/>
    <w:rsid w:val="006846F6"/>
    <w:rsid w:val="0068763C"/>
    <w:rsid w:val="0069762A"/>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C4"/>
    <w:rsid w:val="007838D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50577"/>
    <w:rsid w:val="00855531"/>
    <w:rsid w:val="00855877"/>
    <w:rsid w:val="00860BCA"/>
    <w:rsid w:val="00864DC1"/>
    <w:rsid w:val="00867167"/>
    <w:rsid w:val="00872A74"/>
    <w:rsid w:val="008731A9"/>
    <w:rsid w:val="0089566E"/>
    <w:rsid w:val="008A3667"/>
    <w:rsid w:val="008C5AE5"/>
    <w:rsid w:val="008C6B38"/>
    <w:rsid w:val="008D0DE1"/>
    <w:rsid w:val="008D6AC0"/>
    <w:rsid w:val="008E3199"/>
    <w:rsid w:val="008F6026"/>
    <w:rsid w:val="008F7BA9"/>
    <w:rsid w:val="00902CA2"/>
    <w:rsid w:val="00904444"/>
    <w:rsid w:val="00912184"/>
    <w:rsid w:val="009205EB"/>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4375F"/>
    <w:rsid w:val="00A470DA"/>
    <w:rsid w:val="00A61DC5"/>
    <w:rsid w:val="00A66D58"/>
    <w:rsid w:val="00A72257"/>
    <w:rsid w:val="00A72270"/>
    <w:rsid w:val="00A753F3"/>
    <w:rsid w:val="00A81CED"/>
    <w:rsid w:val="00A82543"/>
    <w:rsid w:val="00A82D52"/>
    <w:rsid w:val="00AA1BCA"/>
    <w:rsid w:val="00AA5BC8"/>
    <w:rsid w:val="00AA7323"/>
    <w:rsid w:val="00AB1962"/>
    <w:rsid w:val="00AB2808"/>
    <w:rsid w:val="00AB2B7C"/>
    <w:rsid w:val="00AC2C48"/>
    <w:rsid w:val="00AD2204"/>
    <w:rsid w:val="00AE0460"/>
    <w:rsid w:val="00AE051C"/>
    <w:rsid w:val="00AE3107"/>
    <w:rsid w:val="00AF056E"/>
    <w:rsid w:val="00B10326"/>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8349E"/>
    <w:rsid w:val="00C8455E"/>
    <w:rsid w:val="00C8791B"/>
    <w:rsid w:val="00C93E98"/>
    <w:rsid w:val="00C97ED3"/>
    <w:rsid w:val="00CC0092"/>
    <w:rsid w:val="00CC28B5"/>
    <w:rsid w:val="00CC41B2"/>
    <w:rsid w:val="00CC66AE"/>
    <w:rsid w:val="00CD0346"/>
    <w:rsid w:val="00CD085C"/>
    <w:rsid w:val="00CD0C44"/>
    <w:rsid w:val="00CE01EB"/>
    <w:rsid w:val="00CE53BB"/>
    <w:rsid w:val="00CE6E74"/>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4E77"/>
    <w:rsid w:val="00D77242"/>
    <w:rsid w:val="00D84743"/>
    <w:rsid w:val="00D87DFC"/>
    <w:rsid w:val="00D94BAF"/>
    <w:rsid w:val="00D97187"/>
    <w:rsid w:val="00DA47C4"/>
    <w:rsid w:val="00DA4937"/>
    <w:rsid w:val="00DC7F71"/>
    <w:rsid w:val="00DD0F63"/>
    <w:rsid w:val="00DE5D51"/>
    <w:rsid w:val="00DE7CEF"/>
    <w:rsid w:val="00DF6262"/>
    <w:rsid w:val="00DF6676"/>
    <w:rsid w:val="00E00167"/>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76C0B"/>
    <w:rsid w:val="00E84A4A"/>
    <w:rsid w:val="00E85754"/>
    <w:rsid w:val="00E86AAA"/>
    <w:rsid w:val="00E96523"/>
    <w:rsid w:val="00EB39F9"/>
    <w:rsid w:val="00EC5FDF"/>
    <w:rsid w:val="00EC6CFB"/>
    <w:rsid w:val="00ED07B8"/>
    <w:rsid w:val="00ED2D78"/>
    <w:rsid w:val="00EE6DAB"/>
    <w:rsid w:val="00EF2928"/>
    <w:rsid w:val="00EF4620"/>
    <w:rsid w:val="00F0298F"/>
    <w:rsid w:val="00F030D2"/>
    <w:rsid w:val="00F072F2"/>
    <w:rsid w:val="00F07369"/>
    <w:rsid w:val="00F10137"/>
    <w:rsid w:val="00F265A5"/>
    <w:rsid w:val="00F327C2"/>
    <w:rsid w:val="00F37C38"/>
    <w:rsid w:val="00F4646E"/>
    <w:rsid w:val="00F500D9"/>
    <w:rsid w:val="00F527D3"/>
    <w:rsid w:val="00F57CC3"/>
    <w:rsid w:val="00F84B60"/>
    <w:rsid w:val="00F85EED"/>
    <w:rsid w:val="00F9229C"/>
    <w:rsid w:val="00F94013"/>
    <w:rsid w:val="00FB191F"/>
    <w:rsid w:val="00FC4B61"/>
    <w:rsid w:val="00FD17C4"/>
    <w:rsid w:val="00FD1C99"/>
    <w:rsid w:val="00FD6C22"/>
    <w:rsid w:val="00FE1B2A"/>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7863</Words>
  <Characters>44825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19</cp:revision>
  <cp:lastPrinted>2021-10-06T09:28:00Z</cp:lastPrinted>
  <dcterms:created xsi:type="dcterms:W3CDTF">2022-10-03T21:15:00Z</dcterms:created>
  <dcterms:modified xsi:type="dcterms:W3CDTF">2022-10-03T21:48:00Z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