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125ABC40"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0247B7DF" w14:textId="5333D58E"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2C0D2579"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77777777" w:rsidR="00FF14F6" w:rsidRDefault="00FF14F6"/>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713E914"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11E17F02"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12D221EE" w14:textId="77777777" w:rsidR="002B4A18" w:rsidRPr="002B4A18" w:rsidRDefault="002B4A18" w:rsidP="00554948">
            <w:pPr>
              <w:widowControl w:val="0"/>
              <w:numPr>
                <w:ilvl w:val="0"/>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226C75C3"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35EE8C90"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1B93382C" w14:textId="77777777" w:rsidR="002B4A18" w:rsidRPr="002B4A18" w:rsidRDefault="002B4A18" w:rsidP="00554948">
            <w:pPr>
              <w:widowControl w:val="0"/>
              <w:numPr>
                <w:ilvl w:val="0"/>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79DEAAE0"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6E4E4ABC" w14:textId="77777777" w:rsidR="002B4A18" w:rsidRPr="002B4A18" w:rsidRDefault="002B4A18" w:rsidP="00554948">
            <w:pPr>
              <w:widowControl w:val="0"/>
              <w:numPr>
                <w:ilvl w:val="1"/>
                <w:numId w:val="35"/>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4C95F5C6" w14:textId="77777777" w:rsidR="002B4A18" w:rsidRPr="002B4A18" w:rsidRDefault="002B4A18" w:rsidP="00554948">
            <w:pPr>
              <w:widowControl w:val="0"/>
              <w:numPr>
                <w:ilvl w:val="1"/>
                <w:numId w:val="35"/>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300280ED" w14:textId="77777777" w:rsidR="002B4A18" w:rsidRPr="002B4A18" w:rsidRDefault="002B4A18" w:rsidP="00554948">
            <w:pPr>
              <w:widowControl w:val="0"/>
              <w:numPr>
                <w:ilvl w:val="1"/>
                <w:numId w:val="35"/>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B18CF53"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137B476F" w14:textId="77777777" w:rsidR="00F07369" w:rsidRDefault="00F07369" w:rsidP="00F07369">
            <w:pPr>
              <w:widowControl w:val="0"/>
              <w:snapToGrid w:val="0"/>
              <w:jc w:val="both"/>
              <w:rPr>
                <w:rFonts w:eastAsia="Malgun Gothic"/>
                <w:sz w:val="16"/>
                <w:szCs w:val="18"/>
                <w:lang w:val="en-GB"/>
              </w:rPr>
            </w:pPr>
          </w:p>
          <w:p w14:paraId="1BAF1BB8" w14:textId="5C78192E"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0247B7FE" w14:textId="7B703BB2"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255620" w14:textId="2EAD934D"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0FAE9414" w14:textId="77777777" w:rsidR="002B4A18" w:rsidRDefault="002B4A18" w:rsidP="007D3138">
            <w:pPr>
              <w:widowControl w:val="0"/>
              <w:snapToGrid w:val="0"/>
              <w:rPr>
                <w:sz w:val="18"/>
                <w:szCs w:val="18"/>
                <w:lang w:val="en-GB" w:eastAsia="zh-CN"/>
              </w:rPr>
            </w:pPr>
          </w:p>
          <w:p w14:paraId="0247B804" w14:textId="408FC266"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872A74">
              <w:rPr>
                <w:sz w:val="18"/>
                <w:szCs w:val="18"/>
                <w:lang w:val="en-GB" w:eastAsia="zh-CN"/>
              </w:rPr>
              <w:t xml:space="preserve"> </w:t>
            </w:r>
            <w:r w:rsidR="001E117F">
              <w:rPr>
                <w:sz w:val="18"/>
                <w:szCs w:val="18"/>
                <w:lang w:val="en-GB" w:eastAsia="zh-CN"/>
              </w:rPr>
              <w:t xml:space="preserve"> </w:t>
            </w: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CFAEFF3"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01D40B48"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w:t>
            </w:r>
            <w:proofErr w:type="spellStart"/>
            <w:r w:rsidRPr="00A470DA">
              <w:rPr>
                <w:rFonts w:ascii="Times" w:eastAsia="Batang" w:hAnsi="Times" w:cs="Times"/>
                <w:sz w:val="16"/>
                <w:szCs w:val="20"/>
                <w:lang w:val="en-GB" w:eastAsia="en-US"/>
              </w:rPr>
              <w:t>mTRP</w:t>
            </w:r>
            <w:proofErr w:type="spellEnd"/>
            <w:r w:rsidRPr="00A470DA">
              <w:rPr>
                <w:rFonts w:ascii="Times" w:eastAsia="Batang" w:hAnsi="Times" w:cs="Times"/>
                <w:sz w:val="16"/>
                <w:szCs w:val="20"/>
                <w:lang w:val="en-GB" w:eastAsia="en-US"/>
              </w:rPr>
              <w:t xml:space="preserve">,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3EC18001" w14:textId="77777777" w:rsidR="00A470DA" w:rsidRPr="00A470DA" w:rsidRDefault="00A470DA" w:rsidP="00554948">
            <w:pPr>
              <w:widowControl w:val="0"/>
              <w:numPr>
                <w:ilvl w:val="0"/>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lastRenderedPageBreak/>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20587EB5" w14:textId="77777777" w:rsidR="00A470DA" w:rsidRPr="00A470DA" w:rsidRDefault="00A470DA" w:rsidP="00554948">
            <w:pPr>
              <w:widowControl w:val="0"/>
              <w:numPr>
                <w:ilvl w:val="0"/>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7E01B626" w14:textId="77777777" w:rsidR="00A470DA" w:rsidRPr="00A470DA" w:rsidRDefault="00A470DA" w:rsidP="00554948">
            <w:pPr>
              <w:widowControl w:val="0"/>
              <w:numPr>
                <w:ilvl w:val="1"/>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Quantization of N strongest coefficients  </w:t>
            </w:r>
          </w:p>
          <w:p w14:paraId="22B5CC30" w14:textId="77777777" w:rsidR="00A470DA" w:rsidRPr="00A470DA" w:rsidRDefault="00A470DA" w:rsidP="00554948">
            <w:pPr>
              <w:widowControl w:val="0"/>
              <w:numPr>
                <w:ilvl w:val="0"/>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336714FF" w14:textId="77777777" w:rsidR="00A470DA" w:rsidRPr="00A470DA" w:rsidRDefault="00A470DA" w:rsidP="00554948">
            <w:pPr>
              <w:widowControl w:val="0"/>
              <w:numPr>
                <w:ilvl w:val="1"/>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FFS: SCI, per-TRP/TRP-group vs. one (common) SCI across all TRPs/TRP groups  </w:t>
            </w:r>
          </w:p>
          <w:p w14:paraId="149D4006" w14:textId="77777777" w:rsidR="00A470DA" w:rsidRPr="00A470DA" w:rsidRDefault="00A470DA" w:rsidP="00554948">
            <w:pPr>
              <w:widowControl w:val="0"/>
              <w:numPr>
                <w:ilvl w:val="1"/>
                <w:numId w:val="32"/>
              </w:numPr>
              <w:suppressAutoHyphens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FFS: Quantization of N strongest coefficients</w:t>
            </w:r>
          </w:p>
          <w:p w14:paraId="6FADE14C" w14:textId="77777777" w:rsidR="00A470DA" w:rsidRPr="00A470DA" w:rsidRDefault="00A470DA" w:rsidP="00554948">
            <w:pPr>
              <w:pStyle w:val="afc"/>
              <w:widowControl w:val="0"/>
              <w:numPr>
                <w:ilvl w:val="0"/>
                <w:numId w:val="33"/>
              </w:numPr>
              <w:suppressAutoHyphens w:val="0"/>
              <w:snapToGrid w:val="0"/>
              <w:spacing w:after="0" w:line="240" w:lineRule="auto"/>
              <w:jc w:val="both"/>
              <w:rPr>
                <w:rFonts w:ascii="Times" w:eastAsia="Batang" w:hAnsi="Times" w:cs="Times"/>
                <w:kern w:val="2"/>
                <w:sz w:val="16"/>
                <w:szCs w:val="20"/>
                <w:lang w:val="en-GB" w:eastAsia="zh-CN"/>
              </w:rPr>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7CA90682" w14:textId="77777777" w:rsidR="00A470DA" w:rsidRPr="00A470DA" w:rsidRDefault="00A470DA" w:rsidP="00554948">
            <w:pPr>
              <w:widowControl w:val="0"/>
              <w:numPr>
                <w:ilvl w:val="1"/>
                <w:numId w:val="33"/>
              </w:numPr>
              <w:suppressAutoHyphens w:val="0"/>
              <w:snapToGrid w:val="0"/>
              <w:jc w:val="both"/>
              <w:rPr>
                <w:rFonts w:ascii="Times" w:eastAsia="Batang" w:hAnsi="Times" w:cs="Times"/>
                <w:kern w:val="2"/>
                <w:sz w:val="16"/>
                <w:szCs w:val="20"/>
                <w:lang w:val="en-GB" w:eastAsia="zh-CN"/>
              </w:rPr>
            </w:pPr>
            <w:r w:rsidRPr="00A470DA">
              <w:rPr>
                <w:rFonts w:ascii="Times" w:eastAsia="Batang" w:hAnsi="Times" w:cs="Times"/>
                <w:sz w:val="16"/>
                <w:szCs w:val="20"/>
                <w:lang w:val="en-GB" w:eastAsia="x-none"/>
              </w:rPr>
              <w:t>FFS: The selected TRP/TRP-group</w:t>
            </w:r>
          </w:p>
          <w:p w14:paraId="7B6BAAA0"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551E0DD7" w14:textId="5D943B2E" w:rsidR="00F07369" w:rsidRDefault="00F07369" w:rsidP="00F07369">
            <w:pPr>
              <w:snapToGrid w:val="0"/>
              <w:jc w:val="both"/>
              <w:rPr>
                <w:rFonts w:ascii="Times" w:eastAsia="Batang" w:hAnsi="Times" w:cs="Times"/>
                <w:sz w:val="16"/>
                <w:szCs w:val="18"/>
                <w:lang w:val="en-GB" w:eastAsia="en-US"/>
              </w:rPr>
            </w:pPr>
          </w:p>
          <w:p w14:paraId="1AAF344C" w14:textId="77777777" w:rsidR="004E6A52" w:rsidRDefault="004E6A52" w:rsidP="00F07369">
            <w:pPr>
              <w:snapToGrid w:val="0"/>
              <w:jc w:val="both"/>
              <w:rPr>
                <w:rFonts w:ascii="Times" w:eastAsia="Batang" w:hAnsi="Times" w:cs="Times"/>
                <w:sz w:val="16"/>
                <w:szCs w:val="18"/>
                <w:lang w:val="en-GB" w:eastAsia="en-US"/>
              </w:rPr>
            </w:pPr>
          </w:p>
          <w:p w14:paraId="1175F779" w14:textId="0241DC4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 xml:space="preserve">On the Type-II codebook refinement for CJT </w:t>
            </w:r>
            <w:proofErr w:type="spellStart"/>
            <w:r w:rsidR="004E6A52" w:rsidRPr="004E6A52">
              <w:rPr>
                <w:rFonts w:ascii="Times" w:eastAsia="Batang" w:hAnsi="Times" w:cs="Times"/>
                <w:sz w:val="18"/>
                <w:szCs w:val="20"/>
                <w:lang w:val="en-GB" w:eastAsia="en-US"/>
              </w:rPr>
              <w:t>mTRP</w:t>
            </w:r>
            <w:proofErr w:type="spellEnd"/>
            <w:r w:rsidR="004E6A52" w:rsidRPr="004E6A52">
              <w:rPr>
                <w:rFonts w:ascii="Times" w:eastAsia="Batang" w:hAnsi="Times" w:cs="Times"/>
                <w:sz w:val="18"/>
                <w:szCs w:val="20"/>
                <w:lang w:val="en-GB" w:eastAsia="en-US"/>
              </w:rPr>
              <w:t>, regarding W2 quantization group and Strongest Coefficient Indicator (SCI) design, for each layer, further down-select one from the following alternatives by RAN1#110bis-e:</w:t>
            </w:r>
          </w:p>
          <w:p w14:paraId="7041DAE5" w14:textId="49440F62" w:rsidR="004E6A52" w:rsidRPr="004E6A52" w:rsidRDefault="004E6A52" w:rsidP="004E6A52">
            <w:pPr>
              <w:widowControl w:val="0"/>
              <w:numPr>
                <w:ilvl w:val="0"/>
                <w:numId w:val="32"/>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Alt1. One group comprises one polarization across all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6051078F" w14:textId="65EA946D" w:rsidR="004E6A52" w:rsidRPr="004E6A52" w:rsidRDefault="004E6A52" w:rsidP="004E6A52">
            <w:pPr>
              <w:widowControl w:val="0"/>
              <w:numPr>
                <w:ilvl w:val="0"/>
                <w:numId w:val="32"/>
              </w:numPr>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69D021D0" w14:textId="1E53AF60"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6384E6AA" w14:textId="4E760041" w:rsidR="00F57CC3" w:rsidRDefault="00F57CC3" w:rsidP="00F07369">
            <w:pPr>
              <w:snapToGrid w:val="0"/>
              <w:jc w:val="both"/>
              <w:rPr>
                <w:rFonts w:ascii="Times" w:eastAsia="Batang" w:hAnsi="Times" w:cs="Times"/>
                <w:sz w:val="16"/>
                <w:szCs w:val="18"/>
                <w:lang w:val="en-GB" w:eastAsia="en-US"/>
              </w:rPr>
            </w:pPr>
          </w:p>
          <w:p w14:paraId="1FF4A3BE" w14:textId="5E738959"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760745C6" w14:textId="19B22D69"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4C2F5B" w14:textId="2AC469E0"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(mode-2)</w:t>
            </w:r>
          </w:p>
          <w:p w14:paraId="636D3940" w14:textId="77777777" w:rsidR="00A470DA" w:rsidRDefault="00A470DA" w:rsidP="00F07369">
            <w:pPr>
              <w:widowControl w:val="0"/>
              <w:snapToGrid w:val="0"/>
              <w:rPr>
                <w:b/>
                <w:sz w:val="18"/>
                <w:szCs w:val="18"/>
                <w:lang w:val="en-GB" w:eastAsia="zh-CN"/>
              </w:rPr>
            </w:pPr>
          </w:p>
          <w:p w14:paraId="3BE3A26C" w14:textId="6E048121"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(mode-1)</w:t>
            </w:r>
          </w:p>
          <w:p w14:paraId="376E3441" w14:textId="77777777" w:rsidR="00A470DA" w:rsidRDefault="00A470DA" w:rsidP="00F07369">
            <w:pPr>
              <w:widowControl w:val="0"/>
              <w:snapToGrid w:val="0"/>
              <w:rPr>
                <w:b/>
                <w:sz w:val="18"/>
                <w:szCs w:val="18"/>
                <w:lang w:val="en-GB" w:eastAsia="zh-CN"/>
              </w:rPr>
            </w:pPr>
          </w:p>
          <w:p w14:paraId="035B88EB"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26567756" w14:textId="6970197C" w:rsidR="00D97187" w:rsidRDefault="00D97187" w:rsidP="00D97187">
            <w:pPr>
              <w:pStyle w:val="afc"/>
              <w:widowControl w:val="0"/>
              <w:numPr>
                <w:ilvl w:val="0"/>
                <w:numId w:val="53"/>
              </w:numPr>
              <w:snapToGrid w:val="0"/>
              <w:spacing w:after="0" w:line="240" w:lineRule="auto"/>
              <w:rPr>
                <w:sz w:val="18"/>
                <w:szCs w:val="18"/>
                <w:lang w:val="en-GB" w:eastAsia="zh-CN"/>
              </w:rPr>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1FDFB108" w14:textId="01A039F9" w:rsidR="00A470DA" w:rsidRPr="00D97187" w:rsidRDefault="00D97187" w:rsidP="00D97187">
            <w:pPr>
              <w:pStyle w:val="afc"/>
              <w:widowControl w:val="0"/>
              <w:numPr>
                <w:ilvl w:val="0"/>
                <w:numId w:val="53"/>
              </w:numPr>
              <w:snapToGrid w:val="0"/>
              <w:spacing w:after="0" w:line="240" w:lineRule="auto"/>
              <w:rPr>
                <w:sz w:val="18"/>
                <w:szCs w:val="18"/>
                <w:lang w:val="en-GB" w:eastAsia="zh-CN"/>
              </w:rPr>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3EF935F7" w14:textId="77777777" w:rsidR="00A470DA" w:rsidRDefault="00A470DA" w:rsidP="00F07369">
            <w:pPr>
              <w:widowControl w:val="0"/>
              <w:snapToGrid w:val="0"/>
              <w:rPr>
                <w:b/>
                <w:sz w:val="18"/>
                <w:szCs w:val="18"/>
                <w:lang w:val="en-GB" w:eastAsia="zh-CN"/>
              </w:rPr>
            </w:pPr>
          </w:p>
          <w:p w14:paraId="100CAB14" w14:textId="1E22B1E6"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1E44761" w14:textId="3E6FD31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0247B80B" w14:textId="77C3E991"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97ED83D" w14:textId="7412354F"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0C792B02" w14:textId="401A3C50" w:rsidR="00C12862" w:rsidRPr="004021EA" w:rsidRDefault="00C12862" w:rsidP="00554948">
            <w:pPr>
              <w:pStyle w:val="afc"/>
              <w:widowControl w:val="0"/>
              <w:numPr>
                <w:ilvl w:val="0"/>
                <w:numId w:val="34"/>
              </w:numPr>
              <w:snapToGrid w:val="0"/>
              <w:spacing w:after="0" w:line="240" w:lineRule="auto"/>
              <w:rPr>
                <w:sz w:val="18"/>
                <w:szCs w:val="18"/>
                <w:lang w:val="en-GB"/>
              </w:rPr>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599E6C15" w14:textId="174A1F3B" w:rsidR="00C12862" w:rsidRPr="009E38A4" w:rsidRDefault="00C12862" w:rsidP="00554948">
            <w:pPr>
              <w:pStyle w:val="afc"/>
              <w:widowControl w:val="0"/>
              <w:numPr>
                <w:ilvl w:val="0"/>
                <w:numId w:val="34"/>
              </w:numPr>
              <w:snapToGrid w:val="0"/>
              <w:spacing w:after="0" w:line="240" w:lineRule="auto"/>
              <w:rPr>
                <w:sz w:val="18"/>
                <w:szCs w:val="18"/>
                <w:lang w:val="en-GB"/>
              </w:rPr>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p>
          <w:p w14:paraId="0247B817" w14:textId="7F256B9D" w:rsidR="00C12862" w:rsidRPr="00C12862" w:rsidRDefault="00C12862" w:rsidP="00C12862">
            <w:pPr>
              <w:widowControl w:val="0"/>
              <w:snapToGrid w:val="0"/>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0EF348"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 xml:space="preserve">On the Type-II codebook refinement for CJT </w:t>
            </w:r>
            <w:proofErr w:type="spellStart"/>
            <w:r w:rsidR="00F94013" w:rsidRPr="009205EB">
              <w:rPr>
                <w:rFonts w:eastAsia="Batang"/>
                <w:sz w:val="18"/>
                <w:szCs w:val="18"/>
                <w:lang w:val="en-GB" w:eastAsia="en-US"/>
              </w:rPr>
              <w:t>mTRP</w:t>
            </w:r>
            <w:proofErr w:type="spellEnd"/>
            <w:r w:rsidR="00F94013" w:rsidRPr="009205EB">
              <w:rPr>
                <w:rFonts w:eastAsia="Batang"/>
                <w:sz w:val="18"/>
                <w:szCs w:val="18"/>
                <w:lang w:val="en-GB" w:eastAsia="en-US"/>
              </w:rPr>
              <w:t>,</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0697C203" w14:textId="77777777" w:rsidR="00F94013" w:rsidRPr="00F94013" w:rsidRDefault="00F94013" w:rsidP="00554948">
            <w:pPr>
              <w:numPr>
                <w:ilvl w:val="0"/>
                <w:numId w:val="41"/>
              </w:numPr>
              <w:suppressAutoHyphens w:val="0"/>
              <w:snapToGrid w:val="0"/>
              <w:jc w:val="both"/>
              <w:rPr>
                <w:rFonts w:eastAsia="Malgun Gothic"/>
                <w:sz w:val="18"/>
                <w:szCs w:val="18"/>
              </w:rPr>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06FAB10E" w14:textId="77777777" w:rsidR="00F94013" w:rsidRPr="00F94013" w:rsidRDefault="00F94013" w:rsidP="00554948">
            <w:pPr>
              <w:numPr>
                <w:ilvl w:val="0"/>
                <w:numId w:val="41"/>
              </w:numPr>
              <w:suppressAutoHyphens w:val="0"/>
              <w:snapToGrid w:val="0"/>
              <w:jc w:val="both"/>
              <w:rPr>
                <w:rFonts w:eastAsia="Malgun Gothic"/>
                <w:sz w:val="18"/>
                <w:szCs w:val="18"/>
              </w:rPr>
            </w:pPr>
            <w:r w:rsidRPr="00F94013">
              <w:rPr>
                <w:rFonts w:eastAsia="Malgun Gothic"/>
                <w:sz w:val="18"/>
                <w:szCs w:val="18"/>
              </w:rPr>
              <w:t xml:space="preserve">FD basis selection is </w:t>
            </w:r>
          </w:p>
          <w:p w14:paraId="5A670FE5" w14:textId="77777777" w:rsidR="00F94013" w:rsidRPr="00F94013" w:rsidRDefault="00F94013" w:rsidP="00554948">
            <w:pPr>
              <w:numPr>
                <w:ilvl w:val="1"/>
                <w:numId w:val="41"/>
              </w:numPr>
              <w:suppressAutoHyphens w:val="0"/>
              <w:snapToGrid w:val="0"/>
              <w:jc w:val="both"/>
              <w:rPr>
                <w:rFonts w:eastAsia="Malgun Gothic"/>
                <w:sz w:val="18"/>
                <w:szCs w:val="18"/>
              </w:rPr>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proofErr w:type="spellStart"/>
            <w:r w:rsidRPr="00F94013">
              <w:rPr>
                <w:rFonts w:eastAsia="Malgun Gothic"/>
                <w:i/>
                <w:sz w:val="18"/>
                <w:szCs w:val="18"/>
              </w:rPr>
              <w:t>M</w:t>
            </w:r>
            <w:r w:rsidRPr="00F94013">
              <w:rPr>
                <w:rFonts w:eastAsia="Malgun Gothic"/>
                <w:sz w:val="18"/>
                <w:szCs w:val="18"/>
                <w:vertAlign w:val="subscript"/>
              </w:rPr>
              <w:t>v</w:t>
            </w:r>
            <w:proofErr w:type="spellEnd"/>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ED9ABAB" w14:textId="77777777" w:rsidR="00F94013" w:rsidRPr="00F94013" w:rsidRDefault="00F94013" w:rsidP="00554948">
            <w:pPr>
              <w:numPr>
                <w:ilvl w:val="1"/>
                <w:numId w:val="41"/>
              </w:numPr>
              <w:suppressAutoHyphens w:val="0"/>
              <w:snapToGrid w:val="0"/>
              <w:jc w:val="both"/>
              <w:rPr>
                <w:rFonts w:eastAsia="Malgun Gothic"/>
                <w:sz w:val="18"/>
                <w:szCs w:val="18"/>
              </w:rPr>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3F9B930B" w14:textId="77777777" w:rsidR="00F94013" w:rsidRPr="00F94013" w:rsidRDefault="00F94013" w:rsidP="00554948">
            <w:pPr>
              <w:numPr>
                <w:ilvl w:val="1"/>
                <w:numId w:val="41"/>
              </w:numPr>
              <w:suppressAutoHyphens w:val="0"/>
              <w:snapToGrid w:val="0"/>
              <w:jc w:val="both"/>
              <w:rPr>
                <w:rFonts w:eastAsia="Malgun Gothic"/>
                <w:sz w:val="18"/>
                <w:szCs w:val="18"/>
              </w:rPr>
            </w:pPr>
            <w:r w:rsidRPr="00F94013">
              <w:rPr>
                <w:rFonts w:eastAsia="Malgun Gothic"/>
                <w:sz w:val="18"/>
                <w:szCs w:val="18"/>
              </w:rPr>
              <w:t>FFS: Details on FD basis selection window</w:t>
            </w:r>
          </w:p>
          <w:p w14:paraId="4E64D141"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(e.g. possibilities of adding new or removing existing value(s) in addition to those supported by legacy specification).</w:t>
            </w:r>
          </w:p>
          <w:p w14:paraId="1ED661DC" w14:textId="31880B56" w:rsidR="00BF711F" w:rsidRDefault="00BF711F" w:rsidP="00F07369">
            <w:pPr>
              <w:widowControl w:val="0"/>
              <w:snapToGrid w:val="0"/>
              <w:jc w:val="both"/>
              <w:rPr>
                <w:rFonts w:eastAsia="Batang"/>
                <w:sz w:val="16"/>
                <w:szCs w:val="18"/>
                <w:lang w:val="en-GB"/>
              </w:rPr>
            </w:pPr>
          </w:p>
          <w:p w14:paraId="217502D9" w14:textId="416BF892"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lastRenderedPageBreak/>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0247B826" w14:textId="677F6F1C"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3D56B0" w14:textId="6C83B725"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3DA5CFA7" w14:textId="77777777" w:rsidR="00BB7127" w:rsidRDefault="00BB7127" w:rsidP="00F07369">
            <w:pPr>
              <w:widowControl w:val="0"/>
              <w:snapToGrid w:val="0"/>
              <w:rPr>
                <w:b/>
                <w:sz w:val="18"/>
                <w:szCs w:val="18"/>
                <w:lang w:val="en-GB"/>
              </w:rPr>
            </w:pPr>
          </w:p>
          <w:p w14:paraId="0247B843" w14:textId="79250A45"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A003132"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 xml:space="preserve">On the SD basis selection for Type-II codebook refinement for CJT </w:t>
            </w:r>
            <w:proofErr w:type="spellStart"/>
            <w:r w:rsidR="009205EB" w:rsidRPr="009205EB">
              <w:rPr>
                <w:rFonts w:eastAsia="Batang"/>
                <w:sz w:val="18"/>
                <w:szCs w:val="18"/>
                <w:lang w:val="en-GB" w:eastAsia="en-US"/>
              </w:rPr>
              <w:t>mTRP</w:t>
            </w:r>
            <w:proofErr w:type="spellEnd"/>
            <w:r w:rsidR="009205EB" w:rsidRPr="009205EB">
              <w:rPr>
                <w:rFonts w:eastAsia="Batang"/>
                <w:sz w:val="18"/>
                <w:szCs w:val="18"/>
                <w:lang w:val="en-GB" w:eastAsia="en-US"/>
              </w:rPr>
              <w:t>,</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46C1F50" w14:textId="77777777" w:rsidR="009205EB" w:rsidRPr="009205EB" w:rsidRDefault="009205EB" w:rsidP="00554948">
            <w:pPr>
              <w:pStyle w:val="afc"/>
              <w:numPr>
                <w:ilvl w:val="0"/>
                <w:numId w:val="43"/>
              </w:numPr>
              <w:suppressAutoHyphens w:val="0"/>
              <w:snapToGrid w:val="0"/>
              <w:spacing w:after="0" w:line="240" w:lineRule="auto"/>
              <w:contextualSpacing/>
              <w:jc w:val="both"/>
              <w:rPr>
                <w:rFonts w:eastAsia="Malgun Gothic"/>
                <w:sz w:val="18"/>
                <w:szCs w:val="18"/>
              </w:rPr>
            </w:pPr>
            <w:r w:rsidRPr="009205EB">
              <w:rPr>
                <w:rFonts w:eastAsia="Malgun Gothic"/>
                <w:sz w:val="18"/>
                <w:szCs w:val="18"/>
              </w:rPr>
              <w:t>Down select from the following alternatives (RAN1#110bis-e):</w:t>
            </w:r>
          </w:p>
          <w:p w14:paraId="32FA09DE" w14:textId="77777777" w:rsidR="009205EB" w:rsidRPr="009205EB" w:rsidRDefault="009205EB" w:rsidP="00554948">
            <w:pPr>
              <w:pStyle w:val="afc"/>
              <w:numPr>
                <w:ilvl w:val="1"/>
                <w:numId w:val="42"/>
              </w:numPr>
              <w:suppressAutoHyphens w:val="0"/>
              <w:snapToGrid w:val="0"/>
              <w:spacing w:after="0" w:line="240" w:lineRule="auto"/>
              <w:rPr>
                <w:sz w:val="18"/>
                <w:szCs w:val="18"/>
              </w:rPr>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3D596044" w14:textId="77777777" w:rsidR="009205EB" w:rsidRPr="009205EB" w:rsidRDefault="009205EB" w:rsidP="00554948">
            <w:pPr>
              <w:pStyle w:val="afc"/>
              <w:numPr>
                <w:ilvl w:val="2"/>
                <w:numId w:val="42"/>
              </w:numPr>
              <w:suppressAutoHyphens w:val="0"/>
              <w:snapToGrid w:val="0"/>
              <w:spacing w:after="0" w:line="240" w:lineRule="auto"/>
              <w:rPr>
                <w:sz w:val="18"/>
                <w:szCs w:val="18"/>
              </w:rPr>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w:t>
            </w:r>
            <w:proofErr w:type="spellStart"/>
            <w:r w:rsidRPr="009205EB">
              <w:rPr>
                <w:sz w:val="18"/>
                <w:szCs w:val="18"/>
              </w:rPr>
              <w:t>gNB</w:t>
            </w:r>
            <w:proofErr w:type="spellEnd"/>
            <w:r w:rsidRPr="009205EB">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9AB90CE" w14:textId="5E16EA92" w:rsidR="00BF711F" w:rsidRPr="009205EB" w:rsidRDefault="009205EB" w:rsidP="00554948">
            <w:pPr>
              <w:pStyle w:val="afc"/>
              <w:numPr>
                <w:ilvl w:val="1"/>
                <w:numId w:val="42"/>
              </w:numPr>
              <w:suppressAutoHyphens w:val="0"/>
              <w:snapToGrid w:val="0"/>
              <w:spacing w:after="0" w:line="240" w:lineRule="auto"/>
              <w:rPr>
                <w:sz w:val="18"/>
                <w:szCs w:val="18"/>
              </w:rPr>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87C4519" w14:textId="77777777" w:rsidR="00BF711F" w:rsidRDefault="00BF711F" w:rsidP="00F07369">
            <w:pPr>
              <w:widowControl w:val="0"/>
              <w:snapToGrid w:val="0"/>
              <w:jc w:val="both"/>
              <w:rPr>
                <w:rFonts w:eastAsia="Batang"/>
                <w:sz w:val="16"/>
                <w:szCs w:val="16"/>
                <w:lang w:val="en-GB" w:eastAsia="en-US"/>
              </w:rPr>
            </w:pPr>
          </w:p>
          <w:p w14:paraId="6273A280" w14:textId="78BA45B4"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0247B84E" w14:textId="35DF0980"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5D3894D" w14:textId="15414F81"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r w:rsidR="007D5A81">
              <w:rPr>
                <w:sz w:val="18"/>
                <w:szCs w:val="18"/>
              </w:rPr>
              <w:t xml:space="preserve"> </w:t>
            </w:r>
          </w:p>
          <w:p w14:paraId="2B105535" w14:textId="11F79BCD" w:rsidR="00BB7127" w:rsidRDefault="00BB7127" w:rsidP="00BB7127">
            <w:pPr>
              <w:widowControl w:val="0"/>
              <w:snapToGrid w:val="0"/>
              <w:rPr>
                <w:b/>
                <w:sz w:val="18"/>
                <w:szCs w:val="18"/>
                <w:lang w:val="en-GB"/>
              </w:rPr>
            </w:pPr>
          </w:p>
          <w:p w14:paraId="0247B85A" w14:textId="2CA18B5A"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440C7C2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8194D0" w14:textId="4D620912"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23C0EC9"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 xml:space="preserve">On the Type-II codebook refinement for CJT </w:t>
            </w:r>
            <w:proofErr w:type="spellStart"/>
            <w:r w:rsidR="007D5A81" w:rsidRPr="007D5A81">
              <w:rPr>
                <w:rFonts w:eastAsia="Batang"/>
                <w:sz w:val="18"/>
                <w:szCs w:val="18"/>
                <w:lang w:val="en-GB" w:eastAsia="en-US"/>
              </w:rPr>
              <w:t>mTRP</w:t>
            </w:r>
            <w:proofErr w:type="spellEnd"/>
            <w:r w:rsidR="007D5A81" w:rsidRPr="007D5A81">
              <w:rPr>
                <w:rFonts w:eastAsia="Batang"/>
                <w:sz w:val="18"/>
                <w:szCs w:val="18"/>
                <w:lang w:val="en-GB" w:eastAsia="en-US"/>
              </w:rPr>
              <w:t>,</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051027E3" w14:textId="77777777" w:rsidR="007D5A81" w:rsidRPr="007D5A81" w:rsidRDefault="007D5A81" w:rsidP="00554948">
            <w:pPr>
              <w:pStyle w:val="afc"/>
              <w:numPr>
                <w:ilvl w:val="0"/>
                <w:numId w:val="42"/>
              </w:numPr>
              <w:suppressAutoHyphens w:val="0"/>
              <w:snapToGrid w:val="0"/>
              <w:spacing w:after="0" w:line="240" w:lineRule="auto"/>
              <w:contextualSpacing/>
              <w:rPr>
                <w:sz w:val="18"/>
                <w:szCs w:val="18"/>
              </w:rPr>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7D6F479" w14:textId="77777777" w:rsidR="007D5A81" w:rsidRPr="007D5A81" w:rsidRDefault="007D5A81" w:rsidP="00554948">
            <w:pPr>
              <w:pStyle w:val="afc"/>
              <w:numPr>
                <w:ilvl w:val="1"/>
                <w:numId w:val="42"/>
              </w:numPr>
              <w:suppressAutoHyphens w:val="0"/>
              <w:snapToGrid w:val="0"/>
              <w:spacing w:after="0" w:line="240" w:lineRule="auto"/>
              <w:contextualSpacing/>
              <w:rPr>
                <w:sz w:val="18"/>
                <w:szCs w:val="18"/>
              </w:rPr>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6C6DAAF5" w14:textId="77777777" w:rsidR="007D5A81" w:rsidRPr="007D5A81" w:rsidRDefault="007D5A81" w:rsidP="00554948">
            <w:pPr>
              <w:pStyle w:val="afc"/>
              <w:numPr>
                <w:ilvl w:val="1"/>
                <w:numId w:val="42"/>
              </w:numPr>
              <w:suppressAutoHyphens w:val="0"/>
              <w:snapToGrid w:val="0"/>
              <w:spacing w:after="0" w:line="240" w:lineRule="auto"/>
              <w:contextualSpacing/>
              <w:rPr>
                <w:sz w:val="18"/>
                <w:szCs w:val="18"/>
              </w:rPr>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46447383" w14:textId="77777777" w:rsidR="007D5A81" w:rsidRPr="007D5A81" w:rsidRDefault="007D5A81" w:rsidP="00554948">
            <w:pPr>
              <w:pStyle w:val="afc"/>
              <w:numPr>
                <w:ilvl w:val="0"/>
                <w:numId w:val="42"/>
              </w:numPr>
              <w:suppressAutoHyphens w:val="0"/>
              <w:snapToGrid w:val="0"/>
              <w:spacing w:after="0" w:line="240" w:lineRule="auto"/>
              <w:contextualSpacing/>
              <w:rPr>
                <w:sz w:val="18"/>
                <w:szCs w:val="18"/>
              </w:rPr>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59F7B66B" w14:textId="044BE230" w:rsidR="00494D5B" w:rsidRDefault="00494D5B" w:rsidP="00494D5B">
            <w:pPr>
              <w:widowControl w:val="0"/>
              <w:snapToGrid w:val="0"/>
              <w:jc w:val="both"/>
              <w:rPr>
                <w:rFonts w:eastAsia="Batang"/>
                <w:sz w:val="16"/>
                <w:szCs w:val="16"/>
                <w:lang w:val="en-GB" w:eastAsia="en-US"/>
              </w:rPr>
            </w:pPr>
          </w:p>
          <w:p w14:paraId="0F1DFE77" w14:textId="6AF8E7AE"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5136B8B1"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C6BBEE8" w14:textId="5759C8A3"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C87A17F" w14:textId="77777777" w:rsidR="00BB7127" w:rsidRDefault="00BB7127" w:rsidP="00BB7127">
            <w:pPr>
              <w:widowControl w:val="0"/>
              <w:snapToGrid w:val="0"/>
              <w:rPr>
                <w:b/>
                <w:sz w:val="18"/>
                <w:szCs w:val="18"/>
                <w:lang w:val="en-GB"/>
              </w:rPr>
            </w:pPr>
          </w:p>
          <w:p w14:paraId="3B5842EE" w14:textId="5A4B6F75"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7A63257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C822A5" w14:textId="1A4FA742"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BE2F6EA" w14:textId="65ECE2BE"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4BDE97FE" w14:textId="5674E790" w:rsidR="00494D5B" w:rsidRDefault="00494D5B" w:rsidP="00554948">
            <w:pPr>
              <w:pStyle w:val="afc"/>
              <w:widowControl w:val="0"/>
              <w:numPr>
                <w:ilvl w:val="0"/>
                <w:numId w:val="38"/>
              </w:numPr>
              <w:snapToGrid w:val="0"/>
              <w:spacing w:after="0" w:line="240" w:lineRule="auto"/>
              <w:jc w:val="both"/>
              <w:rPr>
                <w:rFonts w:eastAsia="Batang"/>
                <w:sz w:val="16"/>
                <w:szCs w:val="16"/>
                <w:lang w:val="en-GB"/>
              </w:rPr>
            </w:pPr>
            <w:r>
              <w:rPr>
                <w:rFonts w:eastAsia="Batang"/>
                <w:sz w:val="16"/>
                <w:szCs w:val="16"/>
                <w:lang w:val="en-GB"/>
              </w:rPr>
              <w:t>Alt1. K0 is defined per-CSI-RS-resource</w:t>
            </w:r>
          </w:p>
          <w:p w14:paraId="5FFC4358" w14:textId="79643EF1" w:rsidR="00494D5B" w:rsidRPr="00494D5B" w:rsidRDefault="00494D5B" w:rsidP="00554948">
            <w:pPr>
              <w:pStyle w:val="afc"/>
              <w:widowControl w:val="0"/>
              <w:numPr>
                <w:ilvl w:val="0"/>
                <w:numId w:val="38"/>
              </w:numPr>
              <w:snapToGrid w:val="0"/>
              <w:spacing w:after="0" w:line="240" w:lineRule="auto"/>
              <w:jc w:val="both"/>
              <w:rPr>
                <w:rFonts w:eastAsia="Batang"/>
                <w:sz w:val="16"/>
                <w:szCs w:val="16"/>
                <w:lang w:val="en-GB"/>
              </w:rPr>
            </w:pPr>
            <w:r>
              <w:rPr>
                <w:rFonts w:eastAsia="Batang"/>
                <w:sz w:val="16"/>
                <w:szCs w:val="16"/>
                <w:lang w:val="en-GB"/>
              </w:rPr>
              <w:t>Alt2. K0 is defined jointly across all N CSI-RS resources</w:t>
            </w:r>
          </w:p>
          <w:p w14:paraId="6D5816FC" w14:textId="6103EF74" w:rsidR="00494D5B" w:rsidRDefault="00494D5B" w:rsidP="00494D5B">
            <w:pPr>
              <w:widowControl w:val="0"/>
              <w:snapToGrid w:val="0"/>
              <w:jc w:val="both"/>
              <w:rPr>
                <w:rFonts w:eastAsia="Batang"/>
                <w:sz w:val="16"/>
                <w:szCs w:val="16"/>
                <w:lang w:val="en-GB" w:eastAsia="en-US"/>
              </w:rPr>
            </w:pPr>
          </w:p>
          <w:p w14:paraId="2EE5D8F4" w14:textId="7D27724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030289F" w14:textId="354FB96E"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578A0370" w14:textId="77777777" w:rsidR="00494D5B" w:rsidRDefault="00494D5B" w:rsidP="00494D5B">
            <w:pPr>
              <w:widowControl w:val="0"/>
              <w:snapToGrid w:val="0"/>
              <w:rPr>
                <w:b/>
                <w:sz w:val="18"/>
                <w:szCs w:val="18"/>
                <w:lang w:val="en-GB"/>
              </w:rPr>
            </w:pPr>
          </w:p>
          <w:p w14:paraId="42C0D2C8" w14:textId="0B6697B9"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7A9834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2C895" w14:textId="1F75974E"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2BD01"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w:t>
            </w:r>
            <w:proofErr w:type="spellStart"/>
            <w:r w:rsidRPr="00CC0092">
              <w:rPr>
                <w:rFonts w:ascii="Times" w:eastAsia="Batang" w:hAnsi="Times" w:cs="Times"/>
                <w:sz w:val="18"/>
                <w:szCs w:val="18"/>
                <w:lang w:val="en-GB" w:eastAsia="en-US"/>
              </w:rPr>
              <w:t>mTRP</w:t>
            </w:r>
            <w:proofErr w:type="spellEnd"/>
            <w:r w:rsidRPr="00CC0092">
              <w:rPr>
                <w:rFonts w:ascii="Times" w:eastAsia="Batang" w:hAnsi="Times" w:cs="Times"/>
                <w:sz w:val="18"/>
                <w:szCs w:val="18"/>
                <w:lang w:val="en-GB" w:eastAsia="en-US"/>
              </w:rPr>
              <w:t xml:space="preserve">, </w:t>
            </w:r>
          </w:p>
          <w:p w14:paraId="0579AA68" w14:textId="36FD07C9" w:rsidR="00305E80" w:rsidRPr="00CC0092" w:rsidRDefault="00305E80" w:rsidP="00554948">
            <w:pPr>
              <w:pStyle w:val="afc"/>
              <w:numPr>
                <w:ilvl w:val="0"/>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278AFF7F" w14:textId="77777777" w:rsidR="00305E80" w:rsidRPr="00CC0092" w:rsidRDefault="00305E80" w:rsidP="00554948">
            <w:pPr>
              <w:pStyle w:val="afc"/>
              <w:numPr>
                <w:ilvl w:val="0"/>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1A7868F5" w14:textId="77777777" w:rsidR="00305E80" w:rsidRPr="00CC0092" w:rsidRDefault="00305E80" w:rsidP="00554948">
            <w:pPr>
              <w:pStyle w:val="afc"/>
              <w:numPr>
                <w:ilvl w:val="1"/>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Periodic, semi-persistent, and aperiodic NZP CSI-RS are supported</w:t>
            </w:r>
          </w:p>
          <w:p w14:paraId="185F2CDD" w14:textId="1130B89C" w:rsidR="00305E80" w:rsidRDefault="00305E80" w:rsidP="00554948">
            <w:pPr>
              <w:pStyle w:val="afc"/>
              <w:numPr>
                <w:ilvl w:val="1"/>
                <w:numId w:val="39"/>
              </w:numPr>
              <w:suppressAutoHyphens w:val="0"/>
              <w:snapToGrid w:val="0"/>
              <w:spacing w:after="0" w:line="240" w:lineRule="auto"/>
              <w:rPr>
                <w:rFonts w:ascii="Times" w:eastAsia="Batang" w:hAnsi="Times" w:cs="Times"/>
                <w:sz w:val="18"/>
                <w:szCs w:val="18"/>
                <w:lang w:val="en-GB"/>
              </w:rPr>
            </w:pPr>
            <w:r w:rsidRPr="00CC0092">
              <w:rPr>
                <w:rFonts w:ascii="Times" w:eastAsia="Batang" w:hAnsi="Times" w:cs="Times"/>
                <w:sz w:val="18"/>
                <w:szCs w:val="18"/>
                <w:lang w:val="en-GB"/>
              </w:rPr>
              <w:t>The supported CSI-RS resource parameter settings follow the legacy specification (without additional enhancement)</w:t>
            </w:r>
          </w:p>
          <w:p w14:paraId="1526E9C1" w14:textId="555257CF" w:rsidR="00912184" w:rsidRPr="00CC0092" w:rsidRDefault="00912184" w:rsidP="00554948">
            <w:pPr>
              <w:pStyle w:val="afc"/>
              <w:numPr>
                <w:ilvl w:val="1"/>
                <w:numId w:val="39"/>
              </w:numPr>
              <w:suppressAutoHyphens w:val="0"/>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 xml:space="preserve">FFS: Whether </w:t>
            </w:r>
            <w:r w:rsidR="00EC5FDF">
              <w:rPr>
                <w:rFonts w:ascii="Times" w:eastAsia="Batang" w:hAnsi="Times" w:cs="Times"/>
                <w:sz w:val="18"/>
                <w:szCs w:val="18"/>
                <w:lang w:val="en-GB"/>
              </w:rPr>
              <w:t xml:space="preserve">or not </w:t>
            </w:r>
            <w:r>
              <w:rPr>
                <w:rFonts w:ascii="Times" w:eastAsia="Batang" w:hAnsi="Times" w:cs="Times"/>
                <w:sz w:val="18"/>
                <w:szCs w:val="18"/>
                <w:lang w:val="en-GB"/>
              </w:rPr>
              <w:t>the K NZP CSI-RS resources are constrained to be in the same slot</w:t>
            </w:r>
          </w:p>
          <w:p w14:paraId="1648D40F" w14:textId="77777777" w:rsidR="00305E80" w:rsidRDefault="00305E80" w:rsidP="00305E80">
            <w:pPr>
              <w:suppressAutoHyphens w:val="0"/>
              <w:snapToGrid w:val="0"/>
              <w:rPr>
                <w:rFonts w:ascii="Times" w:eastAsia="Batang" w:hAnsi="Times" w:cs="Times"/>
                <w:sz w:val="20"/>
                <w:szCs w:val="20"/>
                <w:lang w:val="en-GB" w:eastAsia="en-US"/>
              </w:rPr>
            </w:pPr>
          </w:p>
          <w:p w14:paraId="02FBF8A7" w14:textId="2DA690CF"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6A0E3328" w14:textId="0B830F4B"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0895F13F"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77ED0CC" w14:textId="4CC94C46"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p>
          <w:p w14:paraId="771CE971" w14:textId="77777777" w:rsidR="00305E80" w:rsidRDefault="00305E80" w:rsidP="00305E80">
            <w:pPr>
              <w:widowControl w:val="0"/>
              <w:snapToGrid w:val="0"/>
              <w:rPr>
                <w:b/>
                <w:sz w:val="18"/>
                <w:szCs w:val="18"/>
                <w:lang w:val="en-GB"/>
              </w:rPr>
            </w:pPr>
          </w:p>
          <w:p w14:paraId="2B3481E6" w14:textId="77777777" w:rsidR="00305E80" w:rsidRDefault="00305E80" w:rsidP="00305E80">
            <w:pPr>
              <w:widowControl w:val="0"/>
              <w:snapToGrid w:val="0"/>
              <w:rPr>
                <w:b/>
                <w:sz w:val="18"/>
                <w:szCs w:val="18"/>
                <w:lang w:val="en-GB"/>
              </w:rPr>
            </w:pPr>
            <w:r>
              <w:rPr>
                <w:b/>
                <w:sz w:val="18"/>
                <w:szCs w:val="18"/>
                <w:lang w:val="en-GB"/>
              </w:rPr>
              <w:t xml:space="preserve">Not support: </w:t>
            </w:r>
          </w:p>
          <w:p w14:paraId="7B54ADB0" w14:textId="77777777" w:rsidR="00305E80" w:rsidRDefault="00305E80" w:rsidP="00305E80">
            <w:pPr>
              <w:widowControl w:val="0"/>
              <w:snapToGrid w:val="0"/>
              <w:rPr>
                <w:b/>
                <w:sz w:val="18"/>
                <w:szCs w:val="18"/>
                <w:lang w:val="en-GB"/>
              </w:rPr>
            </w:pPr>
          </w:p>
        </w:tc>
      </w:tr>
      <w:tr w:rsidR="00305E80"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1F256E3B"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D168FB8"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5594598A"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w:t>
            </w:r>
            <w:proofErr w:type="spellStart"/>
            <w:r w:rsidRPr="00C05A26">
              <w:rPr>
                <w:rFonts w:ascii="Times" w:eastAsia="Batang" w:hAnsi="Times" w:cs="Times"/>
                <w:sz w:val="16"/>
                <w:szCs w:val="20"/>
                <w:lang w:val="en-GB" w:eastAsia="en-US"/>
              </w:rPr>
              <w:t>mTRP</w:t>
            </w:r>
            <w:proofErr w:type="spellEnd"/>
            <w:r w:rsidRPr="00C05A26">
              <w:rPr>
                <w:rFonts w:ascii="Times" w:eastAsia="Batang" w:hAnsi="Times" w:cs="Times"/>
                <w:sz w:val="16"/>
                <w:szCs w:val="20"/>
                <w:lang w:val="en-GB" w:eastAsia="en-US"/>
              </w:rPr>
              <w:t>, support the following two modes:</w:t>
            </w:r>
          </w:p>
          <w:p w14:paraId="373BD8DA"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lastRenderedPageBreak/>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0DFAF53F" w14:textId="77777777" w:rsidR="00305E80" w:rsidRPr="00C05A26" w:rsidRDefault="00436BD6"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6F9F2164"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6D0D950" w14:textId="77777777" w:rsidR="00305E80" w:rsidRPr="00C05A26" w:rsidRDefault="00305E80" w:rsidP="00305E80">
            <w:pPr>
              <w:snapToGrid w:val="0"/>
              <w:jc w:val="center"/>
              <w:rPr>
                <w:rFonts w:ascii="Times" w:eastAsia="Batang" w:hAnsi="Times" w:cs="Times"/>
                <w:iCs/>
                <w:sz w:val="16"/>
                <w:szCs w:val="20"/>
                <w:lang w:val="en-GB" w:eastAsia="en-US"/>
              </w:rPr>
            </w:pPr>
          </w:p>
          <w:p w14:paraId="552D9FC3" w14:textId="77777777" w:rsidR="00305E80" w:rsidRPr="00C05A26" w:rsidRDefault="00436BD6"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256E38A" w14:textId="77777777" w:rsidR="00305E80" w:rsidRPr="00C05A26" w:rsidRDefault="00305E80" w:rsidP="00554948">
            <w:pPr>
              <w:widowControl w:val="0"/>
              <w:numPr>
                <w:ilvl w:val="0"/>
                <w:numId w:val="36"/>
              </w:numPr>
              <w:snapToGrid w:val="0"/>
              <w:jc w:val="both"/>
              <w:rPr>
                <w:rFonts w:ascii="Times" w:eastAsia="Batang" w:hAnsi="Times" w:cs="Times"/>
                <w:color w:val="000000"/>
                <w:sz w:val="16"/>
                <w:szCs w:val="20"/>
                <w:highlight w:val="yellow"/>
                <w:lang w:val="en-GB" w:eastAsia="x-none"/>
              </w:rPr>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6A640DF5"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715F4D82" w14:textId="55A38FEB" w:rsidR="00305E80" w:rsidRDefault="00305E80" w:rsidP="00305E80">
            <w:pPr>
              <w:widowControl w:val="0"/>
              <w:snapToGrid w:val="0"/>
              <w:jc w:val="both"/>
              <w:rPr>
                <w:rFonts w:eastAsia="Batang"/>
                <w:sz w:val="18"/>
                <w:szCs w:val="18"/>
                <w:lang w:val="en-GB" w:eastAsia="en-US"/>
              </w:rPr>
            </w:pPr>
          </w:p>
          <w:p w14:paraId="4C8843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228D487D"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2122A6FF" w14:textId="77777777" w:rsidR="00305E80" w:rsidRPr="00BA7500" w:rsidRDefault="00305E80" w:rsidP="00554948">
            <w:pPr>
              <w:numPr>
                <w:ilvl w:val="0"/>
                <w:numId w:val="19"/>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496D5855" w14:textId="66E2F3BE"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02E28A9A" w14:textId="77777777" w:rsidR="00305E80" w:rsidRPr="00C05A26"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C05A26">
              <w:rPr>
                <w:rFonts w:ascii="Times" w:eastAsia="Batang" w:hAnsi="Times"/>
                <w:sz w:val="16"/>
                <w:szCs w:val="16"/>
                <w:highlight w:val="yellow"/>
                <w:lang w:val="en-GB" w:eastAsia="en-US"/>
              </w:rPr>
              <w:t>Indication of relative offset of reference FD basis per TRP with respect to a reference TRP</w:t>
            </w:r>
          </w:p>
          <w:p w14:paraId="3F3BB35C" w14:textId="6CDB327C"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Pr>
                <w:rFonts w:ascii="Times" w:eastAsia="Batang" w:hAnsi="Times"/>
                <w:sz w:val="16"/>
                <w:szCs w:val="16"/>
                <w:highlight w:val="yellow"/>
                <w:lang w:val="en-GB" w:eastAsia="en-US"/>
              </w:rPr>
              <w:t>…</w:t>
            </w:r>
          </w:p>
          <w:p w14:paraId="7ED500AF" w14:textId="77777777" w:rsidR="00305E80" w:rsidRDefault="00305E80" w:rsidP="00305E80">
            <w:pPr>
              <w:widowControl w:val="0"/>
              <w:snapToGrid w:val="0"/>
              <w:jc w:val="both"/>
              <w:rPr>
                <w:rFonts w:eastAsia="Batang"/>
                <w:sz w:val="18"/>
                <w:szCs w:val="18"/>
                <w:lang w:val="en-GB" w:eastAsia="en-US"/>
              </w:rPr>
            </w:pPr>
          </w:p>
          <w:p w14:paraId="5FD87157" w14:textId="74A40241"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Some companies suggest to use per-CSI-RS-resource FD basis offset (relative to a reference CSI-RS resource) for “per-TRP/TRP-group” FD basis selection in mode 1.</w:t>
            </w:r>
          </w:p>
          <w:p w14:paraId="0247B86E" w14:textId="5A573D53"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B4AC6B" w14:textId="32226218"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3FEE5649" w14:textId="5B275239" w:rsidR="00305E80" w:rsidRPr="00C05A26" w:rsidRDefault="00305E80" w:rsidP="00A34DED">
            <w:pPr>
              <w:pStyle w:val="afc"/>
              <w:widowControl w:val="0"/>
              <w:numPr>
                <w:ilvl w:val="0"/>
                <w:numId w:val="36"/>
              </w:numPr>
              <w:snapToGrid w:val="0"/>
              <w:spacing w:after="0" w:line="240" w:lineRule="auto"/>
              <w:ind w:left="346" w:hanging="346"/>
              <w:rPr>
                <w:rFonts w:eastAsia="Batang"/>
                <w:sz w:val="18"/>
                <w:szCs w:val="18"/>
                <w:lang w:val="en-GB"/>
              </w:rPr>
            </w:pPr>
            <w:r w:rsidRPr="00C05A26">
              <w:rPr>
                <w:rFonts w:eastAsia="Batang"/>
                <w:b/>
                <w:sz w:val="18"/>
                <w:szCs w:val="18"/>
                <w:lang w:val="en-GB"/>
              </w:rPr>
              <w:lastRenderedPageBreak/>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[Qualcomm]</w:t>
            </w:r>
            <w:r w:rsidR="00A61DC5">
              <w:rPr>
                <w:sz w:val="18"/>
                <w:szCs w:val="18"/>
                <w:lang w:val="en-GB"/>
              </w:rPr>
              <w:t xml:space="preserve">, </w:t>
            </w:r>
            <w:r w:rsidR="00A61DC5">
              <w:rPr>
                <w:sz w:val="18"/>
                <w:szCs w:val="18"/>
              </w:rPr>
              <w:t>Nokia/NSB</w:t>
            </w:r>
          </w:p>
          <w:p w14:paraId="5A9AC998" w14:textId="0DDF63B2" w:rsidR="00305E80" w:rsidRDefault="00305E80" w:rsidP="00A34DED">
            <w:pPr>
              <w:pStyle w:val="afc"/>
              <w:widowControl w:val="0"/>
              <w:numPr>
                <w:ilvl w:val="0"/>
                <w:numId w:val="36"/>
              </w:numPr>
              <w:snapToGrid w:val="0"/>
              <w:spacing w:after="0" w:line="240" w:lineRule="auto"/>
              <w:ind w:left="346" w:hanging="346"/>
              <w:rPr>
                <w:rFonts w:eastAsia="Batang"/>
                <w:sz w:val="18"/>
                <w:szCs w:val="18"/>
                <w:lang w:val="en-GB"/>
              </w:rPr>
            </w:pPr>
            <w:r w:rsidRPr="00C05A26">
              <w:rPr>
                <w:rFonts w:eastAsia="Batang"/>
                <w:b/>
                <w:sz w:val="18"/>
                <w:szCs w:val="18"/>
                <w:lang w:val="en-GB"/>
              </w:rPr>
              <w:t>Not support</w:t>
            </w:r>
            <w:r w:rsidRPr="00C05A26">
              <w:rPr>
                <w:rFonts w:eastAsia="Batang"/>
                <w:sz w:val="18"/>
                <w:szCs w:val="18"/>
                <w:lang w:val="en-GB"/>
              </w:rPr>
              <w:t>:</w:t>
            </w:r>
          </w:p>
          <w:p w14:paraId="4E006560" w14:textId="0EDCE207" w:rsidR="00AE3107" w:rsidRDefault="00AE3107" w:rsidP="00AE3107">
            <w:pPr>
              <w:widowControl w:val="0"/>
              <w:snapToGrid w:val="0"/>
              <w:jc w:val="both"/>
              <w:rPr>
                <w:rFonts w:eastAsia="Batang"/>
                <w:sz w:val="18"/>
                <w:szCs w:val="18"/>
                <w:lang w:val="en-GB"/>
              </w:rPr>
            </w:pPr>
          </w:p>
          <w:p w14:paraId="4AD7F165" w14:textId="77777777" w:rsidR="00AE3107" w:rsidRDefault="00AE3107" w:rsidP="00AE3107">
            <w:pPr>
              <w:widowControl w:val="0"/>
              <w:snapToGrid w:val="0"/>
              <w:jc w:val="both"/>
              <w:rPr>
                <w:rFonts w:eastAsia="Batang"/>
                <w:sz w:val="18"/>
                <w:szCs w:val="18"/>
                <w:lang w:val="en-GB"/>
              </w:rPr>
            </w:pPr>
          </w:p>
          <w:p w14:paraId="0010E5A4" w14:textId="77777777" w:rsidR="00AE3107" w:rsidRDefault="00AE3107" w:rsidP="00AE3107">
            <w:pPr>
              <w:widowControl w:val="0"/>
              <w:snapToGrid w:val="0"/>
              <w:jc w:val="both"/>
              <w:rPr>
                <w:rFonts w:eastAsia="Batang"/>
                <w:sz w:val="18"/>
                <w:szCs w:val="18"/>
                <w:lang w:val="en-GB"/>
              </w:rPr>
            </w:pPr>
          </w:p>
          <w:p w14:paraId="15C34814" w14:textId="0DEEBFDB"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w:t>
            </w:r>
            <w:proofErr w:type="spellStart"/>
            <w:r w:rsidR="007F02E3">
              <w:rPr>
                <w:rFonts w:eastAsia="Batang"/>
                <w:b/>
                <w:sz w:val="18"/>
                <w:szCs w:val="18"/>
                <w:lang w:val="en-GB"/>
              </w:rPr>
              <w:t>M</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63FAA10E" w14:textId="5FF3DC54" w:rsidR="00AE3107" w:rsidRDefault="00AE3107" w:rsidP="00AE3107">
            <w:pPr>
              <w:pStyle w:val="afc"/>
              <w:widowControl w:val="0"/>
              <w:numPr>
                <w:ilvl w:val="0"/>
                <w:numId w:val="49"/>
              </w:numPr>
              <w:snapToGrid w:val="0"/>
              <w:spacing w:after="0" w:line="240" w:lineRule="auto"/>
              <w:jc w:val="both"/>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p>
          <w:p w14:paraId="37A5D8BC" w14:textId="086E1A54" w:rsidR="00AE3107" w:rsidRPr="00AE3107" w:rsidRDefault="00AE3107" w:rsidP="00AE3107">
            <w:pPr>
              <w:pStyle w:val="afc"/>
              <w:widowControl w:val="0"/>
              <w:numPr>
                <w:ilvl w:val="0"/>
                <w:numId w:val="49"/>
              </w:numPr>
              <w:snapToGrid w:val="0"/>
              <w:spacing w:after="0" w:line="240" w:lineRule="auto"/>
              <w:jc w:val="both"/>
              <w:rPr>
                <w:rFonts w:eastAsia="Batang"/>
                <w:sz w:val="18"/>
                <w:szCs w:val="18"/>
                <w:lang w:val="en-GB"/>
              </w:rPr>
            </w:pPr>
            <w:r w:rsidRPr="00AE3107">
              <w:rPr>
                <w:rFonts w:eastAsia="Batang"/>
                <w:b/>
                <w:sz w:val="18"/>
                <w:szCs w:val="18"/>
                <w:lang w:val="en-GB"/>
              </w:rPr>
              <w:t>TRP-specific</w:t>
            </w:r>
            <w:r>
              <w:rPr>
                <w:rFonts w:eastAsia="Batang"/>
                <w:sz w:val="18"/>
                <w:szCs w:val="18"/>
                <w:lang w:val="en-GB"/>
              </w:rPr>
              <w:t xml:space="preserve">: </w:t>
            </w:r>
          </w:p>
          <w:p w14:paraId="00ABEF30" w14:textId="5621BC35" w:rsidR="00305E80" w:rsidRDefault="00305E80" w:rsidP="00305E80">
            <w:pPr>
              <w:widowControl w:val="0"/>
              <w:snapToGrid w:val="0"/>
              <w:jc w:val="both"/>
              <w:rPr>
                <w:rFonts w:eastAsia="Batang"/>
                <w:color w:val="3333FF"/>
                <w:sz w:val="18"/>
                <w:szCs w:val="18"/>
                <w:lang w:val="en-GB" w:eastAsia="en-US"/>
              </w:rPr>
            </w:pPr>
          </w:p>
          <w:p w14:paraId="673E124C" w14:textId="77777777" w:rsidR="003624B1" w:rsidRDefault="003624B1" w:rsidP="00305E80">
            <w:pPr>
              <w:widowControl w:val="0"/>
              <w:snapToGrid w:val="0"/>
              <w:jc w:val="both"/>
              <w:rPr>
                <w:rFonts w:eastAsia="Batang"/>
                <w:color w:val="3333FF"/>
                <w:sz w:val="18"/>
                <w:szCs w:val="18"/>
                <w:lang w:val="en-GB" w:eastAsia="en-US"/>
              </w:rPr>
            </w:pPr>
          </w:p>
          <w:p w14:paraId="0705A9FF" w14:textId="0E739D9E"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 xml:space="preserve">Switching between mode-1 and mode-2 is </w:t>
            </w:r>
            <w:proofErr w:type="spellStart"/>
            <w:r w:rsidRPr="003624B1">
              <w:rPr>
                <w:rFonts w:eastAsia="Batang"/>
                <w:b/>
                <w:color w:val="000000" w:themeColor="text1"/>
                <w:sz w:val="18"/>
                <w:szCs w:val="18"/>
                <w:lang w:val="en-GB" w:eastAsia="en-US"/>
              </w:rPr>
              <w:t>gNB</w:t>
            </w:r>
            <w:proofErr w:type="spellEnd"/>
            <w:r w:rsidRPr="003624B1">
              <w:rPr>
                <w:rFonts w:eastAsia="Batang"/>
                <w:b/>
                <w:color w:val="000000" w:themeColor="text1"/>
                <w:sz w:val="18"/>
                <w:szCs w:val="18"/>
                <w:lang w:val="en-GB" w:eastAsia="en-US"/>
              </w:rPr>
              <w:t>-configured via higher-layer signalling:</w:t>
            </w:r>
          </w:p>
          <w:p w14:paraId="2F6523F8" w14:textId="1CCDDAAC" w:rsidR="003624B1" w:rsidRPr="003624B1" w:rsidRDefault="003624B1" w:rsidP="003624B1">
            <w:pPr>
              <w:pStyle w:val="afc"/>
              <w:widowControl w:val="0"/>
              <w:numPr>
                <w:ilvl w:val="0"/>
                <w:numId w:val="54"/>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p>
          <w:p w14:paraId="07231D42" w14:textId="6DBAA004" w:rsidR="003624B1" w:rsidRPr="003624B1" w:rsidRDefault="003624B1" w:rsidP="003624B1">
            <w:pPr>
              <w:pStyle w:val="afc"/>
              <w:widowControl w:val="0"/>
              <w:numPr>
                <w:ilvl w:val="0"/>
                <w:numId w:val="54"/>
              </w:numPr>
              <w:snapToGrid w:val="0"/>
              <w:spacing w:after="0" w:line="240" w:lineRule="auto"/>
              <w:jc w:val="both"/>
              <w:rPr>
                <w:rFonts w:eastAsia="Batang"/>
                <w:color w:val="000000" w:themeColor="text1"/>
                <w:sz w:val="18"/>
                <w:szCs w:val="18"/>
                <w:lang w:val="en-GB"/>
              </w:rPr>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3BDA2A7B" w14:textId="77777777" w:rsidR="003624B1" w:rsidRPr="00C05A26" w:rsidRDefault="003624B1" w:rsidP="00305E80">
            <w:pPr>
              <w:widowControl w:val="0"/>
              <w:snapToGrid w:val="0"/>
              <w:jc w:val="both"/>
              <w:rPr>
                <w:rFonts w:eastAsia="Batang"/>
                <w:color w:val="3333FF"/>
                <w:sz w:val="18"/>
                <w:szCs w:val="18"/>
                <w:lang w:val="en-GB" w:eastAsia="en-US"/>
              </w:rPr>
            </w:pPr>
          </w:p>
          <w:p w14:paraId="0247B879" w14:textId="7D1DB794" w:rsidR="00305E80" w:rsidRPr="004702D9" w:rsidRDefault="00305E80" w:rsidP="00305E80">
            <w:pPr>
              <w:widowControl w:val="0"/>
              <w:snapToGrid w:val="0"/>
              <w:rPr>
                <w:b/>
                <w:sz w:val="18"/>
                <w:szCs w:val="18"/>
                <w:lang w:val="en-GB"/>
              </w:rPr>
            </w:pPr>
          </w:p>
        </w:tc>
      </w:tr>
      <w:tr w:rsidR="00305E80"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34E891B9"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305E80" w:rsidRDefault="00305E80" w:rsidP="00305E80">
            <w:pPr>
              <w:widowControl w:val="0"/>
              <w:snapToGrid w:val="0"/>
              <w:jc w:val="both"/>
              <w:rPr>
                <w:rFonts w:eastAsia="Batang"/>
                <w:sz w:val="18"/>
                <w:szCs w:val="18"/>
                <w:lang w:val="en-GB" w:eastAsia="en-US"/>
              </w:rPr>
            </w:pPr>
          </w:p>
          <w:p w14:paraId="45AB37E8" w14:textId="5874CA4C"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 xml:space="preserve">For the Type-II codebook refinement for CJT </w:t>
            </w:r>
            <w:proofErr w:type="spellStart"/>
            <w:r w:rsidRPr="005C0139">
              <w:rPr>
                <w:rFonts w:ascii="Times" w:eastAsia="Batang" w:hAnsi="Times"/>
                <w:sz w:val="16"/>
                <w:szCs w:val="16"/>
                <w:lang w:val="en-GB" w:eastAsia="en-US"/>
              </w:rPr>
              <w:t>mTRP</w:t>
            </w:r>
            <w:proofErr w:type="spellEnd"/>
            <w:r w:rsidRPr="005C0139">
              <w:rPr>
                <w:rFonts w:ascii="Times" w:eastAsia="Batang" w:hAnsi="Times"/>
                <w:sz w:val="16"/>
                <w:szCs w:val="16"/>
                <w:lang w:val="en-GB" w:eastAsia="en-US"/>
              </w:rPr>
              <w:t>, further study the following issues:</w:t>
            </w:r>
          </w:p>
          <w:p w14:paraId="1A602F30" w14:textId="77777777" w:rsidR="00305E80" w:rsidRPr="00BA7500" w:rsidRDefault="00305E80" w:rsidP="00554948">
            <w:pPr>
              <w:numPr>
                <w:ilvl w:val="0"/>
                <w:numId w:val="19"/>
              </w:numPr>
              <w:suppressAutoHyphens w:val="0"/>
              <w:snapToGrid w:val="0"/>
              <w:ind w:left="25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The need for the following additional parameters:</w:t>
            </w:r>
          </w:p>
          <w:p w14:paraId="76FF1129" w14:textId="77777777"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Receiver side information by per RX reporting or per layer, e.g. information related to the left singular matrix U of the channel</w:t>
            </w:r>
          </w:p>
          <w:p w14:paraId="32425219" w14:textId="30C45A1C" w:rsidR="00305E80" w:rsidRPr="00C05A26" w:rsidRDefault="00305E80" w:rsidP="00554948">
            <w:pPr>
              <w:numPr>
                <w:ilvl w:val="1"/>
                <w:numId w:val="19"/>
              </w:numPr>
              <w:suppressAutoHyphens w:val="0"/>
              <w:snapToGrid w:val="0"/>
              <w:ind w:left="707" w:hanging="270"/>
              <w:rPr>
                <w:rFonts w:ascii="Times" w:eastAsia="Batang" w:hAnsi="Times"/>
                <w:sz w:val="16"/>
                <w:szCs w:val="16"/>
                <w:lang w:val="en-GB" w:eastAsia="en-US"/>
              </w:rPr>
            </w:pPr>
            <w:r>
              <w:rPr>
                <w:rFonts w:ascii="Times" w:eastAsia="Batang" w:hAnsi="Times"/>
                <w:sz w:val="16"/>
                <w:szCs w:val="16"/>
                <w:lang w:val="en-GB" w:eastAsia="en-US"/>
              </w:rPr>
              <w:t>…</w:t>
            </w:r>
          </w:p>
          <w:p w14:paraId="35545AD4" w14:textId="77777777"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Information related to the windows for FD basis</w:t>
            </w:r>
          </w:p>
          <w:p w14:paraId="002D5761" w14:textId="77777777" w:rsidR="00305E80" w:rsidRPr="00BA7500" w:rsidRDefault="00305E80" w:rsidP="00554948">
            <w:pPr>
              <w:numPr>
                <w:ilvl w:val="1"/>
                <w:numId w:val="19"/>
              </w:numPr>
              <w:suppressAutoHyphens w:val="0"/>
              <w:snapToGrid w:val="0"/>
              <w:ind w:left="707" w:hanging="270"/>
              <w:rPr>
                <w:rFonts w:ascii="Times" w:eastAsia="Batang" w:hAnsi="Times"/>
                <w:sz w:val="16"/>
                <w:szCs w:val="16"/>
                <w:highlight w:val="yellow"/>
                <w:lang w:val="en-GB" w:eastAsia="en-US"/>
              </w:rPr>
            </w:pPr>
            <w:r w:rsidRPr="00BA7500">
              <w:rPr>
                <w:rFonts w:ascii="Times" w:eastAsia="Batang" w:hAnsi="Times"/>
                <w:sz w:val="16"/>
                <w:szCs w:val="16"/>
                <w:highlight w:val="yellow"/>
                <w:lang w:val="en-GB" w:eastAsia="en-US"/>
              </w:rPr>
              <w:t>Delay/frequency difference(s) across TRPs</w:t>
            </w:r>
          </w:p>
          <w:p w14:paraId="0939B88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09068829"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573041C2" w14:textId="3DBF6887" w:rsidR="00305E80" w:rsidRDefault="00305E80" w:rsidP="00305E80">
            <w:pPr>
              <w:widowControl w:val="0"/>
              <w:snapToGrid w:val="0"/>
              <w:rPr>
                <w:b/>
                <w:sz w:val="18"/>
                <w:szCs w:val="18"/>
                <w:lang w:val="en-GB"/>
              </w:rPr>
            </w:pPr>
          </w:p>
          <w:p w14:paraId="71578F75" w14:textId="77777777" w:rsidR="00305E80" w:rsidRDefault="00305E80" w:rsidP="00305E80">
            <w:pPr>
              <w:widowControl w:val="0"/>
              <w:snapToGrid w:val="0"/>
              <w:rPr>
                <w:b/>
                <w:sz w:val="18"/>
                <w:szCs w:val="18"/>
                <w:lang w:val="en-GB"/>
              </w:rPr>
            </w:pPr>
          </w:p>
          <w:p w14:paraId="47276F7E"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305E80" w:rsidRDefault="00305E80" w:rsidP="00305E80">
            <w:pPr>
              <w:widowControl w:val="0"/>
              <w:snapToGrid w:val="0"/>
              <w:rPr>
                <w:b/>
                <w:sz w:val="18"/>
                <w:szCs w:val="18"/>
                <w:lang w:val="en-GB"/>
              </w:rPr>
            </w:pPr>
          </w:p>
          <w:p w14:paraId="785EE2CE" w14:textId="77777777" w:rsidR="00305E80" w:rsidRDefault="00305E80" w:rsidP="00305E80">
            <w:pPr>
              <w:widowControl w:val="0"/>
              <w:snapToGrid w:val="0"/>
              <w:rPr>
                <w:b/>
                <w:sz w:val="18"/>
                <w:szCs w:val="18"/>
                <w:lang w:val="en-GB"/>
              </w:rPr>
            </w:pPr>
          </w:p>
          <w:p w14:paraId="41FA2D0E" w14:textId="0F44A359"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05FE4B55"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BCF4355"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571C8C" w14:textId="6C7824A7" w:rsidR="00305E80" w:rsidRPr="00FF121C" w:rsidRDefault="00305E80" w:rsidP="00305E80">
            <w:pPr>
              <w:widowControl w:val="0"/>
              <w:snapToGrid w:val="0"/>
              <w:rPr>
                <w:b/>
                <w:sz w:val="18"/>
                <w:szCs w:val="18"/>
                <w:lang w:val="en-GB"/>
              </w:rPr>
            </w:pPr>
          </w:p>
        </w:tc>
      </w:tr>
      <w:tr w:rsidR="00305E80"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079CAF6F"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32CFA89" w14:textId="39FEDCDC"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9417E3" w14:textId="6F254D40" w:rsidR="00305E80" w:rsidRPr="004702D9" w:rsidRDefault="00305E80" w:rsidP="00305E80">
            <w:pPr>
              <w:widowControl w:val="0"/>
              <w:snapToGrid w:val="0"/>
              <w:rPr>
                <w:b/>
                <w:sz w:val="18"/>
                <w:szCs w:val="18"/>
                <w:lang w:val="en-GB"/>
              </w:rPr>
            </w:pPr>
          </w:p>
        </w:tc>
      </w:tr>
      <w:tr w:rsidR="00305E80"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102E79A"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0C9D9D" w14:textId="68E06F7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075D97" w14:textId="016BA9AF" w:rsidR="00305E80" w:rsidRPr="004702D9" w:rsidRDefault="00305E80" w:rsidP="00305E80">
            <w:pPr>
              <w:widowControl w:val="0"/>
              <w:snapToGrid w:val="0"/>
              <w:rPr>
                <w:b/>
                <w:sz w:val="18"/>
                <w:szCs w:val="18"/>
                <w:lang w:val="en-GB"/>
              </w:rPr>
            </w:pPr>
          </w:p>
        </w:tc>
      </w:tr>
      <w:tr w:rsidR="00305E80"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077BD438"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04BA748"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2D3578" w14:textId="1A59562C" w:rsidR="00305E80" w:rsidRPr="004702D9" w:rsidRDefault="00305E80" w:rsidP="00305E80">
            <w:pPr>
              <w:widowControl w:val="0"/>
              <w:snapToGrid w:val="0"/>
              <w:rPr>
                <w:b/>
                <w:sz w:val="18"/>
                <w:szCs w:val="18"/>
                <w:lang w:val="en-GB"/>
              </w:rPr>
            </w:pPr>
          </w:p>
        </w:tc>
      </w:tr>
      <w:tr w:rsidR="00305E80"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305E80" w:rsidRPr="004702D9" w:rsidRDefault="00305E80" w:rsidP="00305E80">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2C62B3" w14:paraId="6454E468" w14:textId="77777777" w:rsidTr="007948FA">
        <w:tc>
          <w:tcPr>
            <w:tcW w:w="1255" w:type="dxa"/>
            <w:vMerge w:val="restart"/>
            <w:shd w:val="clear" w:color="auto" w:fill="FFFF00"/>
          </w:tcPr>
          <w:p w14:paraId="57705423" w14:textId="3DC9A435" w:rsidR="002C62B3" w:rsidRDefault="002C62B3" w:rsidP="002C62B3">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0B58AF97" w14:textId="2F9A527A" w:rsidR="002C62B3" w:rsidRDefault="002C62B3" w:rsidP="002C62B3">
            <w:pPr>
              <w:pStyle w:val="0Maintext"/>
              <w:spacing w:after="0" w:line="240" w:lineRule="auto"/>
              <w:ind w:firstLine="0"/>
              <w:jc w:val="center"/>
              <w:rPr>
                <w:b/>
                <w:sz w:val="18"/>
                <w:szCs w:val="18"/>
              </w:rPr>
            </w:pPr>
            <w:r>
              <w:rPr>
                <w:b/>
                <w:sz w:val="18"/>
                <w:szCs w:val="18"/>
              </w:rPr>
              <w:t>SLS results</w:t>
            </w:r>
          </w:p>
        </w:tc>
      </w:tr>
      <w:tr w:rsidR="002C62B3" w14:paraId="096EE9A5" w14:textId="77777777" w:rsidTr="002C62B3">
        <w:tc>
          <w:tcPr>
            <w:tcW w:w="1255" w:type="dxa"/>
            <w:vMerge/>
            <w:shd w:val="clear" w:color="auto" w:fill="FFFF00"/>
          </w:tcPr>
          <w:p w14:paraId="19D3932F" w14:textId="77777777" w:rsidR="002C62B3" w:rsidRDefault="002C62B3" w:rsidP="002C62B3">
            <w:pPr>
              <w:pStyle w:val="0Maintext"/>
              <w:spacing w:after="0" w:line="240" w:lineRule="auto"/>
              <w:ind w:firstLine="0"/>
              <w:jc w:val="center"/>
              <w:rPr>
                <w:b/>
                <w:sz w:val="18"/>
                <w:szCs w:val="18"/>
                <w:lang w:val="en-US"/>
              </w:rPr>
            </w:pPr>
          </w:p>
        </w:tc>
        <w:tc>
          <w:tcPr>
            <w:tcW w:w="810" w:type="dxa"/>
            <w:shd w:val="clear" w:color="auto" w:fill="FFFF00"/>
          </w:tcPr>
          <w:p w14:paraId="0F463CC1" w14:textId="5E4C033F" w:rsidR="002C62B3" w:rsidRDefault="002C62B3" w:rsidP="002C62B3">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14956419" w14:textId="7C0935E8" w:rsidR="002C62B3" w:rsidRDefault="002C62B3" w:rsidP="002C62B3">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64C234C2" w14:textId="4853F748" w:rsidR="002C62B3" w:rsidRDefault="002C62B3" w:rsidP="002C62B3">
            <w:pPr>
              <w:pStyle w:val="0Maintext"/>
              <w:spacing w:after="0" w:line="240" w:lineRule="auto"/>
              <w:ind w:firstLine="0"/>
              <w:jc w:val="center"/>
              <w:rPr>
                <w:b/>
                <w:sz w:val="18"/>
                <w:szCs w:val="18"/>
              </w:rPr>
            </w:pPr>
            <w:r>
              <w:rPr>
                <w:b/>
                <w:sz w:val="18"/>
                <w:szCs w:val="18"/>
              </w:rPr>
              <w:t>Observation</w:t>
            </w:r>
          </w:p>
        </w:tc>
      </w:tr>
      <w:tr w:rsidR="002C62B3" w14:paraId="3FB14C76" w14:textId="77777777" w:rsidTr="002C62B3">
        <w:tc>
          <w:tcPr>
            <w:tcW w:w="1255" w:type="dxa"/>
            <w:shd w:val="clear" w:color="auto" w:fill="auto"/>
          </w:tcPr>
          <w:p w14:paraId="46FEF05A" w14:textId="215D5D92" w:rsidR="002C62B3" w:rsidRDefault="002C62B3" w:rsidP="009B2B71">
            <w:pPr>
              <w:pStyle w:val="0Maintext"/>
              <w:spacing w:after="0" w:line="240" w:lineRule="auto"/>
              <w:ind w:firstLine="0"/>
              <w:jc w:val="left"/>
              <w:rPr>
                <w:sz w:val="18"/>
                <w:szCs w:val="18"/>
                <w:lang w:val="en-US"/>
              </w:rPr>
            </w:pPr>
          </w:p>
        </w:tc>
        <w:tc>
          <w:tcPr>
            <w:tcW w:w="810" w:type="dxa"/>
            <w:shd w:val="clear" w:color="auto" w:fill="auto"/>
          </w:tcPr>
          <w:p w14:paraId="3B300A6B" w14:textId="77777777" w:rsidR="002C62B3" w:rsidRPr="009B2B71" w:rsidRDefault="002C62B3" w:rsidP="009B2B71">
            <w:pPr>
              <w:rPr>
                <w:sz w:val="16"/>
                <w:szCs w:val="18"/>
              </w:rPr>
            </w:pPr>
          </w:p>
        </w:tc>
        <w:tc>
          <w:tcPr>
            <w:tcW w:w="1530" w:type="dxa"/>
            <w:shd w:val="clear" w:color="auto" w:fill="auto"/>
          </w:tcPr>
          <w:p w14:paraId="3D0C7760" w14:textId="77777777" w:rsidR="002C62B3" w:rsidRPr="009B2B71" w:rsidRDefault="002C62B3" w:rsidP="009B2B71">
            <w:pPr>
              <w:rPr>
                <w:sz w:val="16"/>
                <w:szCs w:val="18"/>
              </w:rPr>
            </w:pPr>
          </w:p>
        </w:tc>
        <w:tc>
          <w:tcPr>
            <w:tcW w:w="6331" w:type="dxa"/>
            <w:shd w:val="clear" w:color="auto" w:fill="auto"/>
          </w:tcPr>
          <w:p w14:paraId="7BD89AA3" w14:textId="5663513A" w:rsidR="002C62B3" w:rsidRPr="009B2B71" w:rsidRDefault="002C62B3" w:rsidP="009B2B71">
            <w:pPr>
              <w:rPr>
                <w:sz w:val="16"/>
                <w:szCs w:val="18"/>
              </w:rPr>
            </w:pPr>
          </w:p>
        </w:tc>
      </w:tr>
      <w:tr w:rsidR="002C62B3" w14:paraId="55BB2B3D" w14:textId="77777777" w:rsidTr="002C62B3">
        <w:tc>
          <w:tcPr>
            <w:tcW w:w="1255" w:type="dxa"/>
          </w:tcPr>
          <w:p w14:paraId="1C8F6E79" w14:textId="6B8222F6" w:rsidR="002C62B3" w:rsidRDefault="002C62B3" w:rsidP="009B2B71">
            <w:pPr>
              <w:pStyle w:val="0Maintext"/>
              <w:spacing w:after="0" w:line="240" w:lineRule="auto"/>
              <w:ind w:firstLine="0"/>
              <w:jc w:val="left"/>
              <w:rPr>
                <w:sz w:val="18"/>
                <w:szCs w:val="18"/>
                <w:lang w:val="en-US"/>
              </w:rPr>
            </w:pPr>
          </w:p>
        </w:tc>
        <w:tc>
          <w:tcPr>
            <w:tcW w:w="810" w:type="dxa"/>
          </w:tcPr>
          <w:p w14:paraId="34032266" w14:textId="77777777" w:rsidR="002C62B3" w:rsidRPr="00AB1962" w:rsidRDefault="002C62B3" w:rsidP="00AB1962">
            <w:pPr>
              <w:rPr>
                <w:sz w:val="16"/>
                <w:szCs w:val="18"/>
              </w:rPr>
            </w:pPr>
          </w:p>
        </w:tc>
        <w:tc>
          <w:tcPr>
            <w:tcW w:w="1530" w:type="dxa"/>
          </w:tcPr>
          <w:p w14:paraId="774B67E9" w14:textId="77777777" w:rsidR="002C62B3" w:rsidRPr="00AB1962" w:rsidRDefault="002C62B3" w:rsidP="00AB1962">
            <w:pPr>
              <w:rPr>
                <w:sz w:val="16"/>
                <w:szCs w:val="18"/>
              </w:rPr>
            </w:pPr>
          </w:p>
        </w:tc>
        <w:tc>
          <w:tcPr>
            <w:tcW w:w="6331" w:type="dxa"/>
          </w:tcPr>
          <w:p w14:paraId="489D4DB6" w14:textId="2601F43A" w:rsidR="002C62B3" w:rsidRPr="00AB1962" w:rsidRDefault="002C62B3" w:rsidP="00AB1962">
            <w:pPr>
              <w:rPr>
                <w:sz w:val="16"/>
                <w:szCs w:val="18"/>
              </w:rPr>
            </w:pPr>
          </w:p>
        </w:tc>
      </w:tr>
      <w:tr w:rsidR="009B2B71" w14:paraId="78AFF3F9" w14:textId="77777777" w:rsidTr="009B2B71">
        <w:tc>
          <w:tcPr>
            <w:tcW w:w="9926" w:type="dxa"/>
            <w:gridSpan w:val="4"/>
          </w:tcPr>
          <w:p w14:paraId="4939DB7D" w14:textId="6831559C" w:rsidR="00AB1962" w:rsidRPr="00C8349E" w:rsidRDefault="009B2B71" w:rsidP="00AB1962">
            <w:pPr>
              <w:rPr>
                <w:rFonts w:cs="宋体"/>
                <w:bCs/>
                <w:sz w:val="18"/>
                <w:szCs w:val="18"/>
              </w:rPr>
            </w:pPr>
            <w:r>
              <w:rPr>
                <w:rFonts w:cs="宋体"/>
                <w:b/>
                <w:bCs/>
                <w:sz w:val="18"/>
                <w:szCs w:val="18"/>
              </w:rPr>
              <w:t>Summary</w:t>
            </w:r>
            <w:r>
              <w:rPr>
                <w:rFonts w:cs="宋体"/>
                <w:bCs/>
                <w:sz w:val="18"/>
                <w:szCs w:val="18"/>
              </w:rPr>
              <w:t xml:space="preserve">: </w:t>
            </w:r>
          </w:p>
          <w:p w14:paraId="37FCCF78" w14:textId="3C1B0FA5" w:rsidR="009B2B71" w:rsidRPr="00C8349E" w:rsidRDefault="009B2B71" w:rsidP="00554948">
            <w:pPr>
              <w:pStyle w:val="afc"/>
              <w:numPr>
                <w:ilvl w:val="0"/>
                <w:numId w:val="30"/>
              </w:numPr>
              <w:spacing w:after="0" w:line="240" w:lineRule="auto"/>
              <w:rPr>
                <w:rFonts w:cs="宋体"/>
                <w:bCs/>
                <w:sz w:val="18"/>
                <w:szCs w:val="18"/>
              </w:rPr>
            </w:pPr>
          </w:p>
        </w:tc>
      </w:tr>
    </w:tbl>
    <w:p w14:paraId="0247B8C8" w14:textId="47AE37AF" w:rsidR="00FF14F6" w:rsidRDefault="00FF14F6">
      <w:pPr>
        <w:snapToGrid w:val="0"/>
        <w:rPr>
          <w:sz w:val="20"/>
        </w:rPr>
      </w:pPr>
    </w:p>
    <w:p w14:paraId="0247B8D3" w14:textId="277D4B71"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647B6F8E"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0247B8DA"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12B0AEA"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9D12C"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51A07B5C" w14:textId="6F127328"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5895F28C" w14:textId="77777777" w:rsidR="008115A8" w:rsidRDefault="00CD0346">
            <w:pPr>
              <w:widowControl w:val="0"/>
              <w:snapToGrid w:val="0"/>
              <w:rPr>
                <w:sz w:val="18"/>
                <w:szCs w:val="18"/>
                <w:lang w:eastAsia="zh-CN"/>
              </w:rPr>
            </w:pPr>
            <w:r>
              <w:rPr>
                <w:sz w:val="18"/>
                <w:szCs w:val="18"/>
                <w:lang w:eastAsia="zh-CN"/>
              </w:rPr>
              <w:t xml:space="preserve">We think Alt 1 and Alt 2 can be configured by </w:t>
            </w:r>
            <w:proofErr w:type="spellStart"/>
            <w:r>
              <w:rPr>
                <w:sz w:val="18"/>
                <w:szCs w:val="18"/>
                <w:lang w:eastAsia="zh-CN"/>
              </w:rPr>
              <w:t>gNB</w:t>
            </w:r>
            <w:proofErr w:type="spellEnd"/>
            <w:r>
              <w:rPr>
                <w:sz w:val="18"/>
                <w:szCs w:val="18"/>
                <w:lang w:eastAsia="zh-CN"/>
              </w:rPr>
              <w:t xml:space="preserve">, which is same as NCJT CSI in Rel-17. </w:t>
            </w:r>
            <w:proofErr w:type="spellStart"/>
            <w:r>
              <w:rPr>
                <w:sz w:val="18"/>
                <w:szCs w:val="18"/>
                <w:lang w:eastAsia="zh-CN"/>
              </w:rPr>
              <w:t>gNB</w:t>
            </w:r>
            <w:proofErr w:type="spellEnd"/>
            <w:r>
              <w:rPr>
                <w:sz w:val="18"/>
                <w:szCs w:val="18"/>
                <w:lang w:eastAsia="zh-CN"/>
              </w:rPr>
              <w:t xml:space="preserve"> can configure a minimum N value to be selected by UE to achieve this.</w:t>
            </w:r>
          </w:p>
          <w:p w14:paraId="4E28D550" w14:textId="77777777" w:rsidR="008115A8" w:rsidRDefault="008115A8">
            <w:pPr>
              <w:widowControl w:val="0"/>
              <w:snapToGrid w:val="0"/>
              <w:rPr>
                <w:sz w:val="18"/>
                <w:szCs w:val="18"/>
                <w:lang w:eastAsia="zh-CN"/>
              </w:rPr>
            </w:pPr>
          </w:p>
          <w:p w14:paraId="2164363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052A5BF"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20BC4B40" w14:textId="77777777" w:rsidR="005B2320" w:rsidRDefault="009561B3" w:rsidP="005B2320">
            <w:pPr>
              <w:pStyle w:val="afc"/>
              <w:widowControl w:val="0"/>
              <w:numPr>
                <w:ilvl w:val="0"/>
                <w:numId w:val="30"/>
              </w:numPr>
              <w:snapToGrid w:val="0"/>
              <w:rPr>
                <w:sz w:val="18"/>
                <w:szCs w:val="18"/>
                <w:lang w:eastAsia="zh-CN"/>
              </w:rPr>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29B4D970" w14:textId="77777777" w:rsidR="009561B3" w:rsidRDefault="009561B3" w:rsidP="005B2320">
            <w:pPr>
              <w:pStyle w:val="afc"/>
              <w:widowControl w:val="0"/>
              <w:numPr>
                <w:ilvl w:val="0"/>
                <w:numId w:val="30"/>
              </w:numPr>
              <w:snapToGrid w:val="0"/>
              <w:rPr>
                <w:sz w:val="18"/>
                <w:szCs w:val="18"/>
                <w:lang w:eastAsia="zh-CN"/>
              </w:rPr>
            </w:pPr>
            <w:r>
              <w:rPr>
                <w:rFonts w:hint="eastAsia"/>
                <w:sz w:val="18"/>
                <w:szCs w:val="18"/>
                <w:lang w:eastAsia="zh-CN"/>
              </w:rPr>
              <w:t>A</w:t>
            </w:r>
            <w:r>
              <w:rPr>
                <w:sz w:val="18"/>
                <w:szCs w:val="18"/>
                <w:lang w:eastAsia="zh-CN"/>
              </w:rPr>
              <w:t>lt 1 has the smallest overhead.</w:t>
            </w:r>
          </w:p>
          <w:p w14:paraId="3A7BF7BD" w14:textId="77777777" w:rsidR="009561B3" w:rsidRDefault="009561B3" w:rsidP="009561B3">
            <w:pPr>
              <w:widowControl w:val="0"/>
              <w:snapToGrid w:val="0"/>
              <w:ind w:left="-3"/>
              <w:rPr>
                <w:sz w:val="18"/>
                <w:szCs w:val="18"/>
                <w:lang w:eastAsia="zh-CN"/>
              </w:rPr>
            </w:pPr>
          </w:p>
          <w:p w14:paraId="15CF5657"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0247B8DE" w14:textId="38DFF080" w:rsidR="009A277A" w:rsidRPr="009561B3" w:rsidRDefault="009A277A" w:rsidP="00CE6E74">
            <w:pPr>
              <w:widowControl w:val="0"/>
              <w:snapToGrid w:val="0"/>
              <w:ind w:left="-3"/>
              <w:rPr>
                <w:rFonts w:hint="eastAsia"/>
                <w:sz w:val="18"/>
                <w:szCs w:val="18"/>
                <w:lang w:eastAsia="zh-CN"/>
              </w:rPr>
            </w:pPr>
            <w:r>
              <w:rPr>
                <w:sz w:val="18"/>
                <w:szCs w:val="18"/>
                <w:lang w:eastAsia="zh-CN"/>
              </w:rPr>
              <w:t>No need for strongest CSI-RS resource indicator.</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299EF310"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773E3C5F" w:rsidR="00FF14F6" w:rsidRDefault="00FF14F6">
            <w:pPr>
              <w:widowControl w:val="0"/>
              <w:snapToGrid w:val="0"/>
              <w:rPr>
                <w:rFonts w:eastAsia="Malgun Gothic"/>
                <w:sz w:val="18"/>
                <w:szCs w:val="18"/>
              </w:rPr>
            </w:pPr>
          </w:p>
        </w:tc>
      </w:tr>
      <w:tr w:rsidR="00FF14F6"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0332B4E7"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8" w14:textId="51DF6BAD" w:rsidR="00FF14F6" w:rsidRDefault="00FF14F6">
            <w:pPr>
              <w:widowControl w:val="0"/>
              <w:snapToGrid w:val="0"/>
              <w:rPr>
                <w:rFonts w:eastAsia="Malgun Gothic"/>
                <w:sz w:val="18"/>
                <w:szCs w:val="18"/>
              </w:rPr>
            </w:pPr>
          </w:p>
        </w:tc>
      </w:tr>
      <w:tr w:rsidR="00FF14F6"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3D118BDE"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F" w14:textId="4B52A85B" w:rsidR="00FF14F6" w:rsidRDefault="00FF14F6">
            <w:pPr>
              <w:widowControl w:val="0"/>
              <w:snapToGrid w:val="0"/>
              <w:rPr>
                <w:rFonts w:eastAsia="宋体"/>
                <w:sz w:val="18"/>
                <w:szCs w:val="18"/>
                <w:lang w:eastAsia="zh-CN"/>
              </w:rPr>
            </w:pPr>
          </w:p>
        </w:tc>
      </w:tr>
      <w:tr w:rsidR="00FF14F6"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054A39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652FA833" w:rsidR="00FF14F6" w:rsidRDefault="00FF14F6">
            <w:pPr>
              <w:widowControl w:val="0"/>
              <w:snapToGrid w:val="0"/>
              <w:rPr>
                <w:rFonts w:eastAsia="宋体"/>
                <w:sz w:val="18"/>
                <w:szCs w:val="18"/>
                <w:lang w:eastAsia="zh-CN"/>
              </w:rPr>
            </w:pPr>
          </w:p>
        </w:tc>
      </w:tr>
      <w:tr w:rsidR="00FF14F6"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04CCC40B"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6" w14:textId="7A14A361" w:rsidR="00FF14F6" w:rsidRDefault="00FF14F6">
            <w:pPr>
              <w:widowControl w:val="0"/>
              <w:snapToGrid w:val="0"/>
              <w:rPr>
                <w:rFonts w:eastAsia="宋体"/>
                <w:sz w:val="18"/>
                <w:szCs w:val="18"/>
                <w:lang w:eastAsia="zh-CN"/>
              </w:rPr>
            </w:pPr>
          </w:p>
        </w:tc>
      </w:tr>
      <w:tr w:rsidR="00FF14F6"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3B30CD38"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D" w14:textId="3E897A97" w:rsidR="00FF14F6" w:rsidRDefault="00FF14F6">
            <w:pPr>
              <w:widowControl w:val="0"/>
              <w:snapToGrid w:val="0"/>
              <w:rPr>
                <w:rFonts w:eastAsia="宋体"/>
                <w:sz w:val="18"/>
                <w:szCs w:val="18"/>
                <w:lang w:eastAsia="zh-CN"/>
              </w:rPr>
            </w:pPr>
          </w:p>
        </w:tc>
      </w:tr>
      <w:tr w:rsidR="00FF14F6"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0CFF93DF"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5A3DB96E" w:rsidR="00FF14F6" w:rsidRDefault="00FF14F6">
            <w:pPr>
              <w:widowControl w:val="0"/>
              <w:snapToGrid w:val="0"/>
              <w:rPr>
                <w:rFonts w:eastAsia="宋体"/>
                <w:sz w:val="18"/>
                <w:szCs w:val="18"/>
                <w:lang w:eastAsia="zh-CN"/>
              </w:rPr>
            </w:pPr>
          </w:p>
        </w:tc>
      </w:tr>
      <w:tr w:rsidR="00FF14F6"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632CED99"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4" w14:textId="43D87C7F" w:rsidR="00FF14F6" w:rsidRDefault="00FF14F6">
            <w:pPr>
              <w:widowControl w:val="0"/>
              <w:snapToGrid w:val="0"/>
              <w:rPr>
                <w:rFonts w:eastAsia="宋体"/>
                <w:sz w:val="18"/>
                <w:szCs w:val="18"/>
                <w:lang w:eastAsia="zh-CN"/>
              </w:rPr>
            </w:pPr>
          </w:p>
        </w:tc>
      </w:tr>
      <w:tr w:rsidR="00FF14F6"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27F2E6B6"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9" w14:textId="4DA40223" w:rsidR="00FF14F6" w:rsidRDefault="00FF14F6">
            <w:pPr>
              <w:widowControl w:val="0"/>
              <w:snapToGrid w:val="0"/>
              <w:rPr>
                <w:rFonts w:eastAsia="宋体"/>
                <w:sz w:val="18"/>
                <w:szCs w:val="18"/>
                <w:lang w:eastAsia="zh-CN"/>
              </w:rPr>
            </w:pPr>
          </w:p>
        </w:tc>
      </w:tr>
      <w:tr w:rsidR="00FF14F6"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6DDF8F5"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2C89A078" w:rsidR="00FF14F6" w:rsidRDefault="00FF14F6">
            <w:pPr>
              <w:widowControl w:val="0"/>
              <w:snapToGrid w:val="0"/>
              <w:rPr>
                <w:rFonts w:eastAsia="宋体"/>
                <w:sz w:val="18"/>
                <w:szCs w:val="18"/>
                <w:lang w:eastAsia="zh-CN"/>
              </w:rPr>
            </w:pPr>
          </w:p>
        </w:tc>
      </w:tr>
      <w:tr w:rsidR="00FF14F6"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500BA4E3"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CA48EEA" w:rsidR="00FF14F6" w:rsidRDefault="00FF14F6">
            <w:pPr>
              <w:widowControl w:val="0"/>
              <w:snapToGrid w:val="0"/>
              <w:rPr>
                <w:rFonts w:eastAsia="宋体"/>
                <w:sz w:val="18"/>
                <w:szCs w:val="18"/>
                <w:lang w:eastAsia="zh-CN"/>
              </w:rPr>
            </w:pPr>
          </w:p>
        </w:tc>
      </w:tr>
      <w:tr w:rsidR="00FF14F6"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3E30E1AA" w:rsidR="00FF14F6" w:rsidRDefault="00FF14F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69C1784C" w:rsidR="00FF14F6" w:rsidRDefault="00FF14F6">
            <w:pPr>
              <w:widowControl w:val="0"/>
              <w:snapToGrid w:val="0"/>
              <w:rPr>
                <w:b/>
                <w:sz w:val="18"/>
                <w:szCs w:val="18"/>
                <w:lang w:val="en-GB"/>
              </w:rPr>
            </w:pPr>
          </w:p>
        </w:tc>
      </w:tr>
      <w:tr w:rsidR="00F527D3"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254AC922" w:rsidR="00F527D3" w:rsidRDefault="00F527D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A276" w14:textId="1D8C2A98" w:rsidR="00F527D3" w:rsidRDefault="00F527D3">
            <w:pPr>
              <w:snapToGrid w:val="0"/>
              <w:rPr>
                <w:rFonts w:eastAsia="宋体"/>
                <w:sz w:val="18"/>
                <w:szCs w:val="18"/>
                <w:lang w:eastAsia="zh-CN"/>
              </w:rPr>
            </w:pPr>
          </w:p>
        </w:tc>
      </w:tr>
      <w:tr w:rsidR="00F527D3"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F527D3" w:rsidRDefault="00F527D3" w:rsidP="00FC4B61">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F527D3" w:rsidRDefault="00F527D3" w:rsidP="00FC4B61">
            <w:pPr>
              <w:snapToGrid w:val="0"/>
              <w:rPr>
                <w:rFonts w:eastAsia="宋体"/>
                <w:sz w:val="18"/>
                <w:szCs w:val="18"/>
                <w:lang w:eastAsia="zh-CN"/>
              </w:rPr>
            </w:pPr>
          </w:p>
        </w:tc>
      </w:tr>
    </w:tbl>
    <w:p w14:paraId="0247B92E" w14:textId="77777777" w:rsidR="00FF14F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CC66AE"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F7FA06A"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E39D561"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1BBBC009" w14:textId="77777777" w:rsidR="00CC66AE" w:rsidRPr="00F327C2" w:rsidRDefault="00CC66AE" w:rsidP="00554948">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0CC2CBED" w14:textId="77777777" w:rsidR="00CC66AE" w:rsidRPr="00F327C2" w:rsidRDefault="00CC66AE" w:rsidP="00554948">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2815EE7C"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6C6AC50A" w14:textId="77777777" w:rsidR="00CC66AE" w:rsidRDefault="00CC66AE" w:rsidP="00CC66AE">
            <w:pPr>
              <w:widowControl w:val="0"/>
              <w:snapToGrid w:val="0"/>
              <w:jc w:val="both"/>
              <w:rPr>
                <w:rFonts w:eastAsia="Malgun Gothic"/>
                <w:sz w:val="18"/>
                <w:szCs w:val="18"/>
                <w:lang w:val="en-GB"/>
              </w:rPr>
            </w:pPr>
          </w:p>
          <w:p w14:paraId="57160119"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2350EA7" w14:textId="77777777" w:rsidR="00CC66AE" w:rsidRPr="004A086E" w:rsidRDefault="00CC66AE" w:rsidP="00554948">
            <w:pPr>
              <w:pStyle w:val="afc"/>
              <w:widowControl w:val="0"/>
              <w:numPr>
                <w:ilvl w:val="0"/>
                <w:numId w:val="31"/>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87FC5BA" w14:textId="77777777" w:rsidR="00CC66AE" w:rsidRDefault="00CC66AE" w:rsidP="00554948">
            <w:pPr>
              <w:pStyle w:val="afc"/>
              <w:widowControl w:val="0"/>
              <w:numPr>
                <w:ilvl w:val="0"/>
                <w:numId w:val="31"/>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8D15F17" w14:textId="77777777" w:rsidR="00CC66AE" w:rsidRPr="004A086E" w:rsidRDefault="00CC66AE" w:rsidP="00554948">
            <w:pPr>
              <w:pStyle w:val="afc"/>
              <w:widowControl w:val="0"/>
              <w:numPr>
                <w:ilvl w:val="1"/>
                <w:numId w:val="31"/>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56DA0E39" w14:textId="77777777" w:rsidR="00CC66AE" w:rsidRDefault="00CC66AE" w:rsidP="00CC66AE">
            <w:pPr>
              <w:widowControl w:val="0"/>
              <w:snapToGrid w:val="0"/>
              <w:jc w:val="both"/>
              <w:rPr>
                <w:rFonts w:eastAsia="Malgun Gothic"/>
                <w:sz w:val="18"/>
                <w:szCs w:val="18"/>
                <w:lang w:val="en-GB"/>
              </w:rPr>
            </w:pPr>
          </w:p>
          <w:p w14:paraId="7B6F7AF3" w14:textId="40681E8C"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0247B93E" w14:textId="1652A422"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39E320" w14:textId="485E0918" w:rsidR="00CC66AE" w:rsidRDefault="00CC66AE" w:rsidP="00CC66AE">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1ECB2070" w14:textId="77777777" w:rsidR="00CC66AE" w:rsidRDefault="00CC66AE" w:rsidP="00CC66AE">
            <w:pPr>
              <w:widowControl w:val="0"/>
              <w:snapToGrid w:val="0"/>
              <w:rPr>
                <w:b/>
                <w:sz w:val="18"/>
                <w:szCs w:val="18"/>
                <w:lang w:val="en-GB"/>
              </w:rPr>
            </w:pPr>
          </w:p>
          <w:p w14:paraId="71A82C0C" w14:textId="1D2F8D5B"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p>
          <w:p w14:paraId="5BAEAD83" w14:textId="77777777" w:rsidR="00CC66AE" w:rsidRDefault="00CC66AE" w:rsidP="00CC66AE">
            <w:pPr>
              <w:widowControl w:val="0"/>
              <w:snapToGrid w:val="0"/>
              <w:rPr>
                <w:b/>
                <w:sz w:val="18"/>
                <w:szCs w:val="18"/>
                <w:lang w:val="en-GB"/>
              </w:rPr>
            </w:pPr>
          </w:p>
          <w:p w14:paraId="4E4CC326" w14:textId="77777777" w:rsidR="00CC66AE" w:rsidRDefault="00CC66AE" w:rsidP="00CC66AE">
            <w:pPr>
              <w:widowControl w:val="0"/>
              <w:snapToGrid w:val="0"/>
              <w:spacing w:line="256" w:lineRule="auto"/>
              <w:rPr>
                <w:b/>
                <w:sz w:val="18"/>
                <w:szCs w:val="18"/>
                <w:lang w:val="en-GB"/>
              </w:rPr>
            </w:pPr>
          </w:p>
          <w:p w14:paraId="71E760FE"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5480E875" w14:textId="16332C5D" w:rsidR="00CC66AE" w:rsidRDefault="00CC66AE" w:rsidP="00554948">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w:t>
            </w:r>
          </w:p>
          <w:p w14:paraId="7062B7D4" w14:textId="4439B870" w:rsidR="00CC66AE" w:rsidRDefault="00CC66AE" w:rsidP="00554948">
            <w:pPr>
              <w:pStyle w:val="afc"/>
              <w:widowControl w:val="0"/>
              <w:numPr>
                <w:ilvl w:val="0"/>
                <w:numId w:val="18"/>
              </w:numPr>
              <w:snapToGrid w:val="0"/>
              <w:spacing w:after="0" w:line="240" w:lineRule="auto"/>
              <w:ind w:left="346" w:hanging="274"/>
              <w:rPr>
                <w:b/>
                <w:sz w:val="18"/>
                <w:szCs w:val="18"/>
                <w:lang w:val="en-GB"/>
              </w:rPr>
            </w:pPr>
            <w:r>
              <w:rPr>
                <w:b/>
                <w:sz w:val="18"/>
                <w:szCs w:val="18"/>
                <w:lang w:val="en-GB"/>
              </w:rPr>
              <w:t xml:space="preserve">Not support (Rel-16 only): </w:t>
            </w:r>
          </w:p>
          <w:p w14:paraId="0247B945" w14:textId="77777777" w:rsidR="00CC66AE" w:rsidRDefault="00CC66AE" w:rsidP="00CC66AE">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B550421"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78C3052" w14:textId="77777777" w:rsidR="00CC66AE" w:rsidRDefault="00CC66AE" w:rsidP="00CC66AE">
            <w:pPr>
              <w:widowControl w:val="0"/>
              <w:snapToGrid w:val="0"/>
              <w:jc w:val="both"/>
              <w:rPr>
                <w:rFonts w:eastAsia="Batang"/>
                <w:sz w:val="18"/>
                <w:szCs w:val="18"/>
                <w:lang w:val="en-GB" w:eastAsia="en-US"/>
              </w:rPr>
            </w:pPr>
          </w:p>
          <w:p w14:paraId="27620C0B"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 xml:space="preserve">refinement for high/medium </w:t>
            </w:r>
            <w:r w:rsidRPr="0043782D">
              <w:rPr>
                <w:sz w:val="18"/>
                <w:szCs w:val="18"/>
              </w:rPr>
              <w:lastRenderedPageBreak/>
              <w:t>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0247B94F" w14:textId="14C36763"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3D60E3C" w14:textId="4699B8B4" w:rsidR="00017361" w:rsidRDefault="00CC66AE" w:rsidP="00017361">
            <w:pPr>
              <w:widowControl w:val="0"/>
              <w:snapToGrid w:val="0"/>
              <w:rPr>
                <w:b/>
                <w:sz w:val="18"/>
                <w:szCs w:val="18"/>
                <w:lang w:val="en-GB"/>
              </w:rPr>
            </w:pPr>
            <w:r>
              <w:rPr>
                <w:b/>
                <w:sz w:val="18"/>
                <w:szCs w:val="18"/>
                <w:lang w:val="en-GB"/>
              </w:rPr>
              <w:lastRenderedPageBreak/>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p>
          <w:p w14:paraId="5B2391E1" w14:textId="77777777" w:rsidR="00CC66AE" w:rsidRDefault="00CC66AE" w:rsidP="00017361">
            <w:pPr>
              <w:widowControl w:val="0"/>
              <w:snapToGrid w:val="0"/>
              <w:rPr>
                <w:b/>
                <w:sz w:val="18"/>
                <w:szCs w:val="18"/>
                <w:lang w:val="en-GB"/>
              </w:rPr>
            </w:pPr>
          </w:p>
          <w:p w14:paraId="0247B958" w14:textId="32D4247B" w:rsidR="00CC66AE" w:rsidRDefault="00CC66AE" w:rsidP="00215E9C">
            <w:pPr>
              <w:widowControl w:val="0"/>
              <w:snapToGrid w:val="0"/>
              <w:rPr>
                <w:b/>
                <w:sz w:val="18"/>
                <w:szCs w:val="18"/>
                <w:lang w:val="en-GB"/>
              </w:rPr>
            </w:pPr>
            <w:r>
              <w:rPr>
                <w:b/>
                <w:sz w:val="18"/>
                <w:szCs w:val="18"/>
                <w:lang w:val="en-GB"/>
              </w:rPr>
              <w:lastRenderedPageBreak/>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lastRenderedPageBreak/>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097C57"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78F3E04E" w14:textId="77777777" w:rsidR="00A82543" w:rsidRPr="00A82543" w:rsidRDefault="00A82543" w:rsidP="00554948">
            <w:pPr>
              <w:pStyle w:val="afc"/>
              <w:numPr>
                <w:ilvl w:val="0"/>
                <w:numId w:val="45"/>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EF11436" w14:textId="77777777" w:rsidR="00A82543" w:rsidRPr="00A82543" w:rsidRDefault="00A82543" w:rsidP="00554948">
            <w:pPr>
              <w:pStyle w:val="afc"/>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1A12978" w14:textId="77777777" w:rsidR="00A82543" w:rsidRPr="00A82543" w:rsidRDefault="00A82543" w:rsidP="00554948">
            <w:pPr>
              <w:pStyle w:val="afc"/>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5EC0AFDE" w14:textId="77777777" w:rsidR="00A82543" w:rsidRPr="00A82543" w:rsidRDefault="00A82543" w:rsidP="00554948">
            <w:pPr>
              <w:pStyle w:val="afc"/>
              <w:numPr>
                <w:ilvl w:val="0"/>
                <w:numId w:val="45"/>
              </w:numPr>
              <w:suppressAutoHyphens w:val="0"/>
              <w:snapToGrid w:val="0"/>
              <w:spacing w:after="0" w:line="240" w:lineRule="auto"/>
              <w:rPr>
                <w:rFonts w:eastAsia="Times New Roman"/>
                <w:i/>
                <w:sz w:val="18"/>
                <w:szCs w:val="18"/>
                <w:lang w:val="en-GB"/>
              </w:rPr>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2127B83C"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0BD38E72" w14:textId="77777777" w:rsidR="00A82543" w:rsidRPr="00A82543" w:rsidRDefault="00A82543" w:rsidP="00554948">
            <w:pPr>
              <w:pStyle w:val="afc"/>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Note: Detailed designs for SD/FD bases including the associated UCI parameters follow the legacy specification</w:t>
            </w:r>
          </w:p>
          <w:p w14:paraId="4E0C6B2D" w14:textId="77777777" w:rsidR="00A82543" w:rsidRPr="00A82543" w:rsidRDefault="00A82543" w:rsidP="00554948">
            <w:pPr>
              <w:pStyle w:val="afc"/>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4D788D4A" w14:textId="77777777" w:rsidR="00A82543" w:rsidRPr="00A82543" w:rsidRDefault="00A82543" w:rsidP="00554948">
            <w:pPr>
              <w:pStyle w:val="afc"/>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4D137F6" w14:textId="666254C9" w:rsidR="00A82543" w:rsidRPr="00A82543" w:rsidRDefault="00A82543" w:rsidP="00554948">
            <w:pPr>
              <w:pStyle w:val="afc"/>
              <w:numPr>
                <w:ilvl w:val="0"/>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(for Alt1) is RRC-configured or reported by the UE</w:t>
            </w:r>
          </w:p>
          <w:p w14:paraId="5411DBD9" w14:textId="7DD6A143" w:rsidR="00A82543" w:rsidRDefault="00A82543" w:rsidP="00A82543">
            <w:pPr>
              <w:widowControl w:val="0"/>
              <w:snapToGrid w:val="0"/>
              <w:jc w:val="both"/>
              <w:rPr>
                <w:rFonts w:ascii="Times" w:eastAsia="Batang" w:hAnsi="Times" w:cs="Times"/>
                <w:i/>
                <w:sz w:val="18"/>
                <w:szCs w:val="18"/>
                <w:lang w:val="en-GB" w:eastAsia="zh-CN"/>
              </w:rPr>
            </w:pPr>
          </w:p>
          <w:p w14:paraId="1809F07D" w14:textId="655BA086" w:rsidR="00BF711F" w:rsidRDefault="00BF711F" w:rsidP="00BF711F">
            <w:pPr>
              <w:widowControl w:val="0"/>
              <w:snapToGrid w:val="0"/>
              <w:jc w:val="both"/>
              <w:rPr>
                <w:rFonts w:eastAsia="Batang"/>
                <w:sz w:val="18"/>
                <w:szCs w:val="18"/>
                <w:lang w:val="en-GB"/>
              </w:rPr>
            </w:pPr>
          </w:p>
          <w:p w14:paraId="505B9BE3" w14:textId="7C0D7DBB"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0247B962" w14:textId="7B160D5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C94F42" w14:textId="6E95C395" w:rsidR="0014020C" w:rsidRDefault="0014020C" w:rsidP="0014020C">
            <w:pPr>
              <w:widowControl w:val="0"/>
              <w:snapToGrid w:val="0"/>
              <w:rPr>
                <w:b/>
                <w:sz w:val="18"/>
                <w:szCs w:val="18"/>
                <w:lang w:val="en-GB"/>
              </w:rPr>
            </w:pPr>
            <w:r>
              <w:rPr>
                <w:b/>
                <w:sz w:val="18"/>
                <w:szCs w:val="18"/>
                <w:lang w:val="en-GB"/>
              </w:rPr>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5CF24DD3" w14:textId="77777777" w:rsidR="0014020C" w:rsidRDefault="0014020C" w:rsidP="0014020C">
            <w:pPr>
              <w:widowControl w:val="0"/>
              <w:snapToGrid w:val="0"/>
              <w:rPr>
                <w:b/>
                <w:sz w:val="18"/>
                <w:szCs w:val="18"/>
                <w:lang w:val="en-GB"/>
              </w:rPr>
            </w:pPr>
          </w:p>
          <w:p w14:paraId="0247B96A" w14:textId="56A06FFE" w:rsidR="00A82D52" w:rsidRPr="000C4143" w:rsidRDefault="0014020C" w:rsidP="0014020C">
            <w:pPr>
              <w:widowControl w:val="0"/>
              <w:snapToGrid w:val="0"/>
              <w:rPr>
                <w:b/>
                <w:sz w:val="18"/>
                <w:szCs w:val="18"/>
                <w:lang w:val="en-GB"/>
              </w:rPr>
            </w:pPr>
            <w:r>
              <w:rPr>
                <w:b/>
                <w:sz w:val="18"/>
                <w:szCs w:val="18"/>
                <w:lang w:val="en-GB"/>
              </w:rPr>
              <w:t>Not support:</w:t>
            </w:r>
          </w:p>
        </w:tc>
      </w:tr>
      <w:tr w:rsidR="00734597" w14:paraId="46277D42"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D81654" w14:textId="0ABA6889"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0164340" w14:textId="18355E9A"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211ED6DA" w14:textId="77777777" w:rsidR="00A82543" w:rsidRPr="00A82543" w:rsidRDefault="00A82543" w:rsidP="00554948">
            <w:pPr>
              <w:pStyle w:val="afc"/>
              <w:numPr>
                <w:ilvl w:val="0"/>
                <w:numId w:val="45"/>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w:t>
            </w:r>
            <w:proofErr w:type="gramEnd"/>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25328D" w14:textId="77777777" w:rsidR="00A82543" w:rsidRPr="00A82543" w:rsidRDefault="00A82543" w:rsidP="00554948">
            <w:pPr>
              <w:pStyle w:val="afc"/>
              <w:numPr>
                <w:ilvl w:val="0"/>
                <w:numId w:val="45"/>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&gt;[</w:t>
            </w:r>
            <w:proofErr w:type="gramEnd"/>
            <w:r w:rsidRPr="00A82543">
              <w:rPr>
                <w:rFonts w:eastAsia="Batang"/>
                <w:sz w:val="18"/>
                <w:szCs w:val="18"/>
                <w:lang w:val="en-GB" w:eastAsia="zh-CN"/>
              </w:rPr>
              <w:t xml:space="preserve">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29111E65" w14:textId="77777777" w:rsidR="00A82543" w:rsidRPr="00A82543" w:rsidRDefault="00A82543" w:rsidP="00554948">
            <w:pPr>
              <w:pStyle w:val="afc"/>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10C7D3FF" w14:textId="273FAC5C" w:rsidR="00A82543" w:rsidRDefault="00A82543" w:rsidP="003E5109">
            <w:pPr>
              <w:pStyle w:val="afc"/>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50C403FC" w14:textId="6AC094E2" w:rsidR="00B264FA" w:rsidRPr="00B264FA" w:rsidRDefault="00B264FA" w:rsidP="00B264FA">
            <w:pPr>
              <w:pStyle w:val="afc"/>
              <w:numPr>
                <w:ilvl w:val="1"/>
                <w:numId w:val="44"/>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14B825DD"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77913A11"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8CCBE79" w14:textId="06EF40F1" w:rsidR="00BF711F" w:rsidRDefault="00BF711F" w:rsidP="00BF711F">
            <w:pPr>
              <w:widowControl w:val="0"/>
              <w:snapToGrid w:val="0"/>
              <w:jc w:val="both"/>
              <w:rPr>
                <w:rFonts w:eastAsia="Batang"/>
                <w:sz w:val="18"/>
                <w:szCs w:val="18"/>
                <w:lang w:val="en-GB"/>
              </w:rPr>
            </w:pPr>
          </w:p>
          <w:p w14:paraId="01B3D957" w14:textId="592291EC"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45DD6BA8" w14:textId="45CB06B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90FB098" w14:textId="77777777" w:rsidR="009E38A4" w:rsidRDefault="009E38A4" w:rsidP="0014020C">
            <w:pPr>
              <w:widowControl w:val="0"/>
              <w:snapToGrid w:val="0"/>
              <w:rPr>
                <w:b/>
                <w:sz w:val="18"/>
                <w:szCs w:val="18"/>
                <w:lang w:val="en-GB"/>
              </w:rPr>
            </w:pPr>
            <w:r>
              <w:rPr>
                <w:b/>
                <w:sz w:val="18"/>
                <w:szCs w:val="18"/>
                <w:lang w:val="en-GB"/>
              </w:rPr>
              <w:t>Proposal 1.D:</w:t>
            </w:r>
          </w:p>
          <w:p w14:paraId="10A5D881" w14:textId="401C9901" w:rsidR="009E38A4" w:rsidRPr="009E38A4" w:rsidRDefault="0014020C" w:rsidP="009E38A4">
            <w:pPr>
              <w:pStyle w:val="afc"/>
              <w:widowControl w:val="0"/>
              <w:numPr>
                <w:ilvl w:val="0"/>
                <w:numId w:val="50"/>
              </w:numPr>
              <w:snapToGrid w:val="0"/>
              <w:spacing w:after="0" w:line="240" w:lineRule="auto"/>
              <w:rPr>
                <w:b/>
                <w:sz w:val="18"/>
                <w:szCs w:val="18"/>
                <w:lang w:val="en-GB"/>
              </w:rPr>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45761437" w14:textId="77777777" w:rsidR="00734597" w:rsidRDefault="0014020C" w:rsidP="009E38A4">
            <w:pPr>
              <w:pStyle w:val="afc"/>
              <w:widowControl w:val="0"/>
              <w:numPr>
                <w:ilvl w:val="0"/>
                <w:numId w:val="50"/>
              </w:numPr>
              <w:snapToGrid w:val="0"/>
              <w:spacing w:after="0" w:line="240" w:lineRule="auto"/>
              <w:rPr>
                <w:b/>
                <w:sz w:val="18"/>
                <w:szCs w:val="18"/>
                <w:lang w:val="en-GB"/>
              </w:rPr>
            </w:pPr>
            <w:r w:rsidRPr="009E38A4">
              <w:rPr>
                <w:b/>
                <w:sz w:val="18"/>
                <w:szCs w:val="18"/>
                <w:lang w:val="en-GB"/>
              </w:rPr>
              <w:t>Not support:</w:t>
            </w:r>
          </w:p>
          <w:p w14:paraId="4979FAA4" w14:textId="77777777" w:rsidR="009E38A4" w:rsidRDefault="009E38A4" w:rsidP="009E38A4">
            <w:pPr>
              <w:widowControl w:val="0"/>
              <w:snapToGrid w:val="0"/>
              <w:rPr>
                <w:b/>
                <w:sz w:val="18"/>
                <w:szCs w:val="18"/>
                <w:lang w:val="en-GB"/>
              </w:rPr>
            </w:pPr>
          </w:p>
          <w:p w14:paraId="48E4ACEF" w14:textId="77777777" w:rsidR="009E38A4" w:rsidRDefault="009E38A4" w:rsidP="009E38A4">
            <w:pPr>
              <w:widowControl w:val="0"/>
              <w:snapToGrid w:val="0"/>
              <w:rPr>
                <w:b/>
                <w:sz w:val="18"/>
                <w:szCs w:val="18"/>
                <w:lang w:val="en-GB"/>
              </w:rPr>
            </w:pPr>
          </w:p>
          <w:p w14:paraId="1646C890" w14:textId="77777777" w:rsidR="009E38A4" w:rsidRDefault="009E38A4" w:rsidP="009E38A4">
            <w:pPr>
              <w:widowControl w:val="0"/>
              <w:snapToGrid w:val="0"/>
              <w:rPr>
                <w:b/>
                <w:sz w:val="18"/>
                <w:szCs w:val="18"/>
                <w:lang w:val="en-GB"/>
              </w:rPr>
            </w:pPr>
          </w:p>
          <w:p w14:paraId="6784D5CC" w14:textId="77777777" w:rsidR="009E38A4" w:rsidRDefault="009E38A4" w:rsidP="009E38A4">
            <w:pPr>
              <w:widowControl w:val="0"/>
              <w:snapToGrid w:val="0"/>
              <w:rPr>
                <w:b/>
                <w:sz w:val="18"/>
                <w:szCs w:val="18"/>
                <w:lang w:val="en-GB"/>
              </w:rPr>
            </w:pPr>
            <w:r>
              <w:rPr>
                <w:b/>
                <w:sz w:val="18"/>
                <w:szCs w:val="18"/>
                <w:lang w:val="en-GB"/>
              </w:rPr>
              <w:t>Rotation factor for DFT basis:</w:t>
            </w:r>
          </w:p>
          <w:p w14:paraId="5D2F23C2" w14:textId="62191C17" w:rsidR="009E38A4" w:rsidRPr="009E38A4" w:rsidRDefault="009E38A4" w:rsidP="009E38A4">
            <w:pPr>
              <w:pStyle w:val="afc"/>
              <w:widowControl w:val="0"/>
              <w:numPr>
                <w:ilvl w:val="0"/>
                <w:numId w:val="51"/>
              </w:numPr>
              <w:snapToGrid w:val="0"/>
              <w:spacing w:after="0" w:line="240" w:lineRule="auto"/>
              <w:rPr>
                <w:sz w:val="18"/>
                <w:szCs w:val="18"/>
                <w:lang w:val="en-GB"/>
              </w:rPr>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xml:space="preserve">, Qualcomm </w:t>
            </w:r>
          </w:p>
          <w:p w14:paraId="6AA74450" w14:textId="187D4B44" w:rsidR="009E38A4" w:rsidRDefault="00EE6DAB" w:rsidP="009E38A4">
            <w:pPr>
              <w:pStyle w:val="afc"/>
              <w:widowControl w:val="0"/>
              <w:numPr>
                <w:ilvl w:val="0"/>
                <w:numId w:val="51"/>
              </w:numPr>
              <w:snapToGrid w:val="0"/>
              <w:spacing w:after="0" w:line="240" w:lineRule="auto"/>
              <w:rPr>
                <w:b/>
                <w:sz w:val="18"/>
                <w:szCs w:val="18"/>
                <w:lang w:val="en-GB"/>
              </w:rPr>
            </w:pPr>
            <w:r>
              <w:rPr>
                <w:b/>
                <w:sz w:val="18"/>
                <w:szCs w:val="18"/>
                <w:lang w:val="en-GB"/>
              </w:rPr>
              <w:t>Yes (details FFS)</w:t>
            </w:r>
            <w:r w:rsidR="009E38A4">
              <w:rPr>
                <w:b/>
                <w:sz w:val="18"/>
                <w:szCs w:val="18"/>
                <w:lang w:val="en-GB"/>
              </w:rPr>
              <w:t>:</w:t>
            </w:r>
            <w:r>
              <w:rPr>
                <w:b/>
                <w:sz w:val="18"/>
                <w:szCs w:val="18"/>
                <w:lang w:val="en-GB"/>
              </w:rPr>
              <w:t xml:space="preserve"> </w:t>
            </w:r>
            <w:r>
              <w:rPr>
                <w:sz w:val="18"/>
                <w:szCs w:val="18"/>
                <w:lang w:val="en-GB"/>
              </w:rPr>
              <w:t>Fraunhofer IIS/HHI, ZTE, Samsung</w:t>
            </w:r>
          </w:p>
          <w:p w14:paraId="5A77EF63" w14:textId="331FD3A8" w:rsidR="009E38A4" w:rsidRPr="00EE6DAB" w:rsidRDefault="009E38A4" w:rsidP="00EE6DAB">
            <w:pPr>
              <w:widowControl w:val="0"/>
              <w:snapToGrid w:val="0"/>
              <w:rPr>
                <w:b/>
                <w:sz w:val="18"/>
                <w:szCs w:val="18"/>
                <w:lang w:val="en-GB"/>
              </w:rPr>
            </w:pPr>
          </w:p>
        </w:tc>
      </w:tr>
      <w:tr w:rsidR="0014020C" w14:paraId="5ADD22E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673F08" w14:textId="5C6349DA"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7EE17A7" w14:textId="5B55EA50"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xml:space="preserve">) where the location of CSI reference resource is configured (from multiple candidate values) by </w:t>
            </w:r>
            <w:proofErr w:type="spellStart"/>
            <w:r w:rsidR="00E20D5B" w:rsidRPr="00E20D5B">
              <w:rPr>
                <w:rFonts w:eastAsia="Batang"/>
                <w:sz w:val="18"/>
                <w:szCs w:val="18"/>
                <w:lang w:val="en-GB" w:eastAsia="en-US"/>
              </w:rPr>
              <w:t>gNB</w:t>
            </w:r>
            <w:proofErr w:type="spellEnd"/>
            <w:r w:rsidR="00E20D5B" w:rsidRPr="00E20D5B">
              <w:rPr>
                <w:rFonts w:eastAsia="Batang"/>
                <w:sz w:val="18"/>
                <w:szCs w:val="18"/>
                <w:lang w:val="en-GB" w:eastAsia="en-US"/>
              </w:rPr>
              <w:t xml:space="preserve"> via higher-layer signalling</w:t>
            </w:r>
          </w:p>
          <w:p w14:paraId="240E275A" w14:textId="679807FC" w:rsidR="00E20D5B" w:rsidRPr="00E20D5B" w:rsidRDefault="00E20D5B" w:rsidP="00554948">
            <w:pPr>
              <w:pStyle w:val="afc"/>
              <w:numPr>
                <w:ilvl w:val="0"/>
                <w:numId w:val="46"/>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r w:rsidRPr="00E20D5B">
              <w:rPr>
                <w:rFonts w:eastAsia="Batang"/>
                <w:i/>
                <w:sz w:val="18"/>
                <w:szCs w:val="18"/>
                <w:lang w:val="en-GB"/>
              </w:rPr>
              <w:t>n</w:t>
            </w:r>
            <w:r w:rsidR="00036272">
              <w:rPr>
                <w:rFonts w:eastAsia="Batang"/>
                <w:sz w:val="18"/>
                <w:szCs w:val="18"/>
                <w:lang w:val="en-GB"/>
              </w:rPr>
              <w:t xml:space="preserve"> </w:t>
            </w:r>
          </w:p>
          <w:p w14:paraId="4E087EB0" w14:textId="77777777" w:rsidR="00E20D5B" w:rsidRPr="00E20D5B" w:rsidRDefault="00E20D5B" w:rsidP="00554948">
            <w:pPr>
              <w:pStyle w:val="afc"/>
              <w:numPr>
                <w:ilvl w:val="0"/>
                <w:numId w:val="46"/>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51D5CD1F" w14:textId="55E7AE98" w:rsidR="0014020C" w:rsidRDefault="0014020C" w:rsidP="00BF711F">
            <w:pPr>
              <w:widowControl w:val="0"/>
              <w:snapToGrid w:val="0"/>
              <w:jc w:val="both"/>
              <w:rPr>
                <w:rFonts w:eastAsia="Batang"/>
                <w:sz w:val="18"/>
                <w:szCs w:val="18"/>
                <w:lang w:val="en-GB"/>
              </w:rPr>
            </w:pPr>
          </w:p>
          <w:p w14:paraId="71CB3523" w14:textId="669AD9E6"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6AE9F3CA" w14:textId="1759F9A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8A2277" w14:textId="47F5394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3EC1AE24" w14:textId="77777777" w:rsidR="00A82543" w:rsidRDefault="00A82543" w:rsidP="00017361">
            <w:pPr>
              <w:widowControl w:val="0"/>
              <w:snapToGrid w:val="0"/>
              <w:rPr>
                <w:sz w:val="18"/>
                <w:szCs w:val="18"/>
              </w:rPr>
            </w:pPr>
          </w:p>
          <w:p w14:paraId="2C3A7D14" w14:textId="455DF7B1"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EBF7CD5" w:rsidR="00017361" w:rsidRDefault="0014020C" w:rsidP="00017361">
            <w:pPr>
              <w:widowControl w:val="0"/>
              <w:snapToGrid w:val="0"/>
              <w:rPr>
                <w:sz w:val="18"/>
                <w:szCs w:val="18"/>
              </w:rPr>
            </w:pPr>
            <w:r>
              <w:rPr>
                <w:sz w:val="18"/>
                <w:szCs w:val="18"/>
              </w:rPr>
              <w:lastRenderedPageBreak/>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403472F3"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6E3500ED" w14:textId="7E74076A" w:rsidR="00017361" w:rsidRPr="00AD2204" w:rsidRDefault="00017361" w:rsidP="00554948">
            <w:pPr>
              <w:pStyle w:val="afc"/>
              <w:numPr>
                <w:ilvl w:val="0"/>
                <w:numId w:val="20"/>
              </w:numPr>
              <w:snapToGrid w:val="0"/>
              <w:spacing w:after="0" w:line="240" w:lineRule="auto"/>
              <w:rPr>
                <w:rFonts w:ascii="Times" w:eastAsia="Batang" w:hAnsi="Times" w:cs="Times"/>
                <w:sz w:val="18"/>
                <w:szCs w:val="18"/>
                <w:lang w:val="en-GB"/>
              </w:rPr>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67B9EFF" w14:textId="693769B2" w:rsidR="00017361" w:rsidRDefault="00017361" w:rsidP="00554948">
            <w:pPr>
              <w:pStyle w:val="afc"/>
              <w:numPr>
                <w:ilvl w:val="0"/>
                <w:numId w:val="20"/>
              </w:numPr>
              <w:snapToGrid w:val="0"/>
              <w:spacing w:after="0" w:line="240" w:lineRule="auto"/>
              <w:rPr>
                <w:rFonts w:ascii="Times" w:eastAsia="Batang" w:hAnsi="Times" w:cs="Times"/>
                <w:sz w:val="18"/>
                <w:szCs w:val="18"/>
                <w:lang w:val="en-GB"/>
              </w:rPr>
            </w:pPr>
            <w:proofErr w:type="spellStart"/>
            <w:r w:rsidRPr="00AD2204">
              <w:rPr>
                <w:rFonts w:ascii="Times" w:eastAsia="Batang" w:hAnsi="Times" w:cs="Times"/>
                <w:sz w:val="18"/>
                <w:szCs w:val="18"/>
                <w:lang w:val="en-GB"/>
              </w:rPr>
              <w:t>gNB</w:t>
            </w:r>
            <w:proofErr w:type="spellEnd"/>
            <w:r w:rsidRPr="00AD2204">
              <w:rPr>
                <w:rFonts w:ascii="Times" w:eastAsia="Batang" w:hAnsi="Times" w:cs="Times"/>
                <w:sz w:val="18"/>
                <w:szCs w:val="18"/>
                <w:lang w:val="en-GB"/>
              </w:rPr>
              <w:t>-side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0DDEC8BA" w14:textId="77777777" w:rsidR="002F648F" w:rsidRPr="00AD2204" w:rsidRDefault="002F648F" w:rsidP="002F648F">
            <w:pPr>
              <w:pStyle w:val="afc"/>
              <w:snapToGrid w:val="0"/>
              <w:spacing w:after="0" w:line="240" w:lineRule="auto"/>
              <w:rPr>
                <w:rFonts w:ascii="Times" w:eastAsia="Batang" w:hAnsi="Times" w:cs="Times"/>
                <w:sz w:val="18"/>
                <w:szCs w:val="18"/>
                <w:lang w:val="en-GB"/>
              </w:rPr>
            </w:pPr>
          </w:p>
          <w:p w14:paraId="1AA1703F"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6C6ECEA" w14:textId="36C75319"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23852AB4" w:rsidR="004B183C" w:rsidRDefault="004B183C" w:rsidP="00554948">
            <w:pPr>
              <w:pStyle w:val="afc"/>
              <w:widowControl w:val="0"/>
              <w:numPr>
                <w:ilvl w:val="0"/>
                <w:numId w:val="21"/>
              </w:numPr>
              <w:snapToGrid w:val="0"/>
              <w:spacing w:after="0" w:line="240" w:lineRule="auto"/>
              <w:rPr>
                <w:b/>
                <w:sz w:val="18"/>
                <w:szCs w:val="18"/>
                <w:lang w:val="en-GB"/>
              </w:rPr>
            </w:pPr>
            <w:r>
              <w:rPr>
                <w:b/>
                <w:sz w:val="18"/>
                <w:szCs w:val="18"/>
                <w:lang w:val="en-GB"/>
              </w:rPr>
              <w:t>Yes:</w:t>
            </w:r>
          </w:p>
          <w:p w14:paraId="46C4069E" w14:textId="2917A637" w:rsidR="004B183C" w:rsidRPr="004B183C" w:rsidRDefault="004B183C" w:rsidP="00554948">
            <w:pPr>
              <w:pStyle w:val="afc"/>
              <w:widowControl w:val="0"/>
              <w:numPr>
                <w:ilvl w:val="0"/>
                <w:numId w:val="21"/>
              </w:numPr>
              <w:snapToGrid w:val="0"/>
              <w:spacing w:after="0" w:line="240" w:lineRule="auto"/>
              <w:rPr>
                <w:b/>
                <w:sz w:val="18"/>
                <w:szCs w:val="18"/>
                <w:lang w:val="en-GB"/>
              </w:rPr>
            </w:pPr>
            <w:r>
              <w:rPr>
                <w:b/>
                <w:sz w:val="18"/>
                <w:szCs w:val="18"/>
                <w:lang w:val="en-GB"/>
              </w:rPr>
              <w:t>No:</w:t>
            </w:r>
          </w:p>
          <w:p w14:paraId="3E0A6A62" w14:textId="77777777" w:rsidR="00017361" w:rsidRDefault="00017361" w:rsidP="004B183C">
            <w:pPr>
              <w:widowControl w:val="0"/>
              <w:snapToGrid w:val="0"/>
              <w:rPr>
                <w:b/>
                <w:sz w:val="18"/>
                <w:szCs w:val="18"/>
                <w:lang w:val="en-GB"/>
              </w:rPr>
            </w:pPr>
          </w:p>
          <w:p w14:paraId="23AFF9DF" w14:textId="61BE02FF" w:rsidR="004B183C" w:rsidRDefault="00017361" w:rsidP="004B183C">
            <w:pPr>
              <w:widowControl w:val="0"/>
              <w:snapToGrid w:val="0"/>
              <w:rPr>
                <w:b/>
                <w:sz w:val="18"/>
                <w:szCs w:val="18"/>
                <w:lang w:val="en-GB"/>
              </w:rPr>
            </w:pPr>
            <w:proofErr w:type="spellStart"/>
            <w:r>
              <w:rPr>
                <w:b/>
                <w:sz w:val="18"/>
                <w:szCs w:val="18"/>
                <w:lang w:val="en-GB"/>
              </w:rPr>
              <w:t>gNB</w:t>
            </w:r>
            <w:proofErr w:type="spellEnd"/>
            <w:r>
              <w:rPr>
                <w:b/>
                <w:sz w:val="18"/>
                <w:szCs w:val="18"/>
                <w:lang w:val="en-GB"/>
              </w:rPr>
              <w:t>-side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77C9C119" w14:textId="2993C6E0" w:rsidR="004B183C" w:rsidRPr="004B183C" w:rsidRDefault="004B183C" w:rsidP="00554948">
            <w:pPr>
              <w:pStyle w:val="afc"/>
              <w:widowControl w:val="0"/>
              <w:numPr>
                <w:ilvl w:val="0"/>
                <w:numId w:val="22"/>
              </w:numPr>
              <w:snapToGrid w:val="0"/>
              <w:spacing w:after="0" w:line="240" w:lineRule="auto"/>
              <w:rPr>
                <w:b/>
                <w:sz w:val="18"/>
                <w:szCs w:val="18"/>
                <w:lang w:val="en-GB"/>
              </w:rPr>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0A014BC" w14:textId="7549CF1B" w:rsidR="00017361" w:rsidRPr="004B183C" w:rsidRDefault="004B183C" w:rsidP="00554948">
            <w:pPr>
              <w:pStyle w:val="afc"/>
              <w:widowControl w:val="0"/>
              <w:numPr>
                <w:ilvl w:val="0"/>
                <w:numId w:val="22"/>
              </w:numPr>
              <w:snapToGrid w:val="0"/>
              <w:spacing w:after="0" w:line="240" w:lineRule="auto"/>
              <w:rPr>
                <w:b/>
                <w:sz w:val="18"/>
                <w:szCs w:val="18"/>
                <w:lang w:val="en-GB"/>
              </w:rPr>
            </w:pPr>
            <w:r w:rsidRPr="004B183C">
              <w:rPr>
                <w:b/>
                <w:sz w:val="18"/>
                <w:szCs w:val="18"/>
              </w:rPr>
              <w:t>No</w:t>
            </w:r>
            <w:r>
              <w:rPr>
                <w:sz w:val="18"/>
                <w:szCs w:val="18"/>
              </w:rPr>
              <w:t xml:space="preserve">: </w:t>
            </w:r>
            <w:r w:rsidR="00A03A66">
              <w:rPr>
                <w:sz w:val="18"/>
                <w:szCs w:val="18"/>
              </w:rPr>
              <w:t>Samsung</w:t>
            </w:r>
          </w:p>
          <w:p w14:paraId="087BA248" w14:textId="0A59C197" w:rsidR="00017361" w:rsidRPr="00AB1962" w:rsidRDefault="00017361" w:rsidP="00AB1962">
            <w:pPr>
              <w:widowControl w:val="0"/>
              <w:snapToGrid w:val="0"/>
              <w:rPr>
                <w:b/>
                <w:sz w:val="18"/>
                <w:szCs w:val="18"/>
                <w:lang w:val="en-GB"/>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FB91E40"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CE1D854" w14:textId="621135DF"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2F350D4C" w14:textId="5DF7A529" w:rsidR="00AB1962" w:rsidRDefault="00AB1962" w:rsidP="00554948">
            <w:pPr>
              <w:pStyle w:val="afc"/>
              <w:widowControl w:val="0"/>
              <w:numPr>
                <w:ilvl w:val="0"/>
                <w:numId w:val="25"/>
              </w:numPr>
              <w:snapToGrid w:val="0"/>
              <w:spacing w:after="0" w:line="240" w:lineRule="auto"/>
              <w:jc w:val="both"/>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669176B" w14:textId="77777777" w:rsidR="00AB1962" w:rsidRPr="00867167" w:rsidRDefault="00AB1962" w:rsidP="00554948">
            <w:pPr>
              <w:pStyle w:val="afc"/>
              <w:widowControl w:val="0"/>
              <w:numPr>
                <w:ilvl w:val="0"/>
                <w:numId w:val="25"/>
              </w:numPr>
              <w:snapToGrid w:val="0"/>
              <w:spacing w:after="0" w:line="240" w:lineRule="auto"/>
              <w:jc w:val="both"/>
              <w:rPr>
                <w:rFonts w:eastAsia="Batang"/>
                <w:sz w:val="18"/>
                <w:szCs w:val="18"/>
                <w:lang w:val="en-GB"/>
              </w:rPr>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8B45158" w14:textId="77777777" w:rsidR="00AB1962" w:rsidRPr="00432EB0" w:rsidRDefault="00AB1962" w:rsidP="00554948">
            <w:pPr>
              <w:pStyle w:val="afc"/>
              <w:widowControl w:val="0"/>
              <w:numPr>
                <w:ilvl w:val="1"/>
                <w:numId w:val="25"/>
              </w:numPr>
              <w:snapToGrid w:val="0"/>
              <w:spacing w:after="0" w:line="240" w:lineRule="auto"/>
              <w:jc w:val="both"/>
              <w:rPr>
                <w:rFonts w:eastAsia="Batang"/>
                <w:sz w:val="18"/>
                <w:szCs w:val="18"/>
                <w:lang w:val="en-GB"/>
              </w:rPr>
            </w:pPr>
            <w:r>
              <w:rPr>
                <w:rFonts w:eastAsia="Batang"/>
                <w:sz w:val="18"/>
                <w:szCs w:val="18"/>
                <w:lang w:val="en-GB"/>
              </w:rPr>
              <w:t xml:space="preserve">FFS: </w:t>
            </w:r>
            <w:r w:rsidRPr="00AB1962">
              <w:rPr>
                <w:rFonts w:eastAsia="Batang"/>
                <w:sz w:val="18"/>
                <w:szCs w:val="18"/>
                <w:lang w:val="en-GB"/>
              </w:rPr>
              <w:t>details</w:t>
            </w:r>
          </w:p>
          <w:p w14:paraId="3580FAEB" w14:textId="1407089B"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rsidP="00554948">
            <w:pPr>
              <w:numPr>
                <w:ilvl w:val="0"/>
                <w:numId w:val="23"/>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4ABDC39F" w14:textId="77777777" w:rsidR="000B1C10" w:rsidRPr="000B1C10" w:rsidRDefault="000B1C10" w:rsidP="00554948">
            <w:pPr>
              <w:numPr>
                <w:ilvl w:val="0"/>
                <w:numId w:val="23"/>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rsidP="00554948">
            <w:pPr>
              <w:numPr>
                <w:ilvl w:val="0"/>
                <w:numId w:val="23"/>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33E8A049" w14:textId="77777777" w:rsidR="000B1C10" w:rsidRDefault="000B1C10" w:rsidP="000B1C10">
            <w:pPr>
              <w:widowControl w:val="0"/>
              <w:snapToGrid w:val="0"/>
              <w:jc w:val="both"/>
              <w:rPr>
                <w:rFonts w:eastAsia="Batang"/>
                <w:sz w:val="18"/>
                <w:szCs w:val="18"/>
                <w:lang w:val="en-GB" w:eastAsia="en-US"/>
              </w:rPr>
            </w:pPr>
          </w:p>
          <w:p w14:paraId="2EB0DD02"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0247B985" w14:textId="5A529F29"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210286" w14:textId="6995FD6A" w:rsidR="00AB1962" w:rsidRDefault="0014020C" w:rsidP="00AB1962">
            <w:pPr>
              <w:widowControl w:val="0"/>
              <w:snapToGrid w:val="0"/>
              <w:rPr>
                <w:b/>
                <w:sz w:val="18"/>
                <w:szCs w:val="18"/>
                <w:lang w:val="en-GB"/>
              </w:rPr>
            </w:pPr>
            <w:r>
              <w:rPr>
                <w:b/>
                <w:sz w:val="18"/>
                <w:szCs w:val="18"/>
                <w:lang w:val="en-GB"/>
              </w:rPr>
              <w:t>Proposal 2.G</w:t>
            </w:r>
            <w:r w:rsidR="00AB1962">
              <w:rPr>
                <w:b/>
                <w:sz w:val="18"/>
                <w:szCs w:val="18"/>
                <w:lang w:val="en-GB"/>
              </w:rPr>
              <w:t>:</w:t>
            </w:r>
          </w:p>
          <w:p w14:paraId="276AA96B" w14:textId="14E4DF59" w:rsidR="00AB1962" w:rsidRDefault="00AB1962" w:rsidP="00554948">
            <w:pPr>
              <w:pStyle w:val="afc"/>
              <w:widowControl w:val="0"/>
              <w:numPr>
                <w:ilvl w:val="0"/>
                <w:numId w:val="24"/>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247B988" w14:textId="41F24670" w:rsidR="00216D6D" w:rsidRPr="00216D6D" w:rsidRDefault="00AB1962" w:rsidP="00554948">
            <w:pPr>
              <w:pStyle w:val="afc"/>
              <w:widowControl w:val="0"/>
              <w:numPr>
                <w:ilvl w:val="0"/>
                <w:numId w:val="24"/>
              </w:numPr>
              <w:snapToGrid w:val="0"/>
              <w:spacing w:after="0" w:line="240" w:lineRule="auto"/>
              <w:rPr>
                <w:b/>
                <w:sz w:val="18"/>
                <w:szCs w:val="18"/>
                <w:lang w:val="en-GB"/>
              </w:rPr>
            </w:pPr>
            <w:r w:rsidRPr="00216D6D">
              <w:rPr>
                <w:b/>
                <w:sz w:val="18"/>
                <w:szCs w:val="18"/>
                <w:lang w:val="en-GB"/>
              </w:rPr>
              <w:t>Not support:</w:t>
            </w:r>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0EAC8E52"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5FBA10F" w14:textId="659D88CD"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3949BB3B" w14:textId="77777777" w:rsidR="0014020C" w:rsidRDefault="0014020C" w:rsidP="0014020C">
            <w:pPr>
              <w:suppressAutoHyphens w:val="0"/>
              <w:snapToGrid w:val="0"/>
              <w:rPr>
                <w:rFonts w:ascii="Times" w:eastAsia="Batang" w:hAnsi="Times" w:cs="Times"/>
                <w:sz w:val="20"/>
                <w:szCs w:val="20"/>
                <w:lang w:val="en-GB" w:eastAsia="en-US"/>
              </w:rPr>
            </w:pPr>
          </w:p>
          <w:p w14:paraId="5CA090FC" w14:textId="6B453E9D"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0B8014C1" w14:textId="2016C1D3"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BEF089" w14:textId="77777777" w:rsidR="002402B2" w:rsidRDefault="0014020C">
            <w:pPr>
              <w:widowControl w:val="0"/>
              <w:snapToGrid w:val="0"/>
              <w:rPr>
                <w:b/>
                <w:sz w:val="18"/>
                <w:szCs w:val="18"/>
                <w:lang w:val="en-GB"/>
              </w:rPr>
            </w:pPr>
            <w:r>
              <w:rPr>
                <w:b/>
                <w:sz w:val="18"/>
                <w:szCs w:val="18"/>
                <w:lang w:val="en-GB"/>
              </w:rPr>
              <w:t>Support/fine:</w:t>
            </w:r>
          </w:p>
          <w:p w14:paraId="1358A953" w14:textId="77777777" w:rsidR="0014020C" w:rsidRDefault="0014020C">
            <w:pPr>
              <w:widowControl w:val="0"/>
              <w:snapToGrid w:val="0"/>
              <w:rPr>
                <w:b/>
                <w:sz w:val="18"/>
                <w:szCs w:val="18"/>
                <w:lang w:val="en-GB"/>
              </w:rPr>
            </w:pPr>
          </w:p>
          <w:p w14:paraId="4BA8DFC4" w14:textId="37D4D2EF" w:rsidR="0014020C" w:rsidRDefault="0014020C">
            <w:pPr>
              <w:widowControl w:val="0"/>
              <w:snapToGrid w:val="0"/>
              <w:rPr>
                <w:b/>
                <w:sz w:val="18"/>
                <w:szCs w:val="18"/>
                <w:lang w:val="en-GB"/>
              </w:rPr>
            </w:pPr>
            <w:r>
              <w:rPr>
                <w:b/>
                <w:sz w:val="18"/>
                <w:szCs w:val="18"/>
                <w:lang w:val="en-GB"/>
              </w:rPr>
              <w:t xml:space="preserve">Not support: </w:t>
            </w:r>
          </w:p>
        </w:tc>
      </w:tr>
      <w:tr w:rsidR="00305E80" w14:paraId="44FCD4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F0F335" w14:textId="7763A19B"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3002C23" w14:textId="3C993B92"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6FAEFCF6" w14:textId="0F888906" w:rsidR="005B7166" w:rsidRPr="007A2CA0" w:rsidRDefault="005B7166" w:rsidP="00554948">
            <w:pPr>
              <w:pStyle w:val="afc"/>
              <w:numPr>
                <w:ilvl w:val="0"/>
                <w:numId w:val="18"/>
              </w:numPr>
              <w:suppressAutoHyphens w:val="0"/>
              <w:snapToGrid w:val="0"/>
              <w:rPr>
                <w:rFonts w:eastAsia="Batang"/>
                <w:sz w:val="18"/>
                <w:szCs w:val="18"/>
                <w:lang w:val="en-GB"/>
              </w:rPr>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D0239EE" w14:textId="77777777" w:rsidR="007A2CA0" w:rsidRDefault="007A2CA0" w:rsidP="007A2CA0">
            <w:pPr>
              <w:widowControl w:val="0"/>
              <w:snapToGrid w:val="0"/>
              <w:rPr>
                <w:b/>
                <w:sz w:val="18"/>
                <w:szCs w:val="18"/>
                <w:lang w:val="en-GB"/>
              </w:rPr>
            </w:pPr>
            <w:r>
              <w:rPr>
                <w:b/>
                <w:sz w:val="18"/>
                <w:szCs w:val="18"/>
                <w:lang w:val="en-GB"/>
              </w:rPr>
              <w:t>Support/fine:</w:t>
            </w:r>
          </w:p>
          <w:p w14:paraId="5975583E" w14:textId="77777777" w:rsidR="007A2CA0" w:rsidRDefault="007A2CA0" w:rsidP="007A2CA0">
            <w:pPr>
              <w:widowControl w:val="0"/>
              <w:snapToGrid w:val="0"/>
              <w:rPr>
                <w:b/>
                <w:sz w:val="18"/>
                <w:szCs w:val="18"/>
                <w:lang w:val="en-GB"/>
              </w:rPr>
            </w:pPr>
          </w:p>
          <w:p w14:paraId="272B58DD" w14:textId="05C73B3D" w:rsidR="000664AF" w:rsidRDefault="007A2CA0" w:rsidP="007A2CA0">
            <w:pPr>
              <w:widowControl w:val="0"/>
              <w:snapToGrid w:val="0"/>
              <w:rPr>
                <w:b/>
                <w:sz w:val="18"/>
                <w:szCs w:val="18"/>
                <w:lang w:val="en-GB"/>
              </w:rPr>
            </w:pPr>
            <w:r>
              <w:rPr>
                <w:b/>
                <w:sz w:val="18"/>
                <w:szCs w:val="18"/>
                <w:lang w:val="en-GB"/>
              </w:rPr>
              <w:t>Not support:</w:t>
            </w:r>
          </w:p>
        </w:tc>
      </w:tr>
      <w:tr w:rsidR="000664AF" w14:paraId="6E98A6A4"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570139" w14:textId="29ED0C51"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90C57CD"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5A597BA3" w14:textId="77777777" w:rsidR="00C604A8" w:rsidRDefault="000664AF" w:rsidP="00554948">
            <w:pPr>
              <w:pStyle w:val="afc"/>
              <w:numPr>
                <w:ilvl w:val="0"/>
                <w:numId w:val="40"/>
              </w:numPr>
              <w:suppressAutoHyphens w:val="0"/>
              <w:snapToGrid w:val="0"/>
              <w:spacing w:after="0" w:line="240" w:lineRule="auto"/>
              <w:rPr>
                <w:rFonts w:eastAsia="Batang"/>
                <w:sz w:val="18"/>
                <w:szCs w:val="18"/>
                <w:lang w:val="en-GB"/>
              </w:rPr>
            </w:pPr>
            <w:r>
              <w:rPr>
                <w:rFonts w:eastAsia="Batang"/>
                <w:sz w:val="18"/>
                <w:szCs w:val="18"/>
                <w:lang w:val="en-GB"/>
              </w:rPr>
              <w:t>Alt1. Per layer</w:t>
            </w:r>
            <w:r w:rsidR="00C604A8">
              <w:rPr>
                <w:rFonts w:eastAsia="Batang"/>
                <w:sz w:val="18"/>
                <w:szCs w:val="18"/>
                <w:lang w:val="en-GB"/>
              </w:rPr>
              <w:t xml:space="preserve">, </w:t>
            </w:r>
          </w:p>
          <w:p w14:paraId="099121B4" w14:textId="78538F32" w:rsidR="000664AF" w:rsidRDefault="00C604A8" w:rsidP="00554948">
            <w:pPr>
              <w:pStyle w:val="afc"/>
              <w:numPr>
                <w:ilvl w:val="1"/>
                <w:numId w:val="40"/>
              </w:numPr>
              <w:suppressAutoHyphens w:val="0"/>
              <w:snapToGrid w:val="0"/>
              <w:spacing w:after="0" w:line="240" w:lineRule="auto"/>
              <w:rPr>
                <w:rFonts w:eastAsia="Batang"/>
                <w:sz w:val="18"/>
                <w:szCs w:val="18"/>
                <w:lang w:val="en-GB"/>
              </w:rPr>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1FC69BC8" w14:textId="3B5F81D1" w:rsidR="000664AF" w:rsidRPr="00305E80" w:rsidRDefault="00C604A8" w:rsidP="00554948">
            <w:pPr>
              <w:pStyle w:val="afc"/>
              <w:numPr>
                <w:ilvl w:val="0"/>
                <w:numId w:val="40"/>
              </w:numPr>
              <w:suppressAutoHyphens w:val="0"/>
              <w:snapToGrid w:val="0"/>
              <w:spacing w:after="0" w:line="240" w:lineRule="auto"/>
              <w:rPr>
                <w:rFonts w:eastAsia="Batang"/>
                <w:sz w:val="18"/>
                <w:szCs w:val="18"/>
                <w:lang w:val="en-GB"/>
              </w:rPr>
            </w:pPr>
            <w:r>
              <w:rPr>
                <w:rFonts w:eastAsia="Batang"/>
                <w:sz w:val="18"/>
                <w:szCs w:val="18"/>
                <w:lang w:val="en-GB"/>
              </w:rPr>
              <w:t>Alt2</w:t>
            </w:r>
            <w:r w:rsidR="000664AF">
              <w:rPr>
                <w:rFonts w:eastAsia="Batang"/>
                <w:sz w:val="18"/>
                <w:szCs w:val="18"/>
                <w:lang w:val="en-GB"/>
              </w:rPr>
              <w:t>. Layer-common</w:t>
            </w:r>
          </w:p>
          <w:p w14:paraId="215313A3" w14:textId="77777777" w:rsidR="000664AF" w:rsidRDefault="000664AF" w:rsidP="000664AF">
            <w:pPr>
              <w:suppressAutoHyphens w:val="0"/>
              <w:snapToGrid w:val="0"/>
              <w:rPr>
                <w:rFonts w:eastAsia="Batang"/>
                <w:b/>
                <w:sz w:val="18"/>
                <w:szCs w:val="18"/>
                <w:u w:val="single"/>
                <w:lang w:val="en-GB" w:eastAsia="en-US"/>
              </w:rPr>
            </w:pPr>
          </w:p>
          <w:p w14:paraId="702C026A" w14:textId="4DBF2A68"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0DD6EA16" w14:textId="51EF9B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B316D1" w14:textId="4D62928C"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p>
          <w:p w14:paraId="1C7F2592" w14:textId="77777777" w:rsidR="000664AF" w:rsidRDefault="000664AF" w:rsidP="000664AF">
            <w:pPr>
              <w:widowControl w:val="0"/>
              <w:snapToGrid w:val="0"/>
              <w:rPr>
                <w:b/>
                <w:sz w:val="18"/>
                <w:szCs w:val="18"/>
                <w:lang w:val="en-GB"/>
              </w:rPr>
            </w:pPr>
          </w:p>
          <w:p w14:paraId="08DF0392" w14:textId="54D11D1E" w:rsidR="000664AF" w:rsidRDefault="000664AF" w:rsidP="000664AF">
            <w:pPr>
              <w:widowControl w:val="0"/>
              <w:snapToGrid w:val="0"/>
              <w:rPr>
                <w:b/>
                <w:sz w:val="18"/>
                <w:szCs w:val="18"/>
                <w:lang w:val="en-GB"/>
              </w:rPr>
            </w:pPr>
            <w:r>
              <w:rPr>
                <w:b/>
                <w:sz w:val="18"/>
                <w:szCs w:val="18"/>
                <w:lang w:val="en-GB"/>
              </w:rPr>
              <w:t>Alt2:</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5DDD7E00"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5157B094"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p>
          <w:p w14:paraId="609EBF3C" w14:textId="77777777" w:rsidR="00AA5BC8" w:rsidRDefault="00AA5BC8">
            <w:pPr>
              <w:widowControl w:val="0"/>
              <w:snapToGrid w:val="0"/>
              <w:rPr>
                <w:b/>
                <w:sz w:val="18"/>
                <w:szCs w:val="18"/>
              </w:rPr>
            </w:pPr>
          </w:p>
          <w:p w14:paraId="73CCAB0A" w14:textId="7D1DCA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23222C74" w:rsidR="007E6CBE" w:rsidRDefault="0049327E">
            <w:pPr>
              <w:widowControl w:val="0"/>
              <w:snapToGrid w:val="0"/>
              <w:rPr>
                <w:sz w:val="18"/>
                <w:szCs w:val="18"/>
              </w:rPr>
            </w:pPr>
            <w:r>
              <w:rPr>
                <w:sz w:val="18"/>
                <w:szCs w:val="18"/>
              </w:rPr>
              <w:lastRenderedPageBreak/>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CED7D55"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2DEDF9A6"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1D8F31FE" w14:textId="77777777" w:rsidR="0049327E" w:rsidRPr="0049327E" w:rsidRDefault="0049327E" w:rsidP="0049327E">
            <w:pPr>
              <w:widowControl w:val="0"/>
              <w:numPr>
                <w:ilvl w:val="0"/>
                <w:numId w:val="52"/>
              </w:numPr>
              <w:snapToGrid w:val="0"/>
              <w:jc w:val="both"/>
              <w:rPr>
                <w:rFonts w:eastAsia="Batang"/>
                <w:sz w:val="16"/>
                <w:szCs w:val="18"/>
                <w:lang w:val="en-GB" w:eastAsia="en-US"/>
              </w:rPr>
            </w:pPr>
            <w:r w:rsidRPr="0049327E">
              <w:rPr>
                <w:rFonts w:eastAsia="Batang"/>
                <w:sz w:val="16"/>
                <w:szCs w:val="18"/>
                <w:lang w:val="en-GB" w:eastAsia="en-US"/>
              </w:rPr>
              <w:t>FFS: whether this parameter is defined as a function of another parameter</w:t>
            </w:r>
          </w:p>
          <w:p w14:paraId="197DAB34" w14:textId="77777777" w:rsidR="0049327E" w:rsidRPr="0049327E" w:rsidRDefault="0049327E" w:rsidP="0049327E">
            <w:pPr>
              <w:widowControl w:val="0"/>
              <w:numPr>
                <w:ilvl w:val="0"/>
                <w:numId w:val="52"/>
              </w:numPr>
              <w:snapToGrid w:val="0"/>
              <w:jc w:val="both"/>
              <w:rPr>
                <w:rFonts w:eastAsia="Batang"/>
                <w:sz w:val="16"/>
                <w:szCs w:val="18"/>
                <w:highlight w:val="yellow"/>
                <w:lang w:val="en-GB" w:eastAsia="en-US"/>
              </w:rPr>
            </w:pPr>
            <w:r w:rsidRPr="0049327E">
              <w:rPr>
                <w:rFonts w:eastAsia="Batang"/>
                <w:sz w:val="16"/>
                <w:szCs w:val="18"/>
                <w:highlight w:val="yellow"/>
                <w:lang w:val="en-GB" w:eastAsia="en-US"/>
              </w:rPr>
              <w:t>FFS: whether this is used for PMI only, or PMI/CQI</w:t>
            </w:r>
            <w:r w:rsidRPr="0049327E">
              <w:rPr>
                <w:rFonts w:eastAsia="宋体"/>
                <w:color w:val="0070C0"/>
                <w:sz w:val="16"/>
                <w:szCs w:val="18"/>
                <w:highlight w:val="yellow"/>
                <w:lang w:val="en-GB" w:eastAsia="zh-CN"/>
              </w:rPr>
              <w:t xml:space="preserve"> </w:t>
            </w:r>
          </w:p>
          <w:p w14:paraId="6CE28DA1" w14:textId="77777777" w:rsidR="007E6CBE" w:rsidRDefault="007E6CBE" w:rsidP="0049327E">
            <w:pPr>
              <w:widowControl w:val="0"/>
              <w:snapToGrid w:val="0"/>
              <w:jc w:val="both"/>
              <w:rPr>
                <w:rFonts w:eastAsia="Batang"/>
                <w:sz w:val="18"/>
                <w:szCs w:val="18"/>
                <w:lang w:val="en-GB" w:eastAsia="en-US"/>
              </w:rPr>
            </w:pPr>
          </w:p>
          <w:p w14:paraId="53461D36" w14:textId="07DAB871"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D44EDA" w14:textId="559869FC"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p>
          <w:p w14:paraId="6E5E5656" w14:textId="77777777" w:rsidR="0049327E" w:rsidRDefault="0049327E">
            <w:pPr>
              <w:widowControl w:val="0"/>
              <w:snapToGrid w:val="0"/>
              <w:rPr>
                <w:b/>
                <w:sz w:val="18"/>
                <w:szCs w:val="18"/>
                <w:lang w:val="en-GB"/>
              </w:rPr>
            </w:pPr>
          </w:p>
          <w:p w14:paraId="25E3E5B8" w14:textId="0B868F4B"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43DB822D" w14:textId="319C6342" w:rsidR="0049327E" w:rsidRDefault="0049327E">
            <w:pPr>
              <w:widowControl w:val="0"/>
              <w:snapToGrid w:val="0"/>
              <w:rPr>
                <w:b/>
                <w:sz w:val="18"/>
                <w:szCs w:val="18"/>
                <w:lang w:val="en-GB"/>
              </w:rPr>
            </w:pPr>
          </w:p>
        </w:tc>
      </w:tr>
      <w:tr w:rsidR="0049327E" w14:paraId="3E80CDF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8580B2"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9A6F00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52FB55" w14:textId="77777777" w:rsidR="0049327E" w:rsidRDefault="0049327E">
            <w:pPr>
              <w:widowControl w:val="0"/>
              <w:snapToGrid w:val="0"/>
              <w:rPr>
                <w:b/>
                <w:sz w:val="18"/>
                <w:szCs w:val="18"/>
                <w:lang w:val="en-GB"/>
              </w:rPr>
            </w:pPr>
          </w:p>
        </w:tc>
      </w:tr>
    </w:tbl>
    <w:p w14:paraId="0247B9B0" w14:textId="77777777" w:rsidR="00FF14F6" w:rsidRDefault="00FF14F6"/>
    <w:p w14:paraId="0247B9F8" w14:textId="673C6E51"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2C62B3" w14:paraId="5F82D8ED" w14:textId="77777777" w:rsidTr="00436BD6">
        <w:tc>
          <w:tcPr>
            <w:tcW w:w="1255" w:type="dxa"/>
            <w:vMerge w:val="restart"/>
            <w:shd w:val="clear" w:color="auto" w:fill="FFFF00"/>
          </w:tcPr>
          <w:p w14:paraId="0A887A43" w14:textId="77777777" w:rsidR="002C62B3" w:rsidRDefault="002C62B3" w:rsidP="00436BD6">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0C70E78" w14:textId="77777777" w:rsidR="002C62B3" w:rsidRDefault="002C62B3" w:rsidP="00436BD6">
            <w:pPr>
              <w:pStyle w:val="0Maintext"/>
              <w:spacing w:after="0" w:line="240" w:lineRule="auto"/>
              <w:ind w:firstLine="0"/>
              <w:jc w:val="center"/>
              <w:rPr>
                <w:b/>
                <w:sz w:val="18"/>
                <w:szCs w:val="18"/>
              </w:rPr>
            </w:pPr>
            <w:r>
              <w:rPr>
                <w:b/>
                <w:sz w:val="18"/>
                <w:szCs w:val="18"/>
              </w:rPr>
              <w:t>SLS results</w:t>
            </w:r>
          </w:p>
        </w:tc>
      </w:tr>
      <w:tr w:rsidR="002C62B3" w14:paraId="483CE0E0" w14:textId="77777777" w:rsidTr="00436BD6">
        <w:tc>
          <w:tcPr>
            <w:tcW w:w="1255" w:type="dxa"/>
            <w:vMerge/>
            <w:shd w:val="clear" w:color="auto" w:fill="FFFF00"/>
          </w:tcPr>
          <w:p w14:paraId="39C8D2F1" w14:textId="77777777" w:rsidR="002C62B3" w:rsidRDefault="002C62B3" w:rsidP="00436BD6">
            <w:pPr>
              <w:pStyle w:val="0Maintext"/>
              <w:spacing w:after="0" w:line="240" w:lineRule="auto"/>
              <w:ind w:firstLine="0"/>
              <w:jc w:val="center"/>
              <w:rPr>
                <w:b/>
                <w:sz w:val="18"/>
                <w:szCs w:val="18"/>
                <w:lang w:val="en-US"/>
              </w:rPr>
            </w:pPr>
          </w:p>
        </w:tc>
        <w:tc>
          <w:tcPr>
            <w:tcW w:w="810" w:type="dxa"/>
            <w:shd w:val="clear" w:color="auto" w:fill="FFFF00"/>
          </w:tcPr>
          <w:p w14:paraId="68512F08" w14:textId="77777777" w:rsidR="002C62B3" w:rsidRDefault="002C62B3" w:rsidP="00436BD6">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0D862AB0" w14:textId="77777777" w:rsidR="002C62B3" w:rsidRDefault="002C62B3" w:rsidP="00436BD6">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6F20612D" w14:textId="77777777" w:rsidR="002C62B3" w:rsidRDefault="002C62B3" w:rsidP="00436BD6">
            <w:pPr>
              <w:pStyle w:val="0Maintext"/>
              <w:spacing w:after="0" w:line="240" w:lineRule="auto"/>
              <w:ind w:firstLine="0"/>
              <w:jc w:val="center"/>
              <w:rPr>
                <w:b/>
                <w:sz w:val="18"/>
                <w:szCs w:val="18"/>
              </w:rPr>
            </w:pPr>
            <w:r>
              <w:rPr>
                <w:b/>
                <w:sz w:val="18"/>
                <w:szCs w:val="18"/>
              </w:rPr>
              <w:t>Observation</w:t>
            </w:r>
          </w:p>
        </w:tc>
      </w:tr>
      <w:tr w:rsidR="002C62B3" w14:paraId="25CE2F38" w14:textId="77777777" w:rsidTr="00436BD6">
        <w:tc>
          <w:tcPr>
            <w:tcW w:w="1255" w:type="dxa"/>
            <w:shd w:val="clear" w:color="auto" w:fill="auto"/>
          </w:tcPr>
          <w:p w14:paraId="628BD002" w14:textId="77777777" w:rsidR="002C62B3" w:rsidRDefault="002C62B3" w:rsidP="00436BD6">
            <w:pPr>
              <w:pStyle w:val="0Maintext"/>
              <w:spacing w:after="0" w:line="240" w:lineRule="auto"/>
              <w:ind w:firstLine="0"/>
              <w:jc w:val="left"/>
              <w:rPr>
                <w:sz w:val="18"/>
                <w:szCs w:val="18"/>
                <w:lang w:val="en-US"/>
              </w:rPr>
            </w:pPr>
          </w:p>
        </w:tc>
        <w:tc>
          <w:tcPr>
            <w:tcW w:w="810" w:type="dxa"/>
            <w:shd w:val="clear" w:color="auto" w:fill="auto"/>
          </w:tcPr>
          <w:p w14:paraId="28B7C661" w14:textId="77777777" w:rsidR="002C62B3" w:rsidRPr="009B2B71" w:rsidRDefault="002C62B3" w:rsidP="00436BD6">
            <w:pPr>
              <w:rPr>
                <w:sz w:val="16"/>
                <w:szCs w:val="18"/>
              </w:rPr>
            </w:pPr>
          </w:p>
        </w:tc>
        <w:tc>
          <w:tcPr>
            <w:tcW w:w="1530" w:type="dxa"/>
            <w:shd w:val="clear" w:color="auto" w:fill="auto"/>
          </w:tcPr>
          <w:p w14:paraId="2D422F10" w14:textId="77777777" w:rsidR="002C62B3" w:rsidRPr="009B2B71" w:rsidRDefault="002C62B3" w:rsidP="00436BD6">
            <w:pPr>
              <w:rPr>
                <w:sz w:val="16"/>
                <w:szCs w:val="18"/>
              </w:rPr>
            </w:pPr>
          </w:p>
        </w:tc>
        <w:tc>
          <w:tcPr>
            <w:tcW w:w="6331" w:type="dxa"/>
            <w:shd w:val="clear" w:color="auto" w:fill="auto"/>
          </w:tcPr>
          <w:p w14:paraId="5F1438A6" w14:textId="77777777" w:rsidR="002C62B3" w:rsidRPr="009B2B71" w:rsidRDefault="002C62B3" w:rsidP="00436BD6">
            <w:pPr>
              <w:rPr>
                <w:sz w:val="16"/>
                <w:szCs w:val="18"/>
              </w:rPr>
            </w:pPr>
          </w:p>
        </w:tc>
      </w:tr>
      <w:tr w:rsidR="002C62B3" w14:paraId="15DFBEDA" w14:textId="77777777" w:rsidTr="00436BD6">
        <w:tc>
          <w:tcPr>
            <w:tcW w:w="1255" w:type="dxa"/>
          </w:tcPr>
          <w:p w14:paraId="71F634EF" w14:textId="77777777" w:rsidR="002C62B3" w:rsidRDefault="002C62B3" w:rsidP="00436BD6">
            <w:pPr>
              <w:pStyle w:val="0Maintext"/>
              <w:spacing w:after="0" w:line="240" w:lineRule="auto"/>
              <w:ind w:firstLine="0"/>
              <w:jc w:val="left"/>
              <w:rPr>
                <w:sz w:val="18"/>
                <w:szCs w:val="18"/>
                <w:lang w:val="en-US"/>
              </w:rPr>
            </w:pPr>
          </w:p>
        </w:tc>
        <w:tc>
          <w:tcPr>
            <w:tcW w:w="810" w:type="dxa"/>
          </w:tcPr>
          <w:p w14:paraId="0D599A81" w14:textId="77777777" w:rsidR="002C62B3" w:rsidRPr="00AB1962" w:rsidRDefault="002C62B3" w:rsidP="00436BD6">
            <w:pPr>
              <w:rPr>
                <w:sz w:val="16"/>
                <w:szCs w:val="18"/>
              </w:rPr>
            </w:pPr>
          </w:p>
        </w:tc>
        <w:tc>
          <w:tcPr>
            <w:tcW w:w="1530" w:type="dxa"/>
          </w:tcPr>
          <w:p w14:paraId="41890D12" w14:textId="77777777" w:rsidR="002C62B3" w:rsidRPr="00AB1962" w:rsidRDefault="002C62B3" w:rsidP="00436BD6">
            <w:pPr>
              <w:rPr>
                <w:sz w:val="16"/>
                <w:szCs w:val="18"/>
              </w:rPr>
            </w:pPr>
          </w:p>
        </w:tc>
        <w:tc>
          <w:tcPr>
            <w:tcW w:w="6331" w:type="dxa"/>
          </w:tcPr>
          <w:p w14:paraId="41C74CF2" w14:textId="77777777" w:rsidR="002C62B3" w:rsidRPr="00AB1962" w:rsidRDefault="002C62B3" w:rsidP="00436BD6">
            <w:pPr>
              <w:rPr>
                <w:sz w:val="16"/>
                <w:szCs w:val="18"/>
              </w:rPr>
            </w:pPr>
          </w:p>
        </w:tc>
      </w:tr>
      <w:tr w:rsidR="002C62B3" w14:paraId="1302F229" w14:textId="77777777" w:rsidTr="00436BD6">
        <w:tc>
          <w:tcPr>
            <w:tcW w:w="9926" w:type="dxa"/>
            <w:gridSpan w:val="4"/>
          </w:tcPr>
          <w:p w14:paraId="43A969FE" w14:textId="77777777" w:rsidR="002C62B3" w:rsidRPr="00C8349E" w:rsidRDefault="002C62B3" w:rsidP="00436BD6">
            <w:pPr>
              <w:rPr>
                <w:rFonts w:cs="宋体"/>
                <w:bCs/>
                <w:sz w:val="18"/>
                <w:szCs w:val="18"/>
              </w:rPr>
            </w:pPr>
            <w:r>
              <w:rPr>
                <w:rFonts w:cs="宋体"/>
                <w:b/>
                <w:bCs/>
                <w:sz w:val="18"/>
                <w:szCs w:val="18"/>
              </w:rPr>
              <w:t>Summary</w:t>
            </w:r>
            <w:r>
              <w:rPr>
                <w:rFonts w:cs="宋体"/>
                <w:bCs/>
                <w:sz w:val="18"/>
                <w:szCs w:val="18"/>
              </w:rPr>
              <w:t xml:space="preserve">: </w:t>
            </w:r>
          </w:p>
          <w:p w14:paraId="555402F9" w14:textId="77777777" w:rsidR="002C62B3" w:rsidRPr="00C8349E" w:rsidRDefault="002C62B3" w:rsidP="00436BD6">
            <w:pPr>
              <w:pStyle w:val="afc"/>
              <w:numPr>
                <w:ilvl w:val="0"/>
                <w:numId w:val="30"/>
              </w:numPr>
              <w:spacing w:after="0" w:line="240" w:lineRule="auto"/>
              <w:rPr>
                <w:rFonts w:cs="宋体"/>
                <w:bCs/>
                <w:sz w:val="18"/>
                <w:szCs w:val="18"/>
              </w:rPr>
            </w:pPr>
          </w:p>
        </w:tc>
      </w:tr>
    </w:tbl>
    <w:p w14:paraId="0247BA00" w14:textId="77777777" w:rsidR="00FF14F6" w:rsidRDefault="00FF14F6"/>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EE92731" w:rsidR="00FF14F6" w:rsidRDefault="00DC7F71"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66FF4846"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CCE8C8" w14:textId="47D0D7CF"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3AD5CB59" w14:textId="655A7EEE"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5BC44EB8" w14:textId="150CD604" w:rsidR="00021B75" w:rsidRDefault="00021B75">
            <w:pPr>
              <w:widowControl w:val="0"/>
              <w:snapToGrid w:val="0"/>
              <w:rPr>
                <w:sz w:val="18"/>
                <w:szCs w:val="18"/>
                <w:lang w:eastAsia="zh-CN"/>
              </w:rPr>
            </w:pPr>
          </w:p>
          <w:p w14:paraId="287B23E2" w14:textId="7E37669A"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2E6826CB" w14:textId="232B4C29" w:rsidR="00C4061A" w:rsidRDefault="00C4061A">
            <w:pPr>
              <w:widowControl w:val="0"/>
              <w:snapToGrid w:val="0"/>
              <w:rPr>
                <w:rFonts w:hint="eastAsia"/>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236F31F4" w14:textId="77777777" w:rsidR="00C4061A" w:rsidRDefault="00C4061A">
            <w:pPr>
              <w:widowControl w:val="0"/>
              <w:snapToGrid w:val="0"/>
              <w:rPr>
                <w:rFonts w:hint="eastAsia"/>
                <w:sz w:val="18"/>
                <w:szCs w:val="18"/>
                <w:lang w:eastAsia="zh-CN"/>
              </w:rPr>
            </w:pPr>
          </w:p>
          <w:p w14:paraId="12CBCB93"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2F4D79E1" w14:textId="0511555D" w:rsidR="00C4061A" w:rsidRPr="00A82543" w:rsidRDefault="00C4061A" w:rsidP="00C4061A">
            <w:pPr>
              <w:pStyle w:val="afc"/>
              <w:numPr>
                <w:ilvl w:val="0"/>
                <w:numId w:val="45"/>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 w:author="Hao Wu" w:date="2022-10-03T11:29:00Z">
              <w:r w:rsidRPr="00A82543" w:rsidDel="00AB2B7C">
                <w:rPr>
                  <w:rFonts w:eastAsia="Batang"/>
                  <w:sz w:val="18"/>
                  <w:szCs w:val="18"/>
                  <w:lang w:val="en-GB" w:eastAsia="zh-CN"/>
                </w:rPr>
                <w:delText>=[1]</w:delText>
              </w:r>
            </w:del>
            <w:ins w:id="3"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F320B7A" w14:textId="18FB210B" w:rsidR="0022585F" w:rsidRPr="0022585F" w:rsidRDefault="0022585F" w:rsidP="0022585F">
            <w:pPr>
              <w:pStyle w:val="afc"/>
              <w:numPr>
                <w:ilvl w:val="1"/>
                <w:numId w:val="45"/>
              </w:numPr>
              <w:suppressAutoHyphens w:val="0"/>
              <w:snapToGrid w:val="0"/>
              <w:spacing w:after="0" w:line="240" w:lineRule="auto"/>
              <w:rPr>
                <w:ins w:id="4" w:author="Hao Wu" w:date="2022-10-03T11:30:00Z"/>
                <w:rFonts w:eastAsia="Batang"/>
                <w:i/>
                <w:sz w:val="18"/>
                <w:szCs w:val="18"/>
                <w:lang w:val="en-GB"/>
              </w:rPr>
            </w:pPr>
            <w:ins w:id="5"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A497E69" w14:textId="5CDA5BA2" w:rsidR="00C4061A" w:rsidRPr="00A82543" w:rsidRDefault="00C4061A" w:rsidP="00C4061A">
            <w:pPr>
              <w:pStyle w:val="afc"/>
              <w:numPr>
                <w:ilvl w:val="0"/>
                <w:numId w:val="45"/>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6" w:author="Hao Wu" w:date="2022-10-03T11:30:00Z">
              <w:r w:rsidRPr="00A82543" w:rsidDel="007A6B33">
                <w:rPr>
                  <w:rFonts w:eastAsia="Batang"/>
                  <w:sz w:val="18"/>
                  <w:szCs w:val="18"/>
                  <w:lang w:val="en-GB" w:eastAsia="zh-CN"/>
                </w:rPr>
                <w:delText>&gt;[1]</w:delText>
              </w:r>
            </w:del>
            <w:ins w:id="7" w:author="Hao Wu" w:date="2022-10-03T11:30:00Z">
              <w:r w:rsidR="007A6B33">
                <w:rPr>
                  <w:rFonts w:eastAsia="Batang"/>
                  <w:sz w:val="18"/>
                  <w:szCs w:val="18"/>
                  <w:lang w:val="en-GB" w:eastAsia="zh-CN"/>
                </w:rPr>
                <w:t>&gt;</w:t>
              </w:r>
            </w:ins>
            <w:ins w:id="8"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0835B8A" w14:textId="77777777" w:rsidR="00C4061A" w:rsidRPr="00A82543" w:rsidRDefault="00C4061A" w:rsidP="00C4061A">
            <w:pPr>
              <w:pStyle w:val="afc"/>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4A5B64FF" w14:textId="77777777" w:rsidR="00C4061A" w:rsidRDefault="00C4061A" w:rsidP="00C4061A">
            <w:pPr>
              <w:pStyle w:val="afc"/>
              <w:numPr>
                <w:ilvl w:val="1"/>
                <w:numId w:val="45"/>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2F3E5664" w14:textId="1F0E28A2" w:rsidR="00C4061A" w:rsidRDefault="00C4061A" w:rsidP="00C4061A">
            <w:pPr>
              <w:pStyle w:val="afc"/>
              <w:numPr>
                <w:ilvl w:val="1"/>
                <w:numId w:val="44"/>
              </w:numPr>
              <w:suppressAutoHyphens w:val="0"/>
              <w:snapToGrid w:val="0"/>
              <w:spacing w:after="0" w:line="240" w:lineRule="auto"/>
              <w:rPr>
                <w:ins w:id="9" w:author="Hao Wu" w:date="2022-10-03T11:31:00Z"/>
                <w:rFonts w:eastAsia="Batang"/>
                <w:sz w:val="18"/>
                <w:szCs w:val="18"/>
                <w:lang w:val="en-GB" w:eastAsia="zh-CN"/>
              </w:rPr>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7D399FFF" w14:textId="6DB6FD66" w:rsidR="007A6B33" w:rsidRPr="007A6B33" w:rsidRDefault="007A6B33" w:rsidP="007A6B33">
            <w:pPr>
              <w:pStyle w:val="afc"/>
              <w:numPr>
                <w:ilvl w:val="0"/>
                <w:numId w:val="44"/>
              </w:numPr>
              <w:suppressAutoHyphens w:val="0"/>
              <w:snapToGrid w:val="0"/>
              <w:spacing w:after="0" w:line="240" w:lineRule="auto"/>
              <w:rPr>
                <w:ins w:id="10" w:author="Hao Wu" w:date="2022-10-03T11:31:00Z"/>
                <w:rFonts w:eastAsia="Batang"/>
                <w:sz w:val="18"/>
                <w:szCs w:val="18"/>
                <w:lang w:val="en-GB" w:eastAsia="zh-CN"/>
              </w:rPr>
            </w:pPr>
            <w:ins w:id="11"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202424C6" w14:textId="6EDAF865" w:rsidR="007A6B33" w:rsidRPr="007A6B33" w:rsidRDefault="007A6B33" w:rsidP="007A6B33">
            <w:pPr>
              <w:pStyle w:val="afc"/>
              <w:numPr>
                <w:ilvl w:val="1"/>
                <w:numId w:val="44"/>
              </w:numPr>
              <w:suppressAutoHyphens w:val="0"/>
              <w:snapToGrid w:val="0"/>
              <w:spacing w:after="0" w:line="240" w:lineRule="auto"/>
              <w:rPr>
                <w:ins w:id="12" w:author="Hao Wu" w:date="2022-10-03T11:32:00Z"/>
                <w:rFonts w:eastAsia="Batang"/>
                <w:sz w:val="18"/>
                <w:szCs w:val="18"/>
                <w:lang w:val="en-GB" w:eastAsia="zh-CN"/>
              </w:rPr>
            </w:pPr>
            <w:proofErr w:type="spellStart"/>
            <w:ins w:id="13" w:author="Hao Wu" w:date="2022-10-03T11:32:00Z">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6178229E" w14:textId="045E16B9" w:rsidR="007A6B33" w:rsidRPr="00B264FA" w:rsidRDefault="007A6B33" w:rsidP="007A6B33">
            <w:pPr>
              <w:pStyle w:val="afc"/>
              <w:numPr>
                <w:ilvl w:val="1"/>
                <w:numId w:val="44"/>
              </w:numPr>
              <w:suppressAutoHyphens w:val="0"/>
              <w:snapToGrid w:val="0"/>
              <w:spacing w:after="0" w:line="240" w:lineRule="auto"/>
              <w:rPr>
                <w:rFonts w:eastAsia="Batang"/>
                <w:sz w:val="18"/>
                <w:szCs w:val="18"/>
                <w:lang w:val="en-GB" w:eastAsia="zh-CN"/>
              </w:rPr>
            </w:pPr>
            <w:ins w:id="14" w:author="Hao Wu" w:date="2022-10-03T11:32:00Z">
              <w:r>
                <w:rPr>
                  <w:rFonts w:eastAsiaTheme="minorEastAsia"/>
                  <w:sz w:val="18"/>
                  <w:szCs w:val="18"/>
                  <w:lang w:val="en-GB" w:eastAsia="zh-CN"/>
                </w:rPr>
                <w:t>…</w:t>
              </w:r>
            </w:ins>
          </w:p>
          <w:p w14:paraId="058511C6"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D078B6E"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FA25CB7" w14:textId="77777777" w:rsidR="00C4061A" w:rsidRPr="00C4061A" w:rsidRDefault="00C4061A">
            <w:pPr>
              <w:widowControl w:val="0"/>
              <w:snapToGrid w:val="0"/>
              <w:rPr>
                <w:rFonts w:hint="eastAsia"/>
                <w:sz w:val="18"/>
                <w:szCs w:val="18"/>
                <w:lang w:val="en-GB" w:eastAsia="zh-CN"/>
              </w:rPr>
            </w:pPr>
          </w:p>
          <w:p w14:paraId="0F3A1711" w14:textId="468B61A4"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646F89A8" w14:textId="4C890332"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2600CE58" w14:textId="77777777" w:rsidR="00436BD6" w:rsidRPr="006832B4" w:rsidRDefault="00436BD6" w:rsidP="00436BD6">
            <w:pPr>
              <w:pStyle w:val="afc"/>
              <w:widowControl w:val="0"/>
              <w:numPr>
                <w:ilvl w:val="0"/>
                <w:numId w:val="55"/>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07F8D76B" w14:textId="77777777" w:rsidR="00436BD6" w:rsidRPr="006832B4" w:rsidRDefault="00436BD6" w:rsidP="00436BD6">
            <w:pPr>
              <w:pStyle w:val="afc"/>
              <w:widowControl w:val="0"/>
              <w:numPr>
                <w:ilvl w:val="0"/>
                <w:numId w:val="55"/>
              </w:numPr>
              <w:suppressAutoHyphens w:val="0"/>
              <w:spacing w:after="120" w:line="240" w:lineRule="auto"/>
              <w:ind w:leftChars="90" w:left="576"/>
              <w:jc w:val="both"/>
              <w:rPr>
                <w:rFonts w:eastAsiaTheme="minorEastAsia"/>
                <w:sz w:val="18"/>
                <w:szCs w:val="18"/>
              </w:rPr>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C2DAFA9" w14:textId="45ACD422" w:rsidR="00864DC1" w:rsidRPr="006832B4" w:rsidRDefault="00436BD6">
            <w:pPr>
              <w:widowControl w:val="0"/>
              <w:snapToGrid w:val="0"/>
              <w:rPr>
                <w:sz w:val="18"/>
                <w:szCs w:val="18"/>
                <w:lang w:eastAsia="zh-CN"/>
              </w:rPr>
            </w:pPr>
            <w:r w:rsidRPr="006832B4">
              <w:rPr>
                <w:rFonts w:hint="eastAsia"/>
                <w:sz w:val="18"/>
                <w:szCs w:val="18"/>
                <w:lang w:eastAsia="zh-CN"/>
              </w:rPr>
              <w:t>I</w:t>
            </w:r>
            <w:r w:rsidRPr="006832B4">
              <w:rPr>
                <w:sz w:val="18"/>
                <w:szCs w:val="18"/>
                <w:lang w:eastAsia="zh-CN"/>
              </w:rPr>
              <w:t xml:space="preserve">t is clear that from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2DFDB9B0" w14:textId="0D2F7A2C" w:rsidR="00436BD6" w:rsidRPr="006832B4" w:rsidRDefault="00850577">
            <w:pPr>
              <w:widowControl w:val="0"/>
              <w:snapToGrid w:val="0"/>
              <w:rPr>
                <w:sz w:val="18"/>
                <w:szCs w:val="18"/>
                <w:lang w:eastAsia="zh-CN"/>
              </w:rPr>
            </w:pPr>
            <w:r w:rsidRPr="006832B4">
              <w:rPr>
                <w:rFonts w:hint="eastAsia"/>
                <w:sz w:val="18"/>
                <w:szCs w:val="18"/>
                <w:lang w:eastAsia="zh-CN"/>
              </w:rPr>
              <w:lastRenderedPageBreak/>
              <w:t>F</w:t>
            </w:r>
            <w:r w:rsidRPr="006832B4">
              <w:rPr>
                <w:sz w:val="18"/>
                <w:szCs w:val="18"/>
                <w:lang w:eastAsia="zh-CN"/>
              </w:rPr>
              <w:t xml:space="preserve">urther, to support the case with N4=1, it only makes sense for UE prediction to have l&gt;n, as </w:t>
            </w:r>
            <w:proofErr w:type="spellStart"/>
            <w:r w:rsidRPr="006832B4">
              <w:rPr>
                <w:sz w:val="18"/>
                <w:szCs w:val="18"/>
                <w:lang w:eastAsia="zh-CN"/>
              </w:rPr>
              <w:t>gNB</w:t>
            </w:r>
            <w:proofErr w:type="spellEnd"/>
            <w:r w:rsidRPr="006832B4">
              <w:rPr>
                <w:sz w:val="18"/>
                <w:szCs w:val="18"/>
                <w:lang w:eastAsia="zh-CN"/>
              </w:rPr>
              <w:t xml:space="preserve">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716EAC71" w14:textId="77777777" w:rsidR="00850577" w:rsidRPr="00436BD6" w:rsidRDefault="00850577">
            <w:pPr>
              <w:widowControl w:val="0"/>
              <w:snapToGrid w:val="0"/>
              <w:rPr>
                <w:rFonts w:hint="eastAsia"/>
                <w:sz w:val="18"/>
                <w:szCs w:val="18"/>
                <w:lang w:eastAsia="zh-CN"/>
              </w:rPr>
            </w:pPr>
          </w:p>
          <w:p w14:paraId="2C0860E2"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xml:space="preserve">) where the location of CSI reference resource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58799984" w14:textId="72E175A4" w:rsidR="00864DC1" w:rsidRPr="00E20D5B" w:rsidRDefault="00864DC1" w:rsidP="00864DC1">
            <w:pPr>
              <w:pStyle w:val="afc"/>
              <w:numPr>
                <w:ilvl w:val="0"/>
                <w:numId w:val="46"/>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ins w:id="15"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16" w:author="Hao Wu" w:date="2022-10-03T11:39:00Z">
              <w:r w:rsidR="000D6920" w:rsidRPr="004323C9">
                <w:rPr>
                  <w:rFonts w:eastAsia="Batang"/>
                  <w:i/>
                  <w:sz w:val="18"/>
                  <w:szCs w:val="18"/>
                  <w:vertAlign w:val="subscript"/>
                  <w:lang w:val="en-GB"/>
                </w:rPr>
                <w:t>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17" w:author="Hao Wu" w:date="2022-10-03T11:40:00Z">
              <w:r w:rsidR="000D6920">
                <w:rPr>
                  <w:rFonts w:eastAsia="Batang"/>
                  <w:sz w:val="18"/>
                  <w:szCs w:val="18"/>
                  <w:lang w:val="en-GB"/>
                </w:rPr>
                <w:t>4</w:t>
              </w:r>
            </w:ins>
            <w:ins w:id="18" w:author="Hao Wu" w:date="2022-10-03T11:39:00Z">
              <w:r w:rsidR="000D6920">
                <w:rPr>
                  <w:rFonts w:eastAsia="Batang"/>
                  <w:sz w:val="18"/>
                  <w:szCs w:val="18"/>
                  <w:lang w:val="en-GB"/>
                </w:rPr>
                <w:t>}</w:t>
              </w:r>
            </w:ins>
            <w:del w:id="19" w:author="Hao Wu" w:date="2022-10-03T11:39:00Z">
              <w:r w:rsidDel="000D6920">
                <w:rPr>
                  <w:rFonts w:eastAsia="Batang"/>
                  <w:sz w:val="18"/>
                  <w:szCs w:val="18"/>
                  <w:lang w:val="en-GB"/>
                </w:rPr>
                <w:delText xml:space="preserve"> </w:delText>
              </w:r>
            </w:del>
          </w:p>
          <w:p w14:paraId="4C033302" w14:textId="77777777" w:rsidR="00864DC1" w:rsidRPr="00E20D5B" w:rsidRDefault="00864DC1" w:rsidP="00864DC1">
            <w:pPr>
              <w:pStyle w:val="afc"/>
              <w:numPr>
                <w:ilvl w:val="0"/>
                <w:numId w:val="46"/>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FFS: Possible value(s) of W</w:t>
            </w:r>
            <w:r w:rsidRPr="00E20D5B">
              <w:rPr>
                <w:rFonts w:eastAsia="Batang"/>
                <w:sz w:val="18"/>
                <w:szCs w:val="18"/>
                <w:vertAlign w:val="subscript"/>
                <w:lang w:val="en-GB"/>
              </w:rPr>
              <w:t>CSI</w:t>
            </w:r>
          </w:p>
          <w:p w14:paraId="20A9D3BE" w14:textId="09C81BB5" w:rsidR="00864DC1" w:rsidRDefault="00864DC1">
            <w:pPr>
              <w:widowControl w:val="0"/>
              <w:snapToGrid w:val="0"/>
              <w:rPr>
                <w:sz w:val="18"/>
                <w:szCs w:val="18"/>
                <w:lang w:val="en-GB" w:eastAsia="zh-CN"/>
              </w:rPr>
            </w:pPr>
          </w:p>
          <w:p w14:paraId="5CDB98B6" w14:textId="1805DF79"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345AEE17" w14:textId="4154D5A7" w:rsidR="00B10326" w:rsidRDefault="00B10326">
            <w:pPr>
              <w:widowControl w:val="0"/>
              <w:snapToGrid w:val="0"/>
              <w:rPr>
                <w:rFonts w:hint="eastAsia"/>
                <w:sz w:val="18"/>
                <w:szCs w:val="18"/>
                <w:lang w:val="en-GB" w:eastAsia="zh-CN"/>
              </w:rPr>
            </w:pPr>
            <w:r>
              <w:rPr>
                <w:rFonts w:hint="eastAsia"/>
                <w:sz w:val="18"/>
                <w:szCs w:val="18"/>
                <w:lang w:val="en-GB" w:eastAsia="zh-CN"/>
              </w:rPr>
              <w:t>W</w:t>
            </w:r>
            <w:r>
              <w:rPr>
                <w:sz w:val="18"/>
                <w:szCs w:val="18"/>
                <w:lang w:val="en-GB" w:eastAsia="zh-CN"/>
              </w:rPr>
              <w:t xml:space="preserve">e don’t support </w:t>
            </w:r>
            <w:proofErr w:type="spellStart"/>
            <w:r>
              <w:rPr>
                <w:sz w:val="18"/>
                <w:szCs w:val="18"/>
                <w:lang w:val="en-GB" w:eastAsia="zh-CN"/>
              </w:rPr>
              <w:t>gN</w:t>
            </w:r>
            <w:bookmarkStart w:id="20" w:name="_GoBack"/>
            <w:bookmarkEnd w:id="20"/>
            <w:r>
              <w:rPr>
                <w:sz w:val="18"/>
                <w:szCs w:val="18"/>
                <w:lang w:val="en-GB" w:eastAsia="zh-CN"/>
              </w:rPr>
              <w:t>B</w:t>
            </w:r>
            <w:proofErr w:type="spellEnd"/>
            <w:r>
              <w:rPr>
                <w:sz w:val="18"/>
                <w:szCs w:val="18"/>
                <w:lang w:val="en-GB" w:eastAsia="zh-CN"/>
              </w:rPr>
              <w:t xml:space="preserve"> side prediction. </w:t>
            </w:r>
          </w:p>
          <w:p w14:paraId="325BE0B4" w14:textId="77777777" w:rsidR="00B10326" w:rsidRDefault="00B10326">
            <w:pPr>
              <w:widowControl w:val="0"/>
              <w:snapToGrid w:val="0"/>
              <w:rPr>
                <w:rFonts w:hint="eastAsia"/>
                <w:sz w:val="18"/>
                <w:szCs w:val="18"/>
                <w:lang w:val="en-GB" w:eastAsia="zh-CN"/>
              </w:rPr>
            </w:pPr>
          </w:p>
          <w:p w14:paraId="095E7FCE" w14:textId="6734BA75"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6CE20D37" w14:textId="46B64058"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8CF3E91" w14:textId="1CBEEDCE" w:rsidR="0058303D" w:rsidRDefault="0058303D" w:rsidP="0058303D">
            <w:pPr>
              <w:pStyle w:val="afc"/>
              <w:widowControl w:val="0"/>
              <w:numPr>
                <w:ilvl w:val="0"/>
                <w:numId w:val="55"/>
              </w:numPr>
              <w:snapToGrid w:val="0"/>
              <w:rPr>
                <w:sz w:val="18"/>
                <w:szCs w:val="18"/>
                <w:lang w:val="en-GB" w:eastAsia="zh-CN"/>
              </w:rPr>
            </w:pPr>
            <w:r>
              <w:rPr>
                <w:rFonts w:hint="eastAsia"/>
                <w:sz w:val="18"/>
                <w:szCs w:val="18"/>
                <w:lang w:val="en-GB" w:eastAsia="zh-CN"/>
              </w:rPr>
              <w:t>I</w:t>
            </w:r>
            <w:r>
              <w:rPr>
                <w:sz w:val="18"/>
                <w:szCs w:val="18"/>
                <w:lang w:val="en-GB" w:eastAsia="zh-CN"/>
              </w:rPr>
              <w:t>t introduces large latency for CSI reporting due to triggering a number of CSI-RS occasions after sending the CSI triggering DCI.</w:t>
            </w:r>
          </w:p>
          <w:p w14:paraId="479537EC" w14:textId="59D247FA" w:rsidR="0058303D" w:rsidRDefault="0058303D" w:rsidP="0058303D">
            <w:pPr>
              <w:pStyle w:val="afc"/>
              <w:widowControl w:val="0"/>
              <w:numPr>
                <w:ilvl w:val="0"/>
                <w:numId w:val="55"/>
              </w:numPr>
              <w:snapToGrid w:val="0"/>
              <w:rPr>
                <w:sz w:val="18"/>
                <w:szCs w:val="18"/>
                <w:lang w:val="en-GB" w:eastAsia="zh-CN"/>
              </w:rPr>
            </w:pPr>
            <w:r>
              <w:rPr>
                <w:rFonts w:hint="eastAsia"/>
                <w:sz w:val="18"/>
                <w:szCs w:val="18"/>
                <w:lang w:val="en-GB" w:eastAsia="zh-CN"/>
              </w:rPr>
              <w:t>T</w:t>
            </w:r>
            <w:r>
              <w:rPr>
                <w:sz w:val="18"/>
                <w:szCs w:val="18"/>
                <w:lang w:val="en-GB" w:eastAsia="zh-CN"/>
              </w:rPr>
              <w:t xml:space="preserve">he large CSI latency requires </w:t>
            </w:r>
            <w:proofErr w:type="spellStart"/>
            <w:r w:rsidR="000F3E04">
              <w:rPr>
                <w:sz w:val="18"/>
                <w:szCs w:val="18"/>
                <w:lang w:val="en-GB" w:eastAsia="zh-CN"/>
              </w:rPr>
              <w:t>gNB</w:t>
            </w:r>
            <w:proofErr w:type="spellEnd"/>
            <w:r w:rsidR="000F3E04">
              <w:rPr>
                <w:sz w:val="18"/>
                <w:szCs w:val="18"/>
                <w:lang w:val="en-GB" w:eastAsia="zh-CN"/>
              </w:rPr>
              <w:t xml:space="preserve"> to schedule PUSCH with long duration between DCI and PUSCH. It will forbid </w:t>
            </w:r>
            <w:proofErr w:type="spellStart"/>
            <w:r w:rsidR="000F3E04">
              <w:rPr>
                <w:sz w:val="18"/>
                <w:szCs w:val="18"/>
                <w:lang w:val="en-GB" w:eastAsia="zh-CN"/>
              </w:rPr>
              <w:t>gNB</w:t>
            </w:r>
            <w:proofErr w:type="spellEnd"/>
            <w:r w:rsidR="000F3E04">
              <w:rPr>
                <w:sz w:val="18"/>
                <w:szCs w:val="18"/>
                <w:lang w:val="en-GB" w:eastAsia="zh-CN"/>
              </w:rPr>
              <w:t xml:space="preserve"> to schedule any other PUSCH for this UE due to out of order (OOO) issue during this long duration, which will reduce UL throughput. </w:t>
            </w:r>
          </w:p>
          <w:p w14:paraId="732025D9" w14:textId="0ED6F60B" w:rsidR="00364FEC" w:rsidRPr="0058303D" w:rsidRDefault="00364FEC" w:rsidP="0058303D">
            <w:pPr>
              <w:pStyle w:val="afc"/>
              <w:widowControl w:val="0"/>
              <w:numPr>
                <w:ilvl w:val="0"/>
                <w:numId w:val="55"/>
              </w:numPr>
              <w:snapToGrid w:val="0"/>
              <w:rPr>
                <w:rFonts w:hint="eastAsia"/>
                <w:sz w:val="18"/>
                <w:szCs w:val="18"/>
                <w:lang w:val="en-GB" w:eastAsia="zh-CN"/>
              </w:rPr>
            </w:pPr>
            <w:r w:rsidRPr="00364FEC">
              <w:rPr>
                <w:sz w:val="18"/>
                <w:szCs w:val="18"/>
                <w:lang w:val="en-GB" w:eastAsia="zh-CN"/>
              </w:rPr>
              <w:t>Last but not least, to support AP CSI-RS, RS enhancement is needed as the current specification does not support to use one DCI to trigger AP CSI-RS spanning more than 1 slot. However, RS enhancement is not included in the WID.</w:t>
            </w:r>
          </w:p>
          <w:p w14:paraId="2D9BB1D2" w14:textId="06DAEAA5" w:rsidR="0058303D" w:rsidRDefault="00364FEC">
            <w:pPr>
              <w:widowControl w:val="0"/>
              <w:snapToGrid w:val="0"/>
              <w:rPr>
                <w:rFonts w:hint="eastAsia"/>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0C738A8" w14:textId="77777777" w:rsidR="00082C05" w:rsidRDefault="00082C05">
            <w:pPr>
              <w:widowControl w:val="0"/>
              <w:snapToGrid w:val="0"/>
              <w:rPr>
                <w:sz w:val="18"/>
                <w:szCs w:val="18"/>
                <w:lang w:val="en-GB" w:eastAsia="zh-CN"/>
              </w:rPr>
            </w:pPr>
          </w:p>
          <w:p w14:paraId="51730097" w14:textId="0AB84812"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5AB1821A" w14:textId="6B577FA0" w:rsidR="00C45678" w:rsidRDefault="00C45678">
            <w:pPr>
              <w:widowControl w:val="0"/>
              <w:snapToGrid w:val="0"/>
              <w:rPr>
                <w:rFonts w:hint="eastAsia"/>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0247BA0D" w14:textId="67FF8A8C" w:rsidR="00C45678" w:rsidRPr="00864DC1" w:rsidRDefault="00C45678">
            <w:pPr>
              <w:widowControl w:val="0"/>
              <w:snapToGrid w:val="0"/>
              <w:rPr>
                <w:rFonts w:hint="eastAsia"/>
                <w:sz w:val="18"/>
                <w:szCs w:val="18"/>
                <w:lang w:val="en-GB" w:eastAsia="zh-CN"/>
              </w:rPr>
            </w:pP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531B8809"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0E3645AC" w:rsidR="00FF14F6" w:rsidRDefault="00FF14F6">
            <w:pPr>
              <w:widowControl w:val="0"/>
              <w:snapToGrid w:val="0"/>
              <w:rPr>
                <w:rFonts w:eastAsia="Malgun Gothic"/>
                <w:sz w:val="18"/>
                <w:szCs w:val="18"/>
              </w:rPr>
            </w:pP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1ADC244A" w:rsidR="00FF14F6" w:rsidRDefault="00FF14F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623EB615" w:rsidR="00FF14F6" w:rsidRDefault="00FF14F6">
            <w:pPr>
              <w:widowControl w:val="0"/>
              <w:snapToGrid w:val="0"/>
              <w:rPr>
                <w:rFonts w:eastAsia="Malgun Gothic"/>
                <w:sz w:val="18"/>
                <w:szCs w:val="18"/>
              </w:rPr>
            </w:pP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5F8EC24"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A68EA80" w:rsidR="00FF14F6" w:rsidRDefault="00FF14F6">
            <w:pPr>
              <w:widowControl w:val="0"/>
              <w:snapToGrid w:val="0"/>
              <w:rPr>
                <w:sz w:val="18"/>
                <w:szCs w:val="18"/>
                <w:lang w:eastAsia="zh-CN"/>
              </w:rPr>
            </w:pP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4103452"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69881165" w:rsidR="00FF14F6" w:rsidRDefault="00FF14F6">
            <w:pPr>
              <w:widowControl w:val="0"/>
              <w:snapToGrid w:val="0"/>
              <w:rPr>
                <w:sz w:val="18"/>
                <w:szCs w:val="18"/>
                <w:lang w:eastAsia="zh-CN"/>
              </w:rPr>
            </w:pP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14220E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1CB40575" w:rsidR="00FF14F6" w:rsidRDefault="00FF14F6">
            <w:pPr>
              <w:widowControl w:val="0"/>
              <w:snapToGrid w:val="0"/>
              <w:rPr>
                <w:rFonts w:eastAsia="MS Mincho"/>
                <w:sz w:val="18"/>
                <w:szCs w:val="18"/>
                <w:lang w:eastAsia="ja-JP"/>
              </w:rPr>
            </w:pP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01B513DE"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8" w14:textId="20F56875" w:rsidR="00FF14F6" w:rsidRDefault="00FF14F6">
            <w:pPr>
              <w:widowControl w:val="0"/>
              <w:snapToGrid w:val="0"/>
              <w:rPr>
                <w:rFonts w:eastAsia="MS Mincho"/>
                <w:sz w:val="18"/>
                <w:szCs w:val="18"/>
                <w:lang w:eastAsia="ja-JP"/>
              </w:rPr>
            </w:pP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0279ACC6"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D" w14:textId="1AC7EA71" w:rsidR="00FF14F6" w:rsidRDefault="00FF14F6">
            <w:pPr>
              <w:widowControl w:val="0"/>
              <w:snapToGrid w:val="0"/>
              <w:rPr>
                <w:rFonts w:eastAsia="MS Mincho"/>
                <w:sz w:val="18"/>
                <w:szCs w:val="18"/>
                <w:lang w:eastAsia="ja-JP"/>
              </w:rPr>
            </w:pP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F3B5E2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10E5E97F" w:rsidR="00FF14F6" w:rsidRDefault="00FF14F6">
            <w:pPr>
              <w:widowControl w:val="0"/>
              <w:snapToGrid w:val="0"/>
              <w:rPr>
                <w:rFonts w:eastAsia="MS Mincho"/>
                <w:sz w:val="18"/>
                <w:szCs w:val="18"/>
                <w:lang w:eastAsia="ja-JP"/>
              </w:rPr>
            </w:pP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6449230C" w:rsidR="00FF14F6" w:rsidRDefault="00FF14F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8" w14:textId="039773FB" w:rsidR="00FF14F6" w:rsidRDefault="00FF14F6">
            <w:pPr>
              <w:widowControl w:val="0"/>
              <w:snapToGrid w:val="0"/>
              <w:rPr>
                <w:sz w:val="18"/>
                <w:szCs w:val="18"/>
                <w:lang w:eastAsia="zh-CN"/>
              </w:rPr>
            </w:pP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95C4F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64D26C68" w:rsidR="00FF14F6" w:rsidRDefault="00FF14F6">
            <w:pPr>
              <w:widowControl w:val="0"/>
              <w:snapToGrid w:val="0"/>
              <w:rPr>
                <w:rFonts w:eastAsia="MS Mincho"/>
                <w:sz w:val="18"/>
                <w:szCs w:val="18"/>
                <w:lang w:eastAsia="ja-JP"/>
              </w:rPr>
            </w:pP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9A57EC1"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4" w14:textId="47B158B9" w:rsidR="00FF14F6" w:rsidRDefault="00FF14F6">
            <w:pPr>
              <w:widowControl w:val="0"/>
              <w:jc w:val="both"/>
              <w:rPr>
                <w:rFonts w:eastAsiaTheme="minorEastAsia"/>
                <w:sz w:val="18"/>
                <w:szCs w:val="18"/>
                <w:lang w:val="en-GB"/>
              </w:rPr>
            </w:pP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654EBF6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5CFCB23D" w:rsidR="00FF14F6" w:rsidRDefault="00FF14F6">
            <w:pPr>
              <w:widowControl w:val="0"/>
              <w:jc w:val="both"/>
              <w:rPr>
                <w:rFonts w:eastAsiaTheme="minorEastAsia"/>
                <w:sz w:val="18"/>
                <w:szCs w:val="18"/>
                <w:lang w:val="en-GB"/>
              </w:rPr>
            </w:pP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306F82C3"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B" w14:textId="1910B153" w:rsidR="00FF14F6" w:rsidRDefault="00FF14F6">
            <w:pPr>
              <w:widowControl w:val="0"/>
              <w:jc w:val="both"/>
              <w:rPr>
                <w:rFonts w:eastAsiaTheme="minorEastAsia"/>
                <w:sz w:val="18"/>
                <w:szCs w:val="18"/>
                <w:lang w:val="en-GB"/>
              </w:rPr>
            </w:pP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0F29F1D4"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40F842DD" w:rsidR="00FF14F6" w:rsidRDefault="00FF14F6">
            <w:pPr>
              <w:widowControl w:val="0"/>
              <w:jc w:val="both"/>
              <w:rPr>
                <w:rFonts w:eastAsiaTheme="minorEastAsia"/>
                <w:sz w:val="18"/>
                <w:szCs w:val="18"/>
                <w:lang w:val="en-GB"/>
              </w:rPr>
            </w:pP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572F07D0"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6A56B569" w:rsidR="00FF14F6" w:rsidRDefault="00FF14F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424BA070" w:rsidR="00FF14F6" w:rsidRDefault="00FF14F6">
            <w:pPr>
              <w:widowControl w:val="0"/>
              <w:snapToGrid w:val="0"/>
              <w:rPr>
                <w:rFonts w:eastAsia="Malgun Gothic"/>
                <w:sz w:val="18"/>
                <w:szCs w:val="18"/>
              </w:rPr>
            </w:pP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45279101" w:rsidR="00FF14F6" w:rsidRDefault="00FF14F6">
            <w:pPr>
              <w:widowControl w:val="0"/>
              <w:snapToGrid w:val="0"/>
              <w:rPr>
                <w:rFonts w:eastAsia="宋体"/>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3" w14:textId="1B7A7D59" w:rsidR="00BC19F2" w:rsidRPr="00BC19F2" w:rsidRDefault="00BC19F2">
            <w:pPr>
              <w:widowControl w:val="0"/>
              <w:snapToGrid w:val="0"/>
              <w:rPr>
                <w:rFonts w:eastAsia="MS Mincho"/>
                <w:sz w:val="18"/>
                <w:szCs w:val="18"/>
                <w:lang w:eastAsia="ja-JP"/>
              </w:rPr>
            </w:pP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0DDA3658" w:rsidR="00BC19F2" w:rsidRDefault="00BC19F2" w:rsidP="00BC19F2">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4EAF8F" w14:textId="19F2ACC1" w:rsidR="00BC19F2" w:rsidRDefault="00BC19F2" w:rsidP="00BC19F2">
            <w:pPr>
              <w:widowControl w:val="0"/>
              <w:snapToGrid w:val="0"/>
              <w:rPr>
                <w:rFonts w:eastAsia="MS Mincho"/>
                <w:sz w:val="18"/>
                <w:szCs w:val="18"/>
                <w:lang w:eastAsia="ja-JP"/>
              </w:rPr>
            </w:pP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0D4D5C67" w:rsidR="00EB39F9" w:rsidRDefault="00EB39F9" w:rsidP="00EB39F9">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1FB548" w14:textId="0763735D" w:rsidR="00EB39F9" w:rsidRDefault="00EB39F9" w:rsidP="00EB39F9">
            <w:pPr>
              <w:snapToGrid w:val="0"/>
              <w:rPr>
                <w:rFonts w:eastAsia="MS Mincho"/>
                <w:sz w:val="18"/>
                <w:szCs w:val="18"/>
                <w:lang w:eastAsia="ja-JP"/>
              </w:rPr>
            </w:pP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552AECB5" w:rsidR="00F265A5" w:rsidRDefault="00F265A5" w:rsidP="00F265A5">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BDE95EF" w:rsidR="00F265A5" w:rsidRPr="00E5685B" w:rsidRDefault="00F265A5" w:rsidP="00E5685B">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09ED6123" w:rsidR="00F527D3" w:rsidRDefault="00F527D3" w:rsidP="00F527D3">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6AC7B165" w:rsidR="00F527D3" w:rsidRDefault="00F527D3" w:rsidP="00F527D3">
            <w:pPr>
              <w:widowControl w:val="0"/>
              <w:snapToGrid w:val="0"/>
              <w:rPr>
                <w:rFonts w:eastAsiaTheme="minorEastAsia"/>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lastRenderedPageBreak/>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1466E87"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60AD5B0"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68B46D98" w14:textId="77777777" w:rsidR="00BF711F" w:rsidRPr="00BF711F" w:rsidRDefault="00BF711F" w:rsidP="00554948">
            <w:pPr>
              <w:numPr>
                <w:ilvl w:val="0"/>
                <w:numId w:val="3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6CDD4F71" w14:textId="77777777" w:rsidR="00BF711F" w:rsidRPr="00BF711F" w:rsidRDefault="00BF711F" w:rsidP="00554948">
            <w:pPr>
              <w:numPr>
                <w:ilvl w:val="1"/>
                <w:numId w:val="3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013DA03C" w14:textId="77777777" w:rsidR="00BF711F" w:rsidRPr="00BF711F" w:rsidRDefault="00BF711F" w:rsidP="00554948">
            <w:pPr>
              <w:numPr>
                <w:ilvl w:val="0"/>
                <w:numId w:val="3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3438CCC7" w14:textId="77777777" w:rsidR="00BF711F" w:rsidRPr="00BF711F" w:rsidRDefault="00BF711F" w:rsidP="00554948">
            <w:pPr>
              <w:numPr>
                <w:ilvl w:val="1"/>
                <w:numId w:val="3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0214C3DE" w14:textId="77777777" w:rsidR="00BF711F" w:rsidRPr="00BF711F" w:rsidRDefault="00BF711F" w:rsidP="00554948">
            <w:pPr>
              <w:numPr>
                <w:ilvl w:val="1"/>
                <w:numId w:val="3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71AAC4E5" w14:textId="77777777" w:rsidR="00BF711F" w:rsidRPr="00BF711F" w:rsidRDefault="00BF711F" w:rsidP="00554948">
            <w:pPr>
              <w:numPr>
                <w:ilvl w:val="0"/>
                <w:numId w:val="3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F5071F4" w14:textId="77777777" w:rsidR="00BF711F" w:rsidRPr="00BF711F" w:rsidRDefault="00BF711F" w:rsidP="00554948">
            <w:pPr>
              <w:numPr>
                <w:ilvl w:val="1"/>
                <w:numId w:val="3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0C306E0B"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75350D39" w14:textId="0C43B769" w:rsidR="007F686E" w:rsidRDefault="007F686E" w:rsidP="007F686E">
            <w:pPr>
              <w:widowControl w:val="0"/>
              <w:snapToGrid w:val="0"/>
              <w:jc w:val="both"/>
              <w:rPr>
                <w:rFonts w:eastAsia="Malgun Gothic"/>
                <w:sz w:val="16"/>
                <w:szCs w:val="18"/>
                <w:lang w:val="en-GB"/>
              </w:rPr>
            </w:pPr>
          </w:p>
          <w:p w14:paraId="50919610" w14:textId="24F2C9B3" w:rsidR="00BF711F" w:rsidRDefault="00BF711F" w:rsidP="007F686E">
            <w:pPr>
              <w:widowControl w:val="0"/>
              <w:snapToGrid w:val="0"/>
              <w:jc w:val="both"/>
              <w:rPr>
                <w:rFonts w:eastAsia="Malgun Gothic"/>
                <w:sz w:val="18"/>
                <w:szCs w:val="18"/>
                <w:lang w:val="en-GB"/>
              </w:rPr>
            </w:pPr>
          </w:p>
          <w:p w14:paraId="13276EB4" w14:textId="5EDC3790"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6ACEB3CC" w14:textId="77777777" w:rsidR="00E84A4A" w:rsidRPr="00E84A4A" w:rsidRDefault="00E84A4A" w:rsidP="00554948">
            <w:pPr>
              <w:numPr>
                <w:ilvl w:val="0"/>
                <w:numId w:val="37"/>
              </w:numPr>
              <w:tabs>
                <w:tab w:val="left" w:pos="0"/>
              </w:tabs>
              <w:suppressAutoHyphens w:val="0"/>
              <w:snapToGrid w:val="0"/>
              <w:rPr>
                <w:sz w:val="18"/>
                <w:szCs w:val="18"/>
                <w:lang w:val="en-GB"/>
              </w:rPr>
            </w:pPr>
            <w:proofErr w:type="spellStart"/>
            <w:r w:rsidRPr="00E84A4A">
              <w:rPr>
                <w:sz w:val="18"/>
                <w:szCs w:val="18"/>
                <w:lang w:val="en-GB"/>
              </w:rPr>
              <w:t>AltA.</w:t>
            </w:r>
            <w:proofErr w:type="spellEnd"/>
            <w:r w:rsidRPr="00E84A4A">
              <w:rPr>
                <w:sz w:val="18"/>
                <w:szCs w:val="18"/>
                <w:lang w:val="en-GB"/>
              </w:rPr>
              <w:t xml:space="preserve"> Based on Doppler profile</w:t>
            </w:r>
          </w:p>
          <w:p w14:paraId="16D49318" w14:textId="77777777" w:rsidR="00E84A4A" w:rsidRPr="00E84A4A" w:rsidRDefault="00E84A4A" w:rsidP="00554948">
            <w:pPr>
              <w:numPr>
                <w:ilvl w:val="1"/>
                <w:numId w:val="37"/>
              </w:numPr>
              <w:tabs>
                <w:tab w:val="left" w:pos="0"/>
              </w:tabs>
              <w:suppressAutoHyphens w:val="0"/>
              <w:snapToGrid w:val="0"/>
              <w:rPr>
                <w:sz w:val="18"/>
                <w:szCs w:val="18"/>
                <w:lang w:val="en-GB"/>
              </w:rPr>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741BCE77" w14:textId="77777777" w:rsidR="00E84A4A" w:rsidRPr="00E84A4A" w:rsidRDefault="00E84A4A" w:rsidP="00554948">
            <w:pPr>
              <w:numPr>
                <w:ilvl w:val="0"/>
                <w:numId w:val="3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69CCA7C2" w14:textId="77777777" w:rsidR="00E84A4A" w:rsidRPr="00E84A4A" w:rsidRDefault="00E84A4A" w:rsidP="00554948">
            <w:pPr>
              <w:numPr>
                <w:ilvl w:val="1"/>
                <w:numId w:val="37"/>
              </w:numPr>
              <w:tabs>
                <w:tab w:val="left" w:pos="0"/>
              </w:tabs>
              <w:suppressAutoHyphens w:val="0"/>
              <w:snapToGrid w:val="0"/>
              <w:rPr>
                <w:sz w:val="18"/>
                <w:szCs w:val="18"/>
                <w:lang w:val="en-GB"/>
              </w:rPr>
            </w:pPr>
            <w:r w:rsidRPr="00E84A4A">
              <w:rPr>
                <w:sz w:val="18"/>
                <w:szCs w:val="18"/>
                <w:lang w:val="en-GB"/>
              </w:rPr>
              <w:t>E.g. Correlation within one TRS resource, correlation across multiple TRS resources</w:t>
            </w:r>
          </w:p>
          <w:p w14:paraId="6B4CB97B" w14:textId="77777777" w:rsidR="00E84A4A" w:rsidRPr="00E84A4A" w:rsidRDefault="00E84A4A" w:rsidP="00554948">
            <w:pPr>
              <w:numPr>
                <w:ilvl w:val="1"/>
                <w:numId w:val="3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974951F"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1130AB47" w14:textId="77777777" w:rsidR="00E84A4A" w:rsidRPr="00BF711F" w:rsidRDefault="00E84A4A" w:rsidP="007F686E">
            <w:pPr>
              <w:widowControl w:val="0"/>
              <w:snapToGrid w:val="0"/>
              <w:jc w:val="both"/>
              <w:rPr>
                <w:rFonts w:eastAsia="Malgun Gothic"/>
                <w:sz w:val="18"/>
                <w:szCs w:val="18"/>
                <w:lang w:val="en-GB"/>
              </w:rPr>
            </w:pPr>
          </w:p>
          <w:p w14:paraId="05AE56C7" w14:textId="74E095A5" w:rsidR="00BF711F" w:rsidRDefault="00BF711F" w:rsidP="007F686E">
            <w:pPr>
              <w:widowControl w:val="0"/>
              <w:snapToGrid w:val="0"/>
              <w:jc w:val="both"/>
              <w:rPr>
                <w:rFonts w:eastAsia="Malgun Gothic"/>
                <w:sz w:val="16"/>
                <w:szCs w:val="18"/>
                <w:lang w:val="en-GB"/>
              </w:rPr>
            </w:pPr>
          </w:p>
          <w:p w14:paraId="66D9BEF8" w14:textId="3081985F"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76BF4AC0" w14:textId="23A3AA94" w:rsidR="00EF2928" w:rsidRDefault="00EF2928" w:rsidP="007F686E">
            <w:pPr>
              <w:widowControl w:val="0"/>
              <w:snapToGrid w:val="0"/>
              <w:jc w:val="both"/>
              <w:rPr>
                <w:rFonts w:eastAsia="Malgun Gothic"/>
                <w:color w:val="3333FF"/>
                <w:sz w:val="16"/>
                <w:szCs w:val="18"/>
                <w:lang w:val="en-GB"/>
              </w:rPr>
            </w:pPr>
          </w:p>
          <w:p w14:paraId="4B04C95E"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ADEE3F" w14:textId="68F4A72B" w:rsidR="00EF2928" w:rsidRPr="00EF2928" w:rsidRDefault="00EF2928" w:rsidP="00554948">
            <w:pPr>
              <w:pStyle w:val="afc"/>
              <w:numPr>
                <w:ilvl w:val="0"/>
                <w:numId w:val="47"/>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Samsung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899AB38" w14:textId="375457B2" w:rsidR="00EF2928" w:rsidRPr="00EF2928" w:rsidRDefault="00EF2928" w:rsidP="00554948">
            <w:pPr>
              <w:pStyle w:val="afc"/>
              <w:numPr>
                <w:ilvl w:val="0"/>
                <w:numId w:val="47"/>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Samsung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0247BA7D" w14:textId="1BE3F22E"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068A64" w14:textId="49C4AE52" w:rsidR="0047775A" w:rsidRDefault="0047775A" w:rsidP="0047775A">
            <w:pPr>
              <w:widowControl w:val="0"/>
              <w:snapToGrid w:val="0"/>
              <w:rPr>
                <w:b/>
                <w:sz w:val="18"/>
                <w:szCs w:val="18"/>
                <w:lang w:val="en-GB" w:eastAsia="zh-CN"/>
              </w:rPr>
            </w:pPr>
            <w:r>
              <w:rPr>
                <w:b/>
                <w:sz w:val="18"/>
                <w:szCs w:val="18"/>
                <w:lang w:val="en-GB" w:eastAsia="zh-CN"/>
              </w:rPr>
              <w:t>Proposal 3.A:</w:t>
            </w:r>
          </w:p>
          <w:p w14:paraId="37A3591B" w14:textId="659F2933" w:rsidR="0047775A" w:rsidRPr="0047775A" w:rsidRDefault="00777D88" w:rsidP="00554948">
            <w:pPr>
              <w:pStyle w:val="afc"/>
              <w:widowControl w:val="0"/>
              <w:numPr>
                <w:ilvl w:val="0"/>
                <w:numId w:val="18"/>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47BA86" w14:textId="2060AB96" w:rsidR="00777D88" w:rsidRPr="0047775A" w:rsidRDefault="00777D88" w:rsidP="00554948">
            <w:pPr>
              <w:pStyle w:val="afc"/>
              <w:widowControl w:val="0"/>
              <w:numPr>
                <w:ilvl w:val="0"/>
                <w:numId w:val="18"/>
              </w:numPr>
              <w:snapToGrid w:val="0"/>
              <w:spacing w:after="0" w:line="240" w:lineRule="auto"/>
              <w:ind w:left="344" w:hanging="344"/>
              <w:rPr>
                <w:sz w:val="18"/>
                <w:szCs w:val="18"/>
                <w:lang w:val="en-GB" w:eastAsia="zh-CN"/>
              </w:rPr>
            </w:pPr>
            <w:r w:rsidRPr="0047775A">
              <w:rPr>
                <w:b/>
                <w:sz w:val="18"/>
                <w:szCs w:val="18"/>
                <w:lang w:val="en-GB" w:eastAsia="zh-CN"/>
              </w:rPr>
              <w:t>Not support</w:t>
            </w:r>
            <w:r w:rsidRPr="0047775A">
              <w:rPr>
                <w:sz w:val="18"/>
                <w:szCs w:val="18"/>
                <w:lang w:val="en-GB" w:eastAsia="zh-CN"/>
              </w:rPr>
              <w:t xml:space="preserve">: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5283930B"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rsidP="00554948">
            <w:pPr>
              <w:pStyle w:val="afc"/>
              <w:numPr>
                <w:ilvl w:val="0"/>
                <w:numId w:val="28"/>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Periodic</w:t>
            </w:r>
          </w:p>
          <w:p w14:paraId="0D8F71A9" w14:textId="48BFC3F3" w:rsidR="002518ED" w:rsidRPr="002518ED" w:rsidRDefault="002518ED" w:rsidP="00554948">
            <w:pPr>
              <w:pStyle w:val="afc"/>
              <w:numPr>
                <w:ilvl w:val="0"/>
                <w:numId w:val="28"/>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Semi-persistent</w:t>
            </w:r>
          </w:p>
          <w:p w14:paraId="7FCD20BB" w14:textId="0D57E09B" w:rsidR="002518ED" w:rsidRPr="002518ED" w:rsidRDefault="002518ED" w:rsidP="00554948">
            <w:pPr>
              <w:pStyle w:val="afc"/>
              <w:numPr>
                <w:ilvl w:val="0"/>
                <w:numId w:val="28"/>
              </w:numPr>
              <w:snapToGrid w:val="0"/>
              <w:spacing w:after="0" w:line="240" w:lineRule="auto"/>
              <w:rPr>
                <w:rFonts w:ascii="Times" w:eastAsia="Batang" w:hAnsi="Times" w:cs="Times"/>
                <w:sz w:val="18"/>
                <w:szCs w:val="20"/>
                <w:lang w:val="en-GB"/>
              </w:rPr>
            </w:pPr>
            <w:r w:rsidRPr="002518ED">
              <w:rPr>
                <w:rFonts w:ascii="Times" w:eastAsia="Batang" w:hAnsi="Times" w:cs="Times"/>
                <w:sz w:val="18"/>
                <w:szCs w:val="20"/>
                <w:lang w:val="en-GB"/>
              </w:rPr>
              <w:t>Event-triggered (UE-initiated)</w:t>
            </w:r>
          </w:p>
          <w:p w14:paraId="07EBBA37"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12C49E3E" w14:textId="77777777" w:rsidR="00752675" w:rsidRDefault="00752675" w:rsidP="007F686E">
            <w:pPr>
              <w:snapToGrid w:val="0"/>
              <w:rPr>
                <w:rFonts w:ascii="Times" w:eastAsia="Batang" w:hAnsi="Times" w:cs="Times"/>
                <w:sz w:val="18"/>
                <w:szCs w:val="20"/>
                <w:lang w:val="en-GB" w:eastAsia="en-US"/>
              </w:rPr>
            </w:pPr>
          </w:p>
          <w:p w14:paraId="5147121A" w14:textId="66B16C18"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21683510" w:rsidR="002518ED" w:rsidRDefault="002518ED" w:rsidP="00554948">
            <w:pPr>
              <w:pStyle w:val="afc"/>
              <w:widowControl w:val="0"/>
              <w:numPr>
                <w:ilvl w:val="0"/>
                <w:numId w:val="29"/>
              </w:numPr>
              <w:snapToGrid w:val="0"/>
              <w:spacing w:after="0" w:line="240" w:lineRule="auto"/>
              <w:rPr>
                <w:b/>
                <w:sz w:val="18"/>
                <w:szCs w:val="18"/>
                <w:lang w:val="en-GB"/>
              </w:rPr>
            </w:pPr>
            <w:r>
              <w:rPr>
                <w:b/>
                <w:sz w:val="18"/>
                <w:szCs w:val="18"/>
                <w:lang w:val="en-GB"/>
              </w:rPr>
              <w:t>Yes:</w:t>
            </w:r>
            <w:r>
              <w:rPr>
                <w:sz w:val="18"/>
                <w:szCs w:val="18"/>
                <w:lang w:val="en-GB"/>
              </w:rPr>
              <w:t xml:space="preserve"> </w:t>
            </w:r>
          </w:p>
          <w:p w14:paraId="429EFFE9" w14:textId="04CA8829" w:rsidR="002518ED" w:rsidRPr="002518ED" w:rsidRDefault="002518ED" w:rsidP="00554948">
            <w:pPr>
              <w:pStyle w:val="afc"/>
              <w:widowControl w:val="0"/>
              <w:numPr>
                <w:ilvl w:val="0"/>
                <w:numId w:val="29"/>
              </w:numPr>
              <w:snapToGrid w:val="0"/>
              <w:spacing w:after="0" w:line="240" w:lineRule="auto"/>
              <w:rPr>
                <w:b/>
                <w:sz w:val="18"/>
                <w:szCs w:val="18"/>
                <w:lang w:val="en-GB"/>
              </w:rPr>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5EA6B5B" w:rsidR="002518ED" w:rsidRPr="00F10137" w:rsidRDefault="002518ED" w:rsidP="00554948">
            <w:pPr>
              <w:pStyle w:val="afc"/>
              <w:widowControl w:val="0"/>
              <w:numPr>
                <w:ilvl w:val="0"/>
                <w:numId w:val="29"/>
              </w:numPr>
              <w:snapToGrid w:val="0"/>
              <w:spacing w:after="0" w:line="240" w:lineRule="auto"/>
              <w:rPr>
                <w:sz w:val="18"/>
                <w:szCs w:val="18"/>
                <w:lang w:val="en-GB"/>
              </w:rPr>
            </w:pPr>
            <w:r>
              <w:rPr>
                <w:b/>
                <w:sz w:val="18"/>
                <w:szCs w:val="18"/>
                <w:lang w:val="en-GB"/>
              </w:rPr>
              <w:t xml:space="preserve">Yes: </w:t>
            </w:r>
            <w:r w:rsidR="00F10137" w:rsidRPr="00F10137">
              <w:rPr>
                <w:sz w:val="18"/>
                <w:szCs w:val="18"/>
                <w:lang w:val="en-GB"/>
              </w:rPr>
              <w:t xml:space="preserve">Lenovo, </w:t>
            </w:r>
          </w:p>
          <w:p w14:paraId="28A2BEB2" w14:textId="73890364" w:rsidR="002518ED" w:rsidRPr="002518ED" w:rsidRDefault="002518ED" w:rsidP="00554948">
            <w:pPr>
              <w:pStyle w:val="afc"/>
              <w:widowControl w:val="0"/>
              <w:numPr>
                <w:ilvl w:val="0"/>
                <w:numId w:val="29"/>
              </w:numPr>
              <w:snapToGrid w:val="0"/>
              <w:spacing w:after="0" w:line="240" w:lineRule="auto"/>
              <w:rPr>
                <w:b/>
                <w:sz w:val="18"/>
                <w:szCs w:val="18"/>
                <w:lang w:val="en-GB"/>
              </w:rPr>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p>
          <w:p w14:paraId="57BECB34" w14:textId="77777777" w:rsidR="002518ED" w:rsidRDefault="002518ED" w:rsidP="002518ED">
            <w:pPr>
              <w:widowControl w:val="0"/>
              <w:snapToGrid w:val="0"/>
              <w:rPr>
                <w:b/>
                <w:sz w:val="18"/>
                <w:szCs w:val="18"/>
                <w:lang w:val="en-GB"/>
              </w:rPr>
            </w:pPr>
          </w:p>
          <w:p w14:paraId="64708859" w14:textId="27546C02"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1BA5B56E" w14:textId="787C6506" w:rsidR="002518ED" w:rsidRDefault="002518ED" w:rsidP="00554948">
            <w:pPr>
              <w:pStyle w:val="afc"/>
              <w:widowControl w:val="0"/>
              <w:numPr>
                <w:ilvl w:val="0"/>
                <w:numId w:val="29"/>
              </w:numPr>
              <w:snapToGrid w:val="0"/>
              <w:spacing w:after="0" w:line="240" w:lineRule="auto"/>
              <w:rPr>
                <w:b/>
                <w:sz w:val="18"/>
                <w:szCs w:val="18"/>
                <w:lang w:val="en-GB"/>
              </w:rPr>
            </w:pPr>
            <w:r>
              <w:rPr>
                <w:b/>
                <w:sz w:val="18"/>
                <w:szCs w:val="18"/>
                <w:lang w:val="en-GB"/>
              </w:rPr>
              <w:t>Yes:</w:t>
            </w:r>
            <w:r>
              <w:rPr>
                <w:sz w:val="18"/>
                <w:szCs w:val="18"/>
                <w:lang w:val="en-GB"/>
              </w:rPr>
              <w:t xml:space="preserve"> </w:t>
            </w:r>
            <w:r w:rsidR="00A4375F">
              <w:rPr>
                <w:sz w:val="18"/>
                <w:szCs w:val="18"/>
                <w:lang w:val="en-GB"/>
              </w:rPr>
              <w:t>Samsung, MediaTek</w:t>
            </w:r>
          </w:p>
          <w:p w14:paraId="3F2E1095" w14:textId="77777777" w:rsidR="002518ED" w:rsidRPr="002518ED" w:rsidRDefault="002518ED" w:rsidP="00554948">
            <w:pPr>
              <w:pStyle w:val="afc"/>
              <w:widowControl w:val="0"/>
              <w:numPr>
                <w:ilvl w:val="0"/>
                <w:numId w:val="29"/>
              </w:numPr>
              <w:snapToGrid w:val="0"/>
              <w:spacing w:after="0" w:line="240" w:lineRule="auto"/>
              <w:rPr>
                <w:b/>
                <w:sz w:val="18"/>
                <w:szCs w:val="18"/>
                <w:lang w:val="en-GB"/>
              </w:rPr>
            </w:pPr>
            <w:r>
              <w:rPr>
                <w:b/>
                <w:sz w:val="18"/>
                <w:szCs w:val="18"/>
                <w:lang w:val="en-GB"/>
              </w:rPr>
              <w:t>No:</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57A8FB41" w:rsidR="007F686E" w:rsidRDefault="00CC0092" w:rsidP="007F686E">
            <w:pPr>
              <w:widowControl w:val="0"/>
              <w:snapToGrid w:val="0"/>
              <w:rPr>
                <w:sz w:val="18"/>
                <w:szCs w:val="18"/>
              </w:rPr>
            </w:pPr>
            <w:r>
              <w:rPr>
                <w:sz w:val="18"/>
                <w:szCs w:val="18"/>
              </w:rPr>
              <w:lastRenderedPageBreak/>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4A203A0A" w14:textId="77777777" w:rsidR="002518ED" w:rsidRDefault="002518ED" w:rsidP="007F686E">
            <w:pPr>
              <w:snapToGrid w:val="0"/>
              <w:rPr>
                <w:rFonts w:ascii="Times" w:eastAsia="Batang" w:hAnsi="Times" w:cs="Times"/>
                <w:sz w:val="20"/>
                <w:szCs w:val="20"/>
                <w:lang w:val="en-GB" w:eastAsia="en-US"/>
              </w:rPr>
            </w:pPr>
          </w:p>
          <w:p w14:paraId="48703023"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5362C7F4" w14:textId="52CAC83A"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6729519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4CC492" w14:textId="4CD222EA" w:rsidR="00392CD5" w:rsidRDefault="00392CD5" w:rsidP="002C62B3">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2C62B3" w14:paraId="6B360126" w14:textId="77777777" w:rsidTr="00436BD6">
        <w:tc>
          <w:tcPr>
            <w:tcW w:w="1255" w:type="dxa"/>
            <w:vMerge w:val="restart"/>
            <w:shd w:val="clear" w:color="auto" w:fill="FFFF00"/>
          </w:tcPr>
          <w:p w14:paraId="3CCC4CD6" w14:textId="77777777" w:rsidR="002C62B3" w:rsidRDefault="002C62B3" w:rsidP="00436BD6">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04AC90A7" w14:textId="514B1059" w:rsidR="002C62B3" w:rsidRDefault="002C62B3" w:rsidP="00436BD6">
            <w:pPr>
              <w:pStyle w:val="0Maintext"/>
              <w:spacing w:after="0" w:line="240" w:lineRule="auto"/>
              <w:ind w:firstLine="0"/>
              <w:jc w:val="center"/>
              <w:rPr>
                <w:b/>
                <w:sz w:val="18"/>
                <w:szCs w:val="18"/>
              </w:rPr>
            </w:pPr>
            <w:r>
              <w:rPr>
                <w:b/>
                <w:sz w:val="18"/>
                <w:szCs w:val="18"/>
              </w:rPr>
              <w:t>LLS/SLS results</w:t>
            </w:r>
          </w:p>
        </w:tc>
      </w:tr>
      <w:tr w:rsidR="002C62B3" w14:paraId="2EA5DFE5" w14:textId="77777777" w:rsidTr="00436BD6">
        <w:tc>
          <w:tcPr>
            <w:tcW w:w="1255" w:type="dxa"/>
            <w:vMerge/>
            <w:shd w:val="clear" w:color="auto" w:fill="FFFF00"/>
          </w:tcPr>
          <w:p w14:paraId="11D70EA3" w14:textId="77777777" w:rsidR="002C62B3" w:rsidRDefault="002C62B3" w:rsidP="00436BD6">
            <w:pPr>
              <w:pStyle w:val="0Maintext"/>
              <w:spacing w:after="0" w:line="240" w:lineRule="auto"/>
              <w:ind w:firstLine="0"/>
              <w:jc w:val="center"/>
              <w:rPr>
                <w:b/>
                <w:sz w:val="18"/>
                <w:szCs w:val="18"/>
                <w:lang w:val="en-US"/>
              </w:rPr>
            </w:pPr>
          </w:p>
        </w:tc>
        <w:tc>
          <w:tcPr>
            <w:tcW w:w="810" w:type="dxa"/>
            <w:shd w:val="clear" w:color="auto" w:fill="FFFF00"/>
          </w:tcPr>
          <w:p w14:paraId="02593233" w14:textId="77777777" w:rsidR="002C62B3" w:rsidRDefault="002C62B3" w:rsidP="00436BD6">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2E77DBC" w14:textId="77777777" w:rsidR="002C62B3" w:rsidRDefault="002C62B3" w:rsidP="00436BD6">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75CF5968" w14:textId="77777777" w:rsidR="002C62B3" w:rsidRDefault="002C62B3" w:rsidP="00436BD6">
            <w:pPr>
              <w:pStyle w:val="0Maintext"/>
              <w:spacing w:after="0" w:line="240" w:lineRule="auto"/>
              <w:ind w:firstLine="0"/>
              <w:jc w:val="center"/>
              <w:rPr>
                <w:b/>
                <w:sz w:val="18"/>
                <w:szCs w:val="18"/>
              </w:rPr>
            </w:pPr>
            <w:r>
              <w:rPr>
                <w:b/>
                <w:sz w:val="18"/>
                <w:szCs w:val="18"/>
              </w:rPr>
              <w:t>Observation</w:t>
            </w:r>
          </w:p>
        </w:tc>
      </w:tr>
      <w:tr w:rsidR="002C62B3" w14:paraId="44549963" w14:textId="77777777" w:rsidTr="00436BD6">
        <w:tc>
          <w:tcPr>
            <w:tcW w:w="1255" w:type="dxa"/>
            <w:shd w:val="clear" w:color="auto" w:fill="auto"/>
          </w:tcPr>
          <w:p w14:paraId="2C8B2A6F" w14:textId="77777777" w:rsidR="002C62B3" w:rsidRDefault="002C62B3" w:rsidP="00436BD6">
            <w:pPr>
              <w:pStyle w:val="0Maintext"/>
              <w:spacing w:after="0" w:line="240" w:lineRule="auto"/>
              <w:ind w:firstLine="0"/>
              <w:jc w:val="left"/>
              <w:rPr>
                <w:sz w:val="18"/>
                <w:szCs w:val="18"/>
                <w:lang w:val="en-US"/>
              </w:rPr>
            </w:pPr>
          </w:p>
        </w:tc>
        <w:tc>
          <w:tcPr>
            <w:tcW w:w="810" w:type="dxa"/>
            <w:shd w:val="clear" w:color="auto" w:fill="auto"/>
          </w:tcPr>
          <w:p w14:paraId="71E7C0C8" w14:textId="77777777" w:rsidR="002C62B3" w:rsidRPr="009B2B71" w:rsidRDefault="002C62B3" w:rsidP="00436BD6">
            <w:pPr>
              <w:rPr>
                <w:sz w:val="16"/>
                <w:szCs w:val="18"/>
              </w:rPr>
            </w:pPr>
          </w:p>
        </w:tc>
        <w:tc>
          <w:tcPr>
            <w:tcW w:w="1530" w:type="dxa"/>
            <w:shd w:val="clear" w:color="auto" w:fill="auto"/>
          </w:tcPr>
          <w:p w14:paraId="62DBBE67" w14:textId="77777777" w:rsidR="002C62B3" w:rsidRPr="009B2B71" w:rsidRDefault="002C62B3" w:rsidP="00436BD6">
            <w:pPr>
              <w:rPr>
                <w:sz w:val="16"/>
                <w:szCs w:val="18"/>
              </w:rPr>
            </w:pPr>
          </w:p>
        </w:tc>
        <w:tc>
          <w:tcPr>
            <w:tcW w:w="6331" w:type="dxa"/>
            <w:shd w:val="clear" w:color="auto" w:fill="auto"/>
          </w:tcPr>
          <w:p w14:paraId="2324581A" w14:textId="77777777" w:rsidR="002C62B3" w:rsidRPr="009B2B71" w:rsidRDefault="002C62B3" w:rsidP="00436BD6">
            <w:pPr>
              <w:rPr>
                <w:sz w:val="16"/>
                <w:szCs w:val="18"/>
              </w:rPr>
            </w:pPr>
          </w:p>
        </w:tc>
      </w:tr>
      <w:tr w:rsidR="002C62B3" w14:paraId="782BCBB2" w14:textId="77777777" w:rsidTr="00436BD6">
        <w:tc>
          <w:tcPr>
            <w:tcW w:w="1255" w:type="dxa"/>
          </w:tcPr>
          <w:p w14:paraId="7C8D50CA" w14:textId="77777777" w:rsidR="002C62B3" w:rsidRDefault="002C62B3" w:rsidP="00436BD6">
            <w:pPr>
              <w:pStyle w:val="0Maintext"/>
              <w:spacing w:after="0" w:line="240" w:lineRule="auto"/>
              <w:ind w:firstLine="0"/>
              <w:jc w:val="left"/>
              <w:rPr>
                <w:sz w:val="18"/>
                <w:szCs w:val="18"/>
                <w:lang w:val="en-US"/>
              </w:rPr>
            </w:pPr>
          </w:p>
        </w:tc>
        <w:tc>
          <w:tcPr>
            <w:tcW w:w="810" w:type="dxa"/>
          </w:tcPr>
          <w:p w14:paraId="54614FD1" w14:textId="77777777" w:rsidR="002C62B3" w:rsidRPr="00AB1962" w:rsidRDefault="002C62B3" w:rsidP="00436BD6">
            <w:pPr>
              <w:rPr>
                <w:sz w:val="16"/>
                <w:szCs w:val="18"/>
              </w:rPr>
            </w:pPr>
          </w:p>
        </w:tc>
        <w:tc>
          <w:tcPr>
            <w:tcW w:w="1530" w:type="dxa"/>
          </w:tcPr>
          <w:p w14:paraId="343FD746" w14:textId="77777777" w:rsidR="002C62B3" w:rsidRPr="00AB1962" w:rsidRDefault="002C62B3" w:rsidP="00436BD6">
            <w:pPr>
              <w:rPr>
                <w:sz w:val="16"/>
                <w:szCs w:val="18"/>
              </w:rPr>
            </w:pPr>
          </w:p>
        </w:tc>
        <w:tc>
          <w:tcPr>
            <w:tcW w:w="6331" w:type="dxa"/>
          </w:tcPr>
          <w:p w14:paraId="103263D0" w14:textId="77777777" w:rsidR="002C62B3" w:rsidRPr="00AB1962" w:rsidRDefault="002C62B3" w:rsidP="00436BD6">
            <w:pPr>
              <w:rPr>
                <w:sz w:val="16"/>
                <w:szCs w:val="18"/>
              </w:rPr>
            </w:pPr>
          </w:p>
        </w:tc>
      </w:tr>
      <w:tr w:rsidR="002C62B3" w14:paraId="095AFDD1" w14:textId="77777777" w:rsidTr="00436BD6">
        <w:tc>
          <w:tcPr>
            <w:tcW w:w="9926" w:type="dxa"/>
            <w:gridSpan w:val="4"/>
          </w:tcPr>
          <w:p w14:paraId="43326127" w14:textId="77777777" w:rsidR="002C62B3" w:rsidRPr="00C8349E" w:rsidRDefault="002C62B3" w:rsidP="00436BD6">
            <w:pPr>
              <w:rPr>
                <w:rFonts w:cs="宋体"/>
                <w:bCs/>
                <w:sz w:val="18"/>
                <w:szCs w:val="18"/>
              </w:rPr>
            </w:pPr>
            <w:r>
              <w:rPr>
                <w:rFonts w:cs="宋体"/>
                <w:b/>
                <w:bCs/>
                <w:sz w:val="18"/>
                <w:szCs w:val="18"/>
              </w:rPr>
              <w:t>Summary</w:t>
            </w:r>
            <w:r>
              <w:rPr>
                <w:rFonts w:cs="宋体"/>
                <w:bCs/>
                <w:sz w:val="18"/>
                <w:szCs w:val="18"/>
              </w:rPr>
              <w:t xml:space="preserve">: </w:t>
            </w:r>
          </w:p>
          <w:p w14:paraId="7EC5E7CF" w14:textId="77777777" w:rsidR="002C62B3" w:rsidRPr="00C8349E" w:rsidRDefault="002C62B3" w:rsidP="00436BD6">
            <w:pPr>
              <w:pStyle w:val="afc"/>
              <w:numPr>
                <w:ilvl w:val="0"/>
                <w:numId w:val="30"/>
              </w:numPr>
              <w:spacing w:after="0" w:line="240" w:lineRule="auto"/>
              <w:rPr>
                <w:rFonts w:cs="宋体"/>
                <w:bCs/>
                <w:sz w:val="18"/>
                <w:szCs w:val="18"/>
              </w:rPr>
            </w:pPr>
          </w:p>
        </w:tc>
      </w:tr>
    </w:tbl>
    <w:p w14:paraId="694CA7BF" w14:textId="77777777" w:rsidR="002C62B3" w:rsidRDefault="002C62B3"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527D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462B099F"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afc"/>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BB12D64"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443F4E5B"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692CB472" w14:textId="7F6F179A"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3E96674" w14:textId="0BDFE181"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w:t>
            </w:r>
            <w:proofErr w:type="spellStart"/>
            <w:r w:rsidRPr="006832B4">
              <w:rPr>
                <w:sz w:val="18"/>
                <w:szCs w:val="18"/>
                <w:lang w:val="en-GB" w:eastAsia="zh-CN"/>
              </w:rPr>
              <w:t>gNB</w:t>
            </w:r>
            <w:proofErr w:type="spellEnd"/>
            <w:r w:rsidRPr="006832B4">
              <w:rPr>
                <w:sz w:val="18"/>
                <w:szCs w:val="18"/>
                <w:lang w:val="en-GB" w:eastAsia="zh-CN"/>
              </w:rPr>
              <w:t xml:space="preserve"> has to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04B0CF38" w14:textId="77777777" w:rsidR="006832B4" w:rsidRDefault="006832B4" w:rsidP="006832B4">
            <w:pPr>
              <w:ind w:firstLineChars="950" w:firstLine="2280"/>
              <w:rPr>
                <w:rFonts w:eastAsiaTheme="minorEastAsia"/>
                <w:lang w:eastAsia="zh-CN"/>
              </w:rPr>
            </w:pPr>
            <w:r w:rsidRPr="00905882">
              <w:rPr>
                <w:rFonts w:eastAsiaTheme="minorEastAsia"/>
                <w:noProof/>
                <w:lang w:val="en-GB" w:eastAsia="zh-CN"/>
              </w:rPr>
              <w:drawing>
                <wp:inline distT="0" distB="0" distL="0" distR="0" wp14:anchorId="3D0D3EA4" wp14:editId="4028F07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0E0A528A" w14:textId="77777777" w:rsidR="006832B4" w:rsidRPr="006846F6" w:rsidRDefault="006832B4" w:rsidP="006832B4">
            <w:pPr>
              <w:pStyle w:val="figure"/>
              <w:numPr>
                <w:ilvl w:val="0"/>
                <w:numId w:val="0"/>
              </w:numPr>
              <w:ind w:left="420"/>
              <w:rPr>
                <w:rFonts w:eastAsiaTheme="minorEastAsia"/>
                <w:sz w:val="18"/>
                <w:szCs w:val="18"/>
                <w:lang w:eastAsia="zh-CN"/>
              </w:rPr>
            </w:pPr>
            <w:bookmarkStart w:id="21" w:name="_Ref115267717"/>
            <w:r w:rsidRPr="006846F6">
              <w:rPr>
                <w:rFonts w:eastAsiaTheme="minorEastAsia"/>
                <w:sz w:val="18"/>
                <w:szCs w:val="18"/>
                <w:lang w:val="en-GB" w:eastAsia="zh-CN"/>
              </w:rPr>
              <w:t>Correlation vs maximum doppler shift</w:t>
            </w:r>
            <w:bookmarkEnd w:id="21"/>
          </w:p>
          <w:p w14:paraId="0CD93AC8" w14:textId="77777777" w:rsidR="006832B4" w:rsidRPr="00174075" w:rsidRDefault="006832B4">
            <w:pPr>
              <w:widowControl w:val="0"/>
              <w:snapToGrid w:val="0"/>
              <w:rPr>
                <w:rFonts w:hint="eastAsia"/>
                <w:sz w:val="18"/>
                <w:szCs w:val="18"/>
                <w:lang w:eastAsia="zh-CN"/>
              </w:rPr>
            </w:pPr>
          </w:p>
          <w:p w14:paraId="0247BAD0" w14:textId="4BADE4BB" w:rsidR="00AA1BCA" w:rsidRDefault="00AA1BCA">
            <w:pPr>
              <w:widowControl w:val="0"/>
              <w:snapToGrid w:val="0"/>
              <w:rPr>
                <w:rFonts w:hint="eastAsia"/>
                <w:sz w:val="18"/>
                <w:szCs w:val="18"/>
                <w:lang w:eastAsia="zh-CN"/>
              </w:rPr>
            </w:pPr>
          </w:p>
        </w:tc>
      </w:tr>
      <w:tr w:rsidR="00FF14F6" w14:paraId="0247BAD4"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198DC65E"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62275251" w:rsidR="00FF14F6" w:rsidRDefault="00FF14F6">
            <w:pPr>
              <w:widowControl w:val="0"/>
              <w:snapToGrid w:val="0"/>
              <w:rPr>
                <w:rFonts w:eastAsia="Malgun Gothic"/>
                <w:sz w:val="18"/>
                <w:szCs w:val="18"/>
              </w:rPr>
            </w:pPr>
          </w:p>
        </w:tc>
      </w:tr>
      <w:tr w:rsidR="00FF14F6" w14:paraId="0247BAD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66B23E93" w:rsidR="00FF14F6" w:rsidRDefault="00FF14F6">
            <w:pPr>
              <w:widowControl w:val="0"/>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6EFFCEED" w:rsidR="00FF14F6" w:rsidRDefault="00FF14F6">
            <w:pPr>
              <w:widowControl w:val="0"/>
              <w:snapToGrid w:val="0"/>
              <w:rPr>
                <w:rFonts w:eastAsia="Malgun Gothic"/>
                <w:sz w:val="18"/>
                <w:szCs w:val="18"/>
              </w:rPr>
            </w:pPr>
          </w:p>
        </w:tc>
      </w:tr>
      <w:tr w:rsidR="00FF14F6" w14:paraId="0247BAD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233920A9"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5F177D92" w:rsidR="00FF14F6" w:rsidRDefault="00FF14F6">
            <w:pPr>
              <w:widowControl w:val="0"/>
              <w:snapToGrid w:val="0"/>
              <w:rPr>
                <w:sz w:val="18"/>
                <w:szCs w:val="18"/>
                <w:lang w:eastAsia="zh-CN"/>
              </w:rPr>
            </w:pPr>
          </w:p>
        </w:tc>
      </w:tr>
      <w:tr w:rsidR="00FF14F6" w14:paraId="0247BAD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513A0C3C"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61A6A5F8" w:rsidR="00FF14F6" w:rsidRDefault="00FF14F6">
            <w:pPr>
              <w:widowControl w:val="0"/>
              <w:snapToGrid w:val="0"/>
              <w:rPr>
                <w:rFonts w:eastAsia="宋体"/>
                <w:sz w:val="18"/>
                <w:szCs w:val="18"/>
                <w:lang w:eastAsia="zh-CN"/>
              </w:rPr>
            </w:pPr>
          </w:p>
        </w:tc>
      </w:tr>
      <w:tr w:rsidR="00FF14F6" w14:paraId="0247BAE2"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4705F386"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1" w14:textId="3AF43E47" w:rsidR="00FF14F6" w:rsidRDefault="00FF14F6">
            <w:pPr>
              <w:widowControl w:val="0"/>
              <w:snapToGrid w:val="0"/>
              <w:rPr>
                <w:rFonts w:eastAsia="MS Mincho"/>
                <w:sz w:val="18"/>
                <w:szCs w:val="18"/>
                <w:lang w:eastAsia="ja-JP"/>
              </w:rPr>
            </w:pPr>
          </w:p>
        </w:tc>
      </w:tr>
      <w:tr w:rsidR="00FF14F6" w14:paraId="0247BAE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4CF71293"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4A5C2B54" w:rsidR="00FF14F6" w:rsidRDefault="00FF14F6">
            <w:pPr>
              <w:widowControl w:val="0"/>
              <w:snapToGrid w:val="0"/>
              <w:rPr>
                <w:rFonts w:eastAsia="MS Mincho"/>
                <w:sz w:val="18"/>
                <w:szCs w:val="18"/>
                <w:lang w:eastAsia="ja-JP"/>
              </w:rPr>
            </w:pPr>
          </w:p>
        </w:tc>
      </w:tr>
      <w:tr w:rsidR="00FF14F6" w14:paraId="0247BAE8"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6BDE939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3D90822B" w:rsidR="00FF14F6" w:rsidRDefault="00FF14F6">
            <w:pPr>
              <w:widowControl w:val="0"/>
              <w:snapToGrid w:val="0"/>
              <w:rPr>
                <w:rFonts w:eastAsia="MS Mincho"/>
                <w:sz w:val="18"/>
                <w:szCs w:val="18"/>
                <w:lang w:eastAsia="ja-JP"/>
              </w:rPr>
            </w:pPr>
          </w:p>
        </w:tc>
      </w:tr>
      <w:tr w:rsidR="00FF14F6" w14:paraId="0247BAEE"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1B19A1EF" w:rsidR="00FF14F6" w:rsidRDefault="00FF14F6">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D" w14:textId="54D21918" w:rsidR="00FF14F6" w:rsidRDefault="00FF14F6">
            <w:pPr>
              <w:widowControl w:val="0"/>
              <w:snapToGrid w:val="0"/>
              <w:rPr>
                <w:rFonts w:eastAsia="MS Mincho"/>
                <w:sz w:val="18"/>
                <w:szCs w:val="18"/>
                <w:lang w:eastAsia="ja-JP"/>
              </w:rPr>
            </w:pPr>
          </w:p>
        </w:tc>
      </w:tr>
      <w:tr w:rsidR="00FF14F6" w14:paraId="0247BB07"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41661D19" w:rsidR="00FF14F6" w:rsidRDefault="00FF14F6">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475FE0C4"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057728AB" w:rsidR="00FF14F6" w:rsidRDefault="00FF14F6">
            <w:pPr>
              <w:widowControl w:val="0"/>
              <w:rPr>
                <w:sz w:val="18"/>
                <w:szCs w:val="18"/>
                <w:lang w:eastAsia="en-US"/>
              </w:rPr>
            </w:pPr>
          </w:p>
        </w:tc>
      </w:tr>
      <w:tr w:rsidR="00FF14F6" w14:paraId="0247BB0D"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32597776"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443EA555" w:rsidR="00FF14F6" w:rsidRDefault="00FF14F6">
            <w:pPr>
              <w:widowControl w:val="0"/>
              <w:rPr>
                <w:sz w:val="18"/>
                <w:szCs w:val="18"/>
                <w:lang w:eastAsia="en-US"/>
              </w:rPr>
            </w:pPr>
          </w:p>
        </w:tc>
      </w:tr>
      <w:tr w:rsidR="00FF14F6" w14:paraId="0247BB10"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57EB321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2D48AB95" w:rsidR="00FF14F6" w:rsidRDefault="00FF14F6">
            <w:pPr>
              <w:widowControl w:val="0"/>
              <w:rPr>
                <w:sz w:val="18"/>
                <w:szCs w:val="18"/>
                <w:lang w:eastAsia="en-US"/>
              </w:rPr>
            </w:pPr>
          </w:p>
        </w:tc>
      </w:tr>
      <w:tr w:rsidR="00FF14F6" w14:paraId="0247BB13"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35B094D8"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4ECA631" w:rsidR="00FF14F6" w:rsidRDefault="00FF14F6">
            <w:pPr>
              <w:widowControl w:val="0"/>
              <w:rPr>
                <w:sz w:val="18"/>
                <w:szCs w:val="18"/>
                <w:lang w:eastAsia="en-US"/>
              </w:rPr>
            </w:pPr>
          </w:p>
        </w:tc>
      </w:tr>
      <w:tr w:rsidR="00FF14F6" w14:paraId="0247BB16"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22DDA771"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524B03CD" w:rsidR="00FF14F6" w:rsidRDefault="00FF14F6">
            <w:pPr>
              <w:widowControl w:val="0"/>
              <w:rPr>
                <w:sz w:val="18"/>
                <w:szCs w:val="18"/>
                <w:lang w:eastAsia="en-US"/>
              </w:rPr>
            </w:pPr>
          </w:p>
        </w:tc>
      </w:tr>
      <w:tr w:rsidR="00FF14F6" w14:paraId="0247BB19"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9AE356B" w:rsidR="00FF14F6" w:rsidRDefault="00FF14F6">
            <w:pPr>
              <w:widowControl w:val="0"/>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2C6D56F8" w:rsidR="00FF14F6" w:rsidRDefault="00FF14F6">
            <w:pPr>
              <w:widowControl w:val="0"/>
              <w:rPr>
                <w:sz w:val="18"/>
                <w:szCs w:val="18"/>
                <w:lang w:eastAsia="en-US"/>
              </w:rPr>
            </w:pPr>
          </w:p>
        </w:tc>
      </w:tr>
      <w:tr w:rsidR="00BC19F2" w14:paraId="72B10565"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BC19F2" w:rsidRDefault="00BC19F2" w:rsidP="00BC19F2">
            <w:pPr>
              <w:widowControl w:val="0"/>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BC19F2" w:rsidRDefault="00BC19F2" w:rsidP="00BC19F2">
            <w:pPr>
              <w:widowControl w:val="0"/>
              <w:rPr>
                <w:rFonts w:eastAsia="MS Mincho"/>
                <w:sz w:val="18"/>
                <w:szCs w:val="18"/>
                <w:lang w:eastAsia="ja-JP"/>
              </w:rPr>
            </w:pPr>
          </w:p>
        </w:tc>
      </w:tr>
      <w:tr w:rsidR="006A5A3C" w14:paraId="74ED9A0C"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6A5A3C" w:rsidRPr="003D0FE4" w:rsidRDefault="006A5A3C"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6A5A3C" w:rsidRPr="00E45966" w:rsidRDefault="006A5A3C" w:rsidP="006A5A3C">
            <w:pPr>
              <w:rPr>
                <w:rFonts w:eastAsia="MS Mincho"/>
                <w:sz w:val="18"/>
                <w:szCs w:val="18"/>
                <w:lang w:eastAsia="ja-JP"/>
              </w:rPr>
            </w:pPr>
          </w:p>
        </w:tc>
      </w:tr>
      <w:tr w:rsidR="00F527D3"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F527D3" w:rsidRDefault="00F527D3">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F527D3" w:rsidRDefault="00F527D3">
            <w:pPr>
              <w:rPr>
                <w:sz w:val="18"/>
                <w:szCs w:val="18"/>
                <w:lang w:eastAsia="en-US"/>
              </w:rPr>
            </w:pPr>
          </w:p>
        </w:tc>
      </w:tr>
      <w:tr w:rsidR="00F527D3" w14:paraId="6BCAB08A" w14:textId="77777777" w:rsidTr="00F527D3">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527D3" w:rsidRDefault="00F527D3" w:rsidP="00BC19F2">
            <w:pPr>
              <w:widowControl w:val="0"/>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527D3" w:rsidRPr="00A94C7A" w:rsidRDefault="00F527D3" w:rsidP="006A5A3C">
            <w:pPr>
              <w:widowControl w:val="0"/>
              <w:rPr>
                <w:sz w:val="18"/>
                <w:szCs w:val="18"/>
                <w:lang w:eastAsia="en-US"/>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6B3B38"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3D5A5A4C"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4482BB0E" w14:textId="4E46E52F"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664EDB08" w14:textId="10D3122C"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0C6CCA26"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247BBE4" w14:textId="4493D511"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0247BBE5" w14:textId="7661CF0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2150484A"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0247BBE9" w14:textId="1FF20565"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22C5A43F" w:rsidR="00D46A37" w:rsidRPr="00D46A37" w:rsidRDefault="00D46A37" w:rsidP="00D46A37">
            <w:pPr>
              <w:widowControl w:val="0"/>
              <w:snapToGrid w:val="0"/>
              <w:rPr>
                <w:sz w:val="16"/>
                <w:szCs w:val="16"/>
              </w:rPr>
            </w:pPr>
            <w:r w:rsidRPr="00D46A37">
              <w:rPr>
                <w:sz w:val="16"/>
                <w:szCs w:val="16"/>
              </w:rPr>
              <w:t>ZTE</w:t>
            </w:r>
          </w:p>
        </w:tc>
      </w:tr>
      <w:tr w:rsidR="00D46A37" w:rsidRPr="00D46A37"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133AD35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0247BBEE" w14:textId="52CA6AE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3A73DF88"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0A53466B"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0247BBF3" w14:textId="37C11A7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0621056D" w:rsidR="00D46A37" w:rsidRPr="00D46A37" w:rsidRDefault="00D46A37" w:rsidP="00D46A37">
            <w:pPr>
              <w:widowControl w:val="0"/>
              <w:snapToGrid w:val="0"/>
              <w:rPr>
                <w:sz w:val="16"/>
                <w:szCs w:val="16"/>
              </w:rPr>
            </w:pPr>
            <w:r w:rsidRPr="00D46A37">
              <w:rPr>
                <w:sz w:val="16"/>
                <w:szCs w:val="16"/>
              </w:rPr>
              <w:t>vivo</w:t>
            </w:r>
          </w:p>
        </w:tc>
      </w:tr>
      <w:tr w:rsidR="00D46A37" w:rsidRPr="00D46A37"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3BD9D0EF"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0247BBF8" w14:textId="2E312C5A"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BF9" w14:textId="2F7F5622" w:rsidR="00D46A37" w:rsidRPr="00D46A37" w:rsidRDefault="00D46A37" w:rsidP="00D46A37">
            <w:pPr>
              <w:widowControl w:val="0"/>
              <w:snapToGrid w:val="0"/>
              <w:rPr>
                <w:sz w:val="16"/>
                <w:szCs w:val="16"/>
              </w:rPr>
            </w:pPr>
            <w:r w:rsidRPr="00D46A37">
              <w:rPr>
                <w:sz w:val="16"/>
                <w:szCs w:val="16"/>
              </w:rPr>
              <w:t>Lenovo</w:t>
            </w:r>
          </w:p>
        </w:tc>
      </w:tr>
      <w:tr w:rsidR="00D46A37" w:rsidRPr="00D46A37"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43181D3C"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0247BBFD" w14:textId="0F265A32"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4D5EEA02" w:rsidR="00D46A37" w:rsidRPr="00D46A37" w:rsidRDefault="00D46A37" w:rsidP="00D46A37">
            <w:pPr>
              <w:widowControl w:val="0"/>
              <w:snapToGrid w:val="0"/>
              <w:rPr>
                <w:sz w:val="16"/>
                <w:szCs w:val="16"/>
              </w:rPr>
            </w:pPr>
            <w:r w:rsidRPr="00D46A37">
              <w:rPr>
                <w:sz w:val="16"/>
                <w:szCs w:val="16"/>
              </w:rPr>
              <w:t>OPPO</w:t>
            </w:r>
          </w:p>
        </w:tc>
      </w:tr>
      <w:tr w:rsidR="00D46A37" w:rsidRPr="00D46A37"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4D443142"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0247BC02" w14:textId="4C228558"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0247BC03" w14:textId="63626F09" w:rsidR="00D46A37" w:rsidRPr="00D46A37" w:rsidRDefault="00D46A37" w:rsidP="00D46A37">
            <w:pPr>
              <w:widowControl w:val="0"/>
              <w:snapToGrid w:val="0"/>
              <w:rPr>
                <w:sz w:val="16"/>
                <w:szCs w:val="16"/>
              </w:rPr>
            </w:pPr>
            <w:r w:rsidRPr="00D46A37">
              <w:rPr>
                <w:sz w:val="16"/>
                <w:szCs w:val="16"/>
              </w:rPr>
              <w:t>Google</w:t>
            </w:r>
          </w:p>
        </w:tc>
      </w:tr>
      <w:tr w:rsidR="00D46A37" w:rsidRPr="00D46A37"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524AA5F4"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0247BC07" w14:textId="14CD5AE2"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25245064"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7D2CE052"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0247BC0C" w14:textId="3DA69B61"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0D" w14:textId="3BA3C02A" w:rsidR="00D46A37" w:rsidRPr="00D46A37" w:rsidRDefault="00D46A37" w:rsidP="00D46A37">
            <w:pPr>
              <w:widowControl w:val="0"/>
              <w:snapToGrid w:val="0"/>
              <w:rPr>
                <w:sz w:val="16"/>
                <w:szCs w:val="16"/>
              </w:rPr>
            </w:pPr>
            <w:r w:rsidRPr="00D46A37">
              <w:rPr>
                <w:sz w:val="16"/>
                <w:szCs w:val="16"/>
              </w:rPr>
              <w:t>CATT</w:t>
            </w:r>
          </w:p>
        </w:tc>
      </w:tr>
      <w:tr w:rsidR="00D46A37" w:rsidRPr="00D46A37"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140FE2A1"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0247BC11" w14:textId="4075E606"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247BC12" w14:textId="06063C1D"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383CE666"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0247BC16" w14:textId="135FA3EF"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0247BC17" w14:textId="5720C93C" w:rsidR="00D46A37" w:rsidRPr="00D46A37" w:rsidRDefault="00D46A37" w:rsidP="00D46A37">
            <w:pPr>
              <w:widowControl w:val="0"/>
              <w:snapToGrid w:val="0"/>
              <w:rPr>
                <w:sz w:val="16"/>
                <w:szCs w:val="16"/>
              </w:rPr>
            </w:pPr>
            <w:r w:rsidRPr="00D46A37">
              <w:rPr>
                <w:sz w:val="16"/>
                <w:szCs w:val="16"/>
              </w:rPr>
              <w:t>Sony</w:t>
            </w:r>
          </w:p>
        </w:tc>
      </w:tr>
      <w:tr w:rsidR="00D46A37" w:rsidRPr="00D46A37"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1FD4F298"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0247BC1B" w14:textId="476B64FE"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C" w14:textId="7E0E51D1" w:rsidR="00D46A37" w:rsidRPr="00D46A37" w:rsidRDefault="00D46A37" w:rsidP="00D46A37">
            <w:pPr>
              <w:widowControl w:val="0"/>
              <w:snapToGrid w:val="0"/>
              <w:rPr>
                <w:sz w:val="16"/>
                <w:szCs w:val="16"/>
              </w:rPr>
            </w:pPr>
            <w:r w:rsidRPr="00D46A37">
              <w:rPr>
                <w:sz w:val="16"/>
                <w:szCs w:val="16"/>
              </w:rPr>
              <w:t>NEC</w:t>
            </w:r>
          </w:p>
        </w:tc>
      </w:tr>
      <w:tr w:rsidR="00D46A37" w:rsidRPr="00D46A37"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0665AE33"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0247BC20" w14:textId="05D883F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21" w14:textId="5E4B5F5D"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0C965B50"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0247BC25" w14:textId="7F39CE72"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6" w14:textId="67B1E911"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F47228B"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247BC2A" w14:textId="57050184"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2B" w14:textId="761808AE" w:rsidR="00D46A37" w:rsidRPr="00D46A37" w:rsidRDefault="00D46A37" w:rsidP="00D46A37">
            <w:pPr>
              <w:widowControl w:val="0"/>
              <w:snapToGrid w:val="0"/>
              <w:rPr>
                <w:sz w:val="16"/>
                <w:szCs w:val="16"/>
              </w:rPr>
            </w:pPr>
            <w:r w:rsidRPr="00D46A37">
              <w:rPr>
                <w:sz w:val="16"/>
                <w:szCs w:val="16"/>
              </w:rPr>
              <w:t>CMCC</w:t>
            </w:r>
          </w:p>
        </w:tc>
      </w:tr>
      <w:tr w:rsidR="00D46A37" w:rsidRPr="00D46A37"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1311F25A"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0247BC2F" w14:textId="328B12FB"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0" w14:textId="1C63E813" w:rsidR="00D46A37" w:rsidRPr="00D46A37" w:rsidRDefault="00D46A37" w:rsidP="00D46A37">
            <w:pPr>
              <w:widowControl w:val="0"/>
              <w:snapToGrid w:val="0"/>
              <w:rPr>
                <w:sz w:val="16"/>
                <w:szCs w:val="16"/>
              </w:rPr>
            </w:pPr>
            <w:r w:rsidRPr="00D46A37">
              <w:rPr>
                <w:sz w:val="16"/>
                <w:szCs w:val="16"/>
              </w:rPr>
              <w:t>Sharp</w:t>
            </w:r>
          </w:p>
        </w:tc>
      </w:tr>
      <w:tr w:rsidR="00D46A37" w:rsidRPr="00D46A37"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3FCADFEB"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0247BC34" w14:textId="64FD0AFE"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5" w14:textId="5A9B9D32"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1EEA68B9"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0247BC39" w14:textId="21C047B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688C0E65"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60112D81"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0247BC3E" w14:textId="0E0B8E86"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3F" w14:textId="6C676A4B" w:rsidR="00D46A37" w:rsidRPr="00D46A37" w:rsidRDefault="00D46A37" w:rsidP="00D46A37">
            <w:pPr>
              <w:widowControl w:val="0"/>
              <w:snapToGrid w:val="0"/>
              <w:rPr>
                <w:sz w:val="16"/>
                <w:szCs w:val="16"/>
              </w:rPr>
            </w:pPr>
            <w:r w:rsidRPr="00D46A37">
              <w:rPr>
                <w:sz w:val="16"/>
                <w:szCs w:val="16"/>
              </w:rPr>
              <w:t>Apple</w:t>
            </w:r>
          </w:p>
        </w:tc>
      </w:tr>
      <w:tr w:rsidR="008D6AC0" w:rsidRPr="00D46A37"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430C5389" w:rsidR="008D6AC0" w:rsidRPr="00D46A37" w:rsidRDefault="008D6AC0" w:rsidP="008D6AC0">
            <w:pPr>
              <w:widowControl w:val="0"/>
              <w:snapToGrid w:val="0"/>
              <w:rPr>
                <w:sz w:val="16"/>
                <w:szCs w:val="16"/>
              </w:rPr>
            </w:pPr>
            <w:r w:rsidRPr="00D46A37">
              <w:rPr>
                <w:sz w:val="16"/>
                <w:szCs w:val="16"/>
              </w:rPr>
              <w:t>R1-2209716</w:t>
            </w:r>
          </w:p>
        </w:tc>
        <w:tc>
          <w:tcPr>
            <w:tcW w:w="6123" w:type="dxa"/>
            <w:tcBorders>
              <w:bottom w:val="single" w:sz="4" w:space="0" w:color="A6A6A6"/>
              <w:right w:val="single" w:sz="4" w:space="0" w:color="A6A6A6"/>
            </w:tcBorders>
            <w:shd w:val="clear" w:color="auto" w:fill="auto"/>
          </w:tcPr>
          <w:p w14:paraId="0247BC43" w14:textId="4AED7FB1"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0247BC44" w14:textId="144889BD" w:rsidR="008D6AC0" w:rsidRPr="00D46A37" w:rsidRDefault="008D6AC0" w:rsidP="008D6AC0">
            <w:pPr>
              <w:widowControl w:val="0"/>
              <w:snapToGrid w:val="0"/>
              <w:rPr>
                <w:sz w:val="16"/>
                <w:szCs w:val="16"/>
              </w:rPr>
            </w:pPr>
            <w:r w:rsidRPr="00D46A37">
              <w:rPr>
                <w:sz w:val="16"/>
                <w:szCs w:val="16"/>
              </w:rPr>
              <w:t>Samsung</w:t>
            </w:r>
          </w:p>
        </w:tc>
      </w:tr>
      <w:tr w:rsidR="008D6AC0" w:rsidRPr="00D46A37"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3DD8C25F"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0247BC48" w14:textId="3FA57E85"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0247BC49" w14:textId="4AF37D25" w:rsidR="008D6AC0" w:rsidRPr="00D46A37" w:rsidRDefault="008D6AC0" w:rsidP="008D6AC0">
            <w:pPr>
              <w:widowControl w:val="0"/>
              <w:snapToGrid w:val="0"/>
              <w:rPr>
                <w:sz w:val="16"/>
                <w:szCs w:val="16"/>
              </w:rPr>
            </w:pPr>
            <w:r w:rsidRPr="00D46A37">
              <w:rPr>
                <w:sz w:val="16"/>
                <w:szCs w:val="16"/>
              </w:rPr>
              <w:t>AT&amp;T</w:t>
            </w:r>
          </w:p>
        </w:tc>
      </w:tr>
      <w:tr w:rsidR="008D6AC0" w:rsidRPr="00D46A37"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7A14E38F"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0247BC4D" w14:textId="0E6ACD1A"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0247BC4E" w14:textId="324B2481" w:rsidR="008D6AC0" w:rsidRPr="00D46A37" w:rsidRDefault="008D6AC0" w:rsidP="008D6AC0">
            <w:pPr>
              <w:widowControl w:val="0"/>
              <w:snapToGrid w:val="0"/>
              <w:rPr>
                <w:sz w:val="16"/>
                <w:szCs w:val="16"/>
              </w:rPr>
            </w:pPr>
            <w:r w:rsidRPr="00D46A37">
              <w:rPr>
                <w:sz w:val="16"/>
                <w:szCs w:val="16"/>
              </w:rPr>
              <w:t>Ericsson</w:t>
            </w:r>
          </w:p>
        </w:tc>
      </w:tr>
      <w:tr w:rsidR="008D6AC0" w:rsidRPr="00D46A37"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07C43C56"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247BC52" w14:textId="0E4B700F"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3" w14:textId="7F16A77E"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232487E2"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247BC57" w14:textId="4B7DAD5C"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58" w14:textId="2F708E78"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0C16689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0247BC5C" w14:textId="52B717E9"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5D" w14:textId="551D222E"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9B52510"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0247BC61" w14:textId="155BB54D"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62" w14:textId="7A470052"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1E05BFDA"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03F9B79D"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7995D42D" w:rsidR="008D6AC0" w:rsidRPr="00D46A37" w:rsidRDefault="008D6AC0" w:rsidP="008D6AC0">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D8510" w14:textId="77777777" w:rsidR="00805DF7" w:rsidRDefault="00805DF7" w:rsidP="00BC19F2">
      <w:r>
        <w:separator/>
      </w:r>
    </w:p>
  </w:endnote>
  <w:endnote w:type="continuationSeparator" w:id="0">
    <w:p w14:paraId="6C3A4B84" w14:textId="77777777" w:rsidR="00805DF7" w:rsidRDefault="00805DF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1C482" w14:textId="77777777" w:rsidR="00805DF7" w:rsidRDefault="00805DF7" w:rsidP="00BC19F2">
      <w:r>
        <w:separator/>
      </w:r>
    </w:p>
  </w:footnote>
  <w:footnote w:type="continuationSeparator" w:id="0">
    <w:p w14:paraId="6989E7A6" w14:textId="77777777" w:rsidR="00805DF7" w:rsidRDefault="00805DF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1014F1D"/>
    <w:multiLevelType w:val="hybridMultilevel"/>
    <w:tmpl w:val="B986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35"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6"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1"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2"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8"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41"/>
  </w:num>
  <w:num w:numId="3">
    <w:abstractNumId w:val="24"/>
  </w:num>
  <w:num w:numId="4">
    <w:abstractNumId w:val="39"/>
  </w:num>
  <w:num w:numId="5">
    <w:abstractNumId w:val="50"/>
  </w:num>
  <w:num w:numId="6">
    <w:abstractNumId w:val="6"/>
  </w:num>
  <w:num w:numId="7">
    <w:abstractNumId w:val="44"/>
  </w:num>
  <w:num w:numId="8">
    <w:abstractNumId w:val="54"/>
  </w:num>
  <w:num w:numId="9">
    <w:abstractNumId w:val="9"/>
  </w:num>
  <w:num w:numId="10">
    <w:abstractNumId w:val="23"/>
  </w:num>
  <w:num w:numId="11">
    <w:abstractNumId w:val="47"/>
  </w:num>
  <w:num w:numId="12">
    <w:abstractNumId w:val="40"/>
  </w:num>
  <w:num w:numId="13">
    <w:abstractNumId w:val="45"/>
  </w:num>
  <w:num w:numId="14">
    <w:abstractNumId w:val="53"/>
  </w:num>
  <w:num w:numId="15">
    <w:abstractNumId w:val="26"/>
  </w:num>
  <w:num w:numId="16">
    <w:abstractNumId w:val="33"/>
  </w:num>
  <w:num w:numId="17">
    <w:abstractNumId w:val="37"/>
  </w:num>
  <w:num w:numId="18">
    <w:abstractNumId w:val="27"/>
  </w:num>
  <w:num w:numId="19">
    <w:abstractNumId w:val="13"/>
  </w:num>
  <w:num w:numId="20">
    <w:abstractNumId w:val="0"/>
  </w:num>
  <w:num w:numId="21">
    <w:abstractNumId w:val="8"/>
  </w:num>
  <w:num w:numId="22">
    <w:abstractNumId w:val="19"/>
  </w:num>
  <w:num w:numId="23">
    <w:abstractNumId w:val="7"/>
  </w:num>
  <w:num w:numId="24">
    <w:abstractNumId w:val="32"/>
  </w:num>
  <w:num w:numId="25">
    <w:abstractNumId w:val="12"/>
  </w:num>
  <w:num w:numId="26">
    <w:abstractNumId w:val="25"/>
  </w:num>
  <w:num w:numId="27">
    <w:abstractNumId w:val="31"/>
  </w:num>
  <w:num w:numId="28">
    <w:abstractNumId w:val="30"/>
  </w:num>
  <w:num w:numId="29">
    <w:abstractNumId w:val="29"/>
  </w:num>
  <w:num w:numId="30">
    <w:abstractNumId w:val="35"/>
  </w:num>
  <w:num w:numId="31">
    <w:abstractNumId w:val="16"/>
  </w:num>
  <w:num w:numId="32">
    <w:abstractNumId w:val="28"/>
  </w:num>
  <w:num w:numId="33">
    <w:abstractNumId w:val="28"/>
  </w:num>
  <w:num w:numId="34">
    <w:abstractNumId w:val="4"/>
  </w:num>
  <w:num w:numId="35">
    <w:abstractNumId w:val="18"/>
  </w:num>
  <w:num w:numId="36">
    <w:abstractNumId w:val="49"/>
  </w:num>
  <w:num w:numId="37">
    <w:abstractNumId w:val="43"/>
  </w:num>
  <w:num w:numId="38">
    <w:abstractNumId w:val="21"/>
  </w:num>
  <w:num w:numId="39">
    <w:abstractNumId w:val="11"/>
  </w:num>
  <w:num w:numId="40">
    <w:abstractNumId w:val="22"/>
  </w:num>
  <w:num w:numId="41">
    <w:abstractNumId w:val="36"/>
  </w:num>
  <w:num w:numId="42">
    <w:abstractNumId w:val="34"/>
  </w:num>
  <w:num w:numId="43">
    <w:abstractNumId w:val="2"/>
  </w:num>
  <w:num w:numId="44">
    <w:abstractNumId w:val="48"/>
  </w:num>
  <w:num w:numId="45">
    <w:abstractNumId w:val="1"/>
  </w:num>
  <w:num w:numId="46">
    <w:abstractNumId w:val="15"/>
  </w:num>
  <w:num w:numId="47">
    <w:abstractNumId w:val="20"/>
  </w:num>
  <w:num w:numId="48">
    <w:abstractNumId w:val="14"/>
  </w:num>
  <w:num w:numId="49">
    <w:abstractNumId w:val="10"/>
  </w:num>
  <w:num w:numId="50">
    <w:abstractNumId w:val="52"/>
  </w:num>
  <w:num w:numId="51">
    <w:abstractNumId w:val="46"/>
  </w:num>
  <w:num w:numId="52">
    <w:abstractNumId w:val="51"/>
  </w:num>
  <w:num w:numId="53">
    <w:abstractNumId w:val="42"/>
  </w:num>
  <w:num w:numId="54">
    <w:abstractNumId w:val="17"/>
  </w:num>
  <w:num w:numId="55">
    <w:abstractNumId w:val="3"/>
  </w:num>
  <w:num w:numId="56">
    <w:abstractNumId w:val="38"/>
  </w:num>
  <w:num w:numId="57">
    <w:abstractNumId w:val="38"/>
    <w:lvlOverride w:ilvl="0">
      <w:startOverride w:val="4"/>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11BC5"/>
    <w:rsid w:val="0001201A"/>
    <w:rsid w:val="00014CC9"/>
    <w:rsid w:val="00017361"/>
    <w:rsid w:val="00021B75"/>
    <w:rsid w:val="000270A1"/>
    <w:rsid w:val="00036272"/>
    <w:rsid w:val="00036889"/>
    <w:rsid w:val="0005696F"/>
    <w:rsid w:val="000644AF"/>
    <w:rsid w:val="000664AF"/>
    <w:rsid w:val="00081160"/>
    <w:rsid w:val="00082C05"/>
    <w:rsid w:val="00084853"/>
    <w:rsid w:val="0008599A"/>
    <w:rsid w:val="000B1C10"/>
    <w:rsid w:val="000B3E77"/>
    <w:rsid w:val="000C4143"/>
    <w:rsid w:val="000D4953"/>
    <w:rsid w:val="000D6920"/>
    <w:rsid w:val="000D7DCE"/>
    <w:rsid w:val="000F0147"/>
    <w:rsid w:val="000F3E04"/>
    <w:rsid w:val="0011391B"/>
    <w:rsid w:val="00123628"/>
    <w:rsid w:val="00125318"/>
    <w:rsid w:val="00131CB8"/>
    <w:rsid w:val="001364C3"/>
    <w:rsid w:val="0014020C"/>
    <w:rsid w:val="001411AA"/>
    <w:rsid w:val="00143682"/>
    <w:rsid w:val="00143F47"/>
    <w:rsid w:val="0014531D"/>
    <w:rsid w:val="00154BB8"/>
    <w:rsid w:val="00174075"/>
    <w:rsid w:val="001817CB"/>
    <w:rsid w:val="00182AC0"/>
    <w:rsid w:val="00183736"/>
    <w:rsid w:val="001A529F"/>
    <w:rsid w:val="001C2B3C"/>
    <w:rsid w:val="001C548F"/>
    <w:rsid w:val="001C5A1B"/>
    <w:rsid w:val="001D0446"/>
    <w:rsid w:val="001D11EE"/>
    <w:rsid w:val="001E117F"/>
    <w:rsid w:val="001F043A"/>
    <w:rsid w:val="001F243A"/>
    <w:rsid w:val="002043D8"/>
    <w:rsid w:val="00204BAC"/>
    <w:rsid w:val="00215E9C"/>
    <w:rsid w:val="00216D6D"/>
    <w:rsid w:val="0022585F"/>
    <w:rsid w:val="002260A7"/>
    <w:rsid w:val="002307C4"/>
    <w:rsid w:val="002402B2"/>
    <w:rsid w:val="0024435F"/>
    <w:rsid w:val="002518ED"/>
    <w:rsid w:val="002637AB"/>
    <w:rsid w:val="00271561"/>
    <w:rsid w:val="0028444D"/>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39DD"/>
    <w:rsid w:val="00332E0A"/>
    <w:rsid w:val="00340B84"/>
    <w:rsid w:val="003455F9"/>
    <w:rsid w:val="00361682"/>
    <w:rsid w:val="003624B1"/>
    <w:rsid w:val="003648AD"/>
    <w:rsid w:val="00364FEC"/>
    <w:rsid w:val="0037145F"/>
    <w:rsid w:val="0038057B"/>
    <w:rsid w:val="00387BDC"/>
    <w:rsid w:val="00392CD5"/>
    <w:rsid w:val="003A40BD"/>
    <w:rsid w:val="003A5921"/>
    <w:rsid w:val="003D0FE4"/>
    <w:rsid w:val="003D1CE0"/>
    <w:rsid w:val="003D387A"/>
    <w:rsid w:val="003E08CF"/>
    <w:rsid w:val="003E394E"/>
    <w:rsid w:val="003E5109"/>
    <w:rsid w:val="003F0EBD"/>
    <w:rsid w:val="004021EA"/>
    <w:rsid w:val="00415F1E"/>
    <w:rsid w:val="004173D2"/>
    <w:rsid w:val="00421051"/>
    <w:rsid w:val="00421778"/>
    <w:rsid w:val="004323C9"/>
    <w:rsid w:val="00436BD6"/>
    <w:rsid w:val="00445BCF"/>
    <w:rsid w:val="00456CAD"/>
    <w:rsid w:val="00461291"/>
    <w:rsid w:val="00465DED"/>
    <w:rsid w:val="004702D9"/>
    <w:rsid w:val="0047775A"/>
    <w:rsid w:val="004815B2"/>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4062"/>
    <w:rsid w:val="00535B1E"/>
    <w:rsid w:val="00540D3E"/>
    <w:rsid w:val="00545FB8"/>
    <w:rsid w:val="00554948"/>
    <w:rsid w:val="0057493B"/>
    <w:rsid w:val="0058303D"/>
    <w:rsid w:val="0059633D"/>
    <w:rsid w:val="005975EC"/>
    <w:rsid w:val="005A22E2"/>
    <w:rsid w:val="005B2320"/>
    <w:rsid w:val="005B7166"/>
    <w:rsid w:val="005C0139"/>
    <w:rsid w:val="005C068A"/>
    <w:rsid w:val="005C1988"/>
    <w:rsid w:val="005D04B2"/>
    <w:rsid w:val="005D7334"/>
    <w:rsid w:val="005E1015"/>
    <w:rsid w:val="005F6292"/>
    <w:rsid w:val="00603217"/>
    <w:rsid w:val="00605524"/>
    <w:rsid w:val="00631BAE"/>
    <w:rsid w:val="00632F2A"/>
    <w:rsid w:val="0064107B"/>
    <w:rsid w:val="0065592B"/>
    <w:rsid w:val="00662151"/>
    <w:rsid w:val="006671D9"/>
    <w:rsid w:val="006723A7"/>
    <w:rsid w:val="00674B90"/>
    <w:rsid w:val="00674BB4"/>
    <w:rsid w:val="00677C40"/>
    <w:rsid w:val="0068268B"/>
    <w:rsid w:val="006832B4"/>
    <w:rsid w:val="0068392D"/>
    <w:rsid w:val="006846F6"/>
    <w:rsid w:val="0068763C"/>
    <w:rsid w:val="0069762A"/>
    <w:rsid w:val="006A5A3C"/>
    <w:rsid w:val="006B352D"/>
    <w:rsid w:val="006B5494"/>
    <w:rsid w:val="006C2C36"/>
    <w:rsid w:val="006C5388"/>
    <w:rsid w:val="006D4222"/>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DC"/>
    <w:rsid w:val="007948FA"/>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7107"/>
    <w:rsid w:val="00845FB1"/>
    <w:rsid w:val="00850577"/>
    <w:rsid w:val="00855531"/>
    <w:rsid w:val="00855877"/>
    <w:rsid w:val="00860BCA"/>
    <w:rsid w:val="00864DC1"/>
    <w:rsid w:val="00867167"/>
    <w:rsid w:val="00872A74"/>
    <w:rsid w:val="008731A9"/>
    <w:rsid w:val="0089566E"/>
    <w:rsid w:val="008A3667"/>
    <w:rsid w:val="008C5AE5"/>
    <w:rsid w:val="008C6B38"/>
    <w:rsid w:val="008D0DE1"/>
    <w:rsid w:val="008D6AC0"/>
    <w:rsid w:val="008E3199"/>
    <w:rsid w:val="008F7BA9"/>
    <w:rsid w:val="00902CA2"/>
    <w:rsid w:val="00904444"/>
    <w:rsid w:val="00912184"/>
    <w:rsid w:val="009205EB"/>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11A60"/>
    <w:rsid w:val="00A32297"/>
    <w:rsid w:val="00A34A51"/>
    <w:rsid w:val="00A34DED"/>
    <w:rsid w:val="00A3584F"/>
    <w:rsid w:val="00A4375F"/>
    <w:rsid w:val="00A470DA"/>
    <w:rsid w:val="00A61DC5"/>
    <w:rsid w:val="00A66D58"/>
    <w:rsid w:val="00A72257"/>
    <w:rsid w:val="00A72270"/>
    <w:rsid w:val="00A753F3"/>
    <w:rsid w:val="00A81CED"/>
    <w:rsid w:val="00A82543"/>
    <w:rsid w:val="00A82D52"/>
    <w:rsid w:val="00AA1BCA"/>
    <w:rsid w:val="00AA5BC8"/>
    <w:rsid w:val="00AA7323"/>
    <w:rsid w:val="00AB1962"/>
    <w:rsid w:val="00AB2808"/>
    <w:rsid w:val="00AB2B7C"/>
    <w:rsid w:val="00AC2C48"/>
    <w:rsid w:val="00AD2204"/>
    <w:rsid w:val="00AE0460"/>
    <w:rsid w:val="00AE051C"/>
    <w:rsid w:val="00AE3107"/>
    <w:rsid w:val="00AF056E"/>
    <w:rsid w:val="00B10326"/>
    <w:rsid w:val="00B12114"/>
    <w:rsid w:val="00B2092A"/>
    <w:rsid w:val="00B224C1"/>
    <w:rsid w:val="00B22D25"/>
    <w:rsid w:val="00B264FA"/>
    <w:rsid w:val="00B307B6"/>
    <w:rsid w:val="00B452BB"/>
    <w:rsid w:val="00B47220"/>
    <w:rsid w:val="00B53854"/>
    <w:rsid w:val="00B742D2"/>
    <w:rsid w:val="00B95B07"/>
    <w:rsid w:val="00BA2D6F"/>
    <w:rsid w:val="00BA46CB"/>
    <w:rsid w:val="00BA7056"/>
    <w:rsid w:val="00BA74F6"/>
    <w:rsid w:val="00BA7500"/>
    <w:rsid w:val="00BB6712"/>
    <w:rsid w:val="00BB7127"/>
    <w:rsid w:val="00BC19F2"/>
    <w:rsid w:val="00BC69A5"/>
    <w:rsid w:val="00BD20FC"/>
    <w:rsid w:val="00BE3D3C"/>
    <w:rsid w:val="00BE5E7D"/>
    <w:rsid w:val="00BE6C63"/>
    <w:rsid w:val="00BF711F"/>
    <w:rsid w:val="00BF7B2A"/>
    <w:rsid w:val="00C04680"/>
    <w:rsid w:val="00C05A26"/>
    <w:rsid w:val="00C12862"/>
    <w:rsid w:val="00C12C53"/>
    <w:rsid w:val="00C15041"/>
    <w:rsid w:val="00C237E8"/>
    <w:rsid w:val="00C30419"/>
    <w:rsid w:val="00C4061A"/>
    <w:rsid w:val="00C45678"/>
    <w:rsid w:val="00C4586D"/>
    <w:rsid w:val="00C52933"/>
    <w:rsid w:val="00C52946"/>
    <w:rsid w:val="00C529CF"/>
    <w:rsid w:val="00C53E71"/>
    <w:rsid w:val="00C544FC"/>
    <w:rsid w:val="00C5643C"/>
    <w:rsid w:val="00C604A8"/>
    <w:rsid w:val="00C61A05"/>
    <w:rsid w:val="00C8349E"/>
    <w:rsid w:val="00C8455E"/>
    <w:rsid w:val="00C8791B"/>
    <w:rsid w:val="00C93E98"/>
    <w:rsid w:val="00C97ED3"/>
    <w:rsid w:val="00CC0092"/>
    <w:rsid w:val="00CC28B5"/>
    <w:rsid w:val="00CC41B2"/>
    <w:rsid w:val="00CC66AE"/>
    <w:rsid w:val="00CD0346"/>
    <w:rsid w:val="00CD085C"/>
    <w:rsid w:val="00CD0C44"/>
    <w:rsid w:val="00CE01EB"/>
    <w:rsid w:val="00CE53BB"/>
    <w:rsid w:val="00CE6E74"/>
    <w:rsid w:val="00CF6758"/>
    <w:rsid w:val="00CF7D22"/>
    <w:rsid w:val="00D07A15"/>
    <w:rsid w:val="00D10FCB"/>
    <w:rsid w:val="00D20D50"/>
    <w:rsid w:val="00D35D85"/>
    <w:rsid w:val="00D3655E"/>
    <w:rsid w:val="00D46A37"/>
    <w:rsid w:val="00D51968"/>
    <w:rsid w:val="00D535C8"/>
    <w:rsid w:val="00D54619"/>
    <w:rsid w:val="00D55206"/>
    <w:rsid w:val="00D612AF"/>
    <w:rsid w:val="00D64811"/>
    <w:rsid w:val="00D66F1E"/>
    <w:rsid w:val="00D77242"/>
    <w:rsid w:val="00D84743"/>
    <w:rsid w:val="00D87DFC"/>
    <w:rsid w:val="00D94BAF"/>
    <w:rsid w:val="00D97187"/>
    <w:rsid w:val="00DA47C4"/>
    <w:rsid w:val="00DA4937"/>
    <w:rsid w:val="00DC7F71"/>
    <w:rsid w:val="00DD0F63"/>
    <w:rsid w:val="00DE5D51"/>
    <w:rsid w:val="00DE7CEF"/>
    <w:rsid w:val="00DF6262"/>
    <w:rsid w:val="00DF6676"/>
    <w:rsid w:val="00E00167"/>
    <w:rsid w:val="00E0629B"/>
    <w:rsid w:val="00E1099F"/>
    <w:rsid w:val="00E16C6D"/>
    <w:rsid w:val="00E20689"/>
    <w:rsid w:val="00E20D5B"/>
    <w:rsid w:val="00E21907"/>
    <w:rsid w:val="00E34ED3"/>
    <w:rsid w:val="00E422B2"/>
    <w:rsid w:val="00E552EF"/>
    <w:rsid w:val="00E5685B"/>
    <w:rsid w:val="00E60267"/>
    <w:rsid w:val="00E62616"/>
    <w:rsid w:val="00E63FD9"/>
    <w:rsid w:val="00E6500B"/>
    <w:rsid w:val="00E76C0B"/>
    <w:rsid w:val="00E84A4A"/>
    <w:rsid w:val="00E86AAA"/>
    <w:rsid w:val="00E96523"/>
    <w:rsid w:val="00EB39F9"/>
    <w:rsid w:val="00EC5FDF"/>
    <w:rsid w:val="00EC6CFB"/>
    <w:rsid w:val="00ED07B8"/>
    <w:rsid w:val="00ED2D78"/>
    <w:rsid w:val="00EE6DAB"/>
    <w:rsid w:val="00EF2928"/>
    <w:rsid w:val="00EF4620"/>
    <w:rsid w:val="00F0298F"/>
    <w:rsid w:val="00F030D2"/>
    <w:rsid w:val="00F072F2"/>
    <w:rsid w:val="00F07369"/>
    <w:rsid w:val="00F10137"/>
    <w:rsid w:val="00F265A5"/>
    <w:rsid w:val="00F327C2"/>
    <w:rsid w:val="00F37C38"/>
    <w:rsid w:val="00F4646E"/>
    <w:rsid w:val="00F500D9"/>
    <w:rsid w:val="00F527D3"/>
    <w:rsid w:val="00F57CC3"/>
    <w:rsid w:val="00F84B60"/>
    <w:rsid w:val="00F85EED"/>
    <w:rsid w:val="00F9229C"/>
    <w:rsid w:val="00F94013"/>
    <w:rsid w:val="00FB191F"/>
    <w:rsid w:val="00FC4B61"/>
    <w:rsid w:val="00FD17C4"/>
    <w:rsid w:val="00FD1C99"/>
    <w:rsid w:val="00FD6C22"/>
    <w:rsid w:val="00FE1B2A"/>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リスト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6"/>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7"/>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56"/>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21643</TotalTime>
  <Pages>12</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Hao Wu</cp:lastModifiedBy>
  <cp:revision>497</cp:revision>
  <cp:lastPrinted>2021-10-06T09:28:00Z</cp:lastPrinted>
  <dcterms:created xsi:type="dcterms:W3CDTF">2022-05-12T00:30:00Z</dcterms:created>
  <dcterms:modified xsi:type="dcterms:W3CDTF">2022-10-03T04:07:00Z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