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ListParagraph"/>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ListParagraph"/>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ListParagraph"/>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ListParagraph"/>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ListParagraph"/>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ListParagraph"/>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ListParagraph"/>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ListParagraph"/>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MediaTek, Apple, Sharp, NEC, </w:t>
      </w:r>
    </w:p>
    <w:p w14:paraId="657E0CB8" w14:textId="77777777" w:rsidR="009B33D4" w:rsidRDefault="00E62239">
      <w:pPr>
        <w:pStyle w:val="ListParagraph"/>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with the following update. The UE feature can be reported only in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MTRP case.</w:t>
            </w:r>
            <w:ins w:id="2" w:author="Author">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Heading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ListParagraph"/>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Author">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the reference cell is the </w:t>
            </w:r>
            <w:proofErr w:type="spellStart"/>
            <w:r>
              <w:rPr>
                <w:rFonts w:ascii="Times New Roman" w:eastAsia="SimSun" w:hAnsi="Times New Roman" w:cs="Times New Roman" w:hint="eastAsia"/>
                <w:lang w:eastAsia="zh-CN"/>
              </w:rPr>
              <w:t>SpCell</w:t>
            </w:r>
            <w:proofErr w:type="spellEnd"/>
            <w:r>
              <w:rPr>
                <w:rFonts w:ascii="Times New Roman" w:eastAsia="SimSun"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the reference cell is any of the activated </w:t>
            </w:r>
            <w:proofErr w:type="spellStart"/>
            <w:r>
              <w:rPr>
                <w:rFonts w:ascii="Times New Roman" w:eastAsia="SimSun" w:hAnsi="Times New Roman" w:cs="Times New Roman" w:hint="eastAsia"/>
                <w:lang w:eastAsia="zh-CN"/>
              </w:rPr>
              <w:t>SCells</w:t>
            </w:r>
            <w:proofErr w:type="spellEnd"/>
            <w:r>
              <w:rPr>
                <w:rFonts w:ascii="Times New Roman" w:eastAsia="SimSun" w:hAnsi="Times New Roman" w:cs="Times New Roman" w:hint="eastAsia"/>
                <w:lang w:eastAsia="zh-CN"/>
              </w:rPr>
              <w:t>.</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or one </w:t>
            </w:r>
            <w:proofErr w:type="spellStart"/>
            <w:r>
              <w:rPr>
                <w:rFonts w:ascii="Times New Roman" w:eastAsia="SimSun" w:hAnsi="Times New Roman" w:cs="Times New Roman" w:hint="eastAsia"/>
                <w:lang w:eastAsia="zh-CN"/>
              </w:rPr>
              <w:t>pTAG</w:t>
            </w:r>
            <w:proofErr w:type="spellEnd"/>
            <w:r>
              <w:rPr>
                <w:rFonts w:ascii="Times New Roman" w:eastAsia="SimSun" w:hAnsi="Times New Roman" w:cs="Times New Roman" w:hint="eastAsia"/>
                <w:lang w:eastAsia="zh-CN"/>
              </w:rPr>
              <w:t xml:space="preserve"> + one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SimSun" w:hAnsi="Times New Roman" w:cs="Times New Roman" w:hint="eastAsia"/>
                <w:lang w:eastAsia="zh-CN"/>
              </w:rPr>
              <w:t>pTAGs</w:t>
            </w:r>
            <w:proofErr w:type="spellEnd"/>
            <w:r>
              <w:rPr>
                <w:rFonts w:ascii="Times New Roman" w:eastAsia="SimSun" w:hAnsi="Times New Roman" w:cs="Times New Roman" w:hint="eastAsia"/>
                <w:lang w:eastAsia="zh-CN"/>
              </w:rPr>
              <w:t xml:space="preserve"> are configured in the same serving cell. In the latter case, two DL reference timings are needed due to </w:t>
            </w:r>
            <w:proofErr w:type="spellStart"/>
            <w:proofErr w:type="gramStart"/>
            <w:r>
              <w:rPr>
                <w:rFonts w:ascii="Times New Roman" w:eastAsia="SimSun" w:hAnsi="Times New Roman" w:cs="Times New Roman" w:hint="eastAsia"/>
                <w:lang w:eastAsia="zh-CN"/>
              </w:rPr>
              <w:t>pTAG</w:t>
            </w:r>
            <w:proofErr w:type="spellEnd"/>
            <w:proofErr w:type="gramEnd"/>
            <w:r>
              <w:rPr>
                <w:rFonts w:ascii="Times New Roman" w:eastAsia="SimSun" w:hAnsi="Times New Roman" w:cs="Times New Roman" w:hint="eastAsia"/>
                <w:lang w:eastAsia="zh-CN"/>
              </w:rPr>
              <w:t xml:space="preserve"> and </w:t>
            </w:r>
            <w:proofErr w:type="spellStart"/>
            <w:r>
              <w:rPr>
                <w:rFonts w:ascii="Times New Roman" w:eastAsia="SimSun" w:hAnsi="Times New Roman" w:cs="Times New Roman" w:hint="eastAsia"/>
                <w:lang w:eastAsia="zh-CN"/>
              </w:rPr>
              <w:t>sTAG</w:t>
            </w:r>
            <w:proofErr w:type="spellEnd"/>
            <w:r>
              <w:rPr>
                <w:rFonts w:ascii="Times New Roman" w:eastAsia="SimSun"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Author"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Author"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ListParagraph"/>
              <w:numPr>
                <w:ilvl w:val="0"/>
                <w:numId w:val="9"/>
              </w:numPr>
              <w:ind w:leftChars="0"/>
              <w:jc w:val="both"/>
              <w:rPr>
                <w:del w:id="6" w:author="Author" w:date="2022-10-10T11:00:00Z"/>
                <w:rFonts w:ascii="Times New Roman" w:hAnsi="Times New Roman"/>
                <w:i/>
                <w:iCs/>
                <w:sz w:val="24"/>
              </w:rPr>
            </w:pPr>
            <w:del w:id="7" w:author="Author"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SimSun"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We have concern on the second bullet because quite a large impact on both specification and implementation is expected (e.g. different FFT window per CORESET pool) due to this optional feature. Even though we limit the scope for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based MTRP operation as Huawei proposed, the use case is unclear because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is designed for DL throughput enhancement via DL joint transmission where the DL performance will be highly degraded if the DL timing gap between the two TRPs exceed the CP length. Then, there is no reason to 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framework in such case.</w:t>
            </w: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Spre</w:t>
            </w:r>
            <w:r>
              <w:rPr>
                <w:rFonts w:ascii="Times New Roman" w:eastAsia="SimSun" w:hAnsi="Times New Roman" w:cs="Times New Roman"/>
                <w:lang w:eastAsia="zh-CN"/>
              </w:rPr>
              <w:t>adtrum</w:t>
            </w:r>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SimSun"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r w:rsidRPr="00745CC4">
              <w:rPr>
                <w:rFonts w:ascii="Times New Roman" w:eastAsia="DengXian" w:hAnsi="Times New Roman" w:cs="Times New Roman"/>
                <w:lang w:eastAsia="zh-CN"/>
              </w:rPr>
              <w:t>Xiaomi</w:t>
            </w:r>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DengXian" w:hAnsi="Times New Roman" w:cs="Times New Roman"/>
                <w:lang w:eastAsia="zh-CN"/>
              </w:rPr>
              <w:t>Support</w:t>
            </w:r>
            <w:r>
              <w:rPr>
                <w:rFonts w:ascii="Times New Roman" w:eastAsia="DengXian" w:hAnsi="Times New Roman" w:cs="Times New Roman"/>
                <w:lang w:eastAsia="zh-CN"/>
              </w:rPr>
              <w:t>.</w:t>
            </w:r>
          </w:p>
        </w:tc>
      </w:tr>
      <w:tr w:rsidR="0055259D" w:rsidRPr="00326743" w14:paraId="312016E2" w14:textId="77777777" w:rsidTr="0055259D">
        <w:tc>
          <w:tcPr>
            <w:tcW w:w="1705" w:type="dxa"/>
          </w:tcPr>
          <w:p w14:paraId="1E697925" w14:textId="77777777" w:rsidR="0055259D" w:rsidRPr="00EE441D"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F595509" w14:textId="77777777" w:rsidR="0055259D" w:rsidRPr="00326743"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for the main bullet provided by ZTE. </w:t>
            </w:r>
          </w:p>
        </w:tc>
      </w:tr>
      <w:tr w:rsidR="00B21A18" w:rsidRPr="00326743" w14:paraId="6DE161EC" w14:textId="77777777" w:rsidTr="0055259D">
        <w:tc>
          <w:tcPr>
            <w:tcW w:w="1705" w:type="dxa"/>
          </w:tcPr>
          <w:p w14:paraId="21E6FF78" w14:textId="669CAFE8" w:rsidR="00B21A18" w:rsidRDefault="00B21A1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1DACBE3" w14:textId="297DFB7A" w:rsidR="00B21A18" w:rsidRDefault="00B21A18" w:rsidP="00B21A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with original proposal. We are fine to have a UE capability for the UE to be able to support a difference in DL timing that it greater than 1 CP.</w:t>
            </w:r>
          </w:p>
          <w:p w14:paraId="35E35930" w14:textId="51CCAC83" w:rsidR="00B21A18" w:rsidRDefault="00B21A18" w:rsidP="00B21A18">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However, we  think that if the UE doesn’t support this capability, the usefulness of a UE supporting 2 TA is diminished.</w:t>
            </w:r>
          </w:p>
        </w:tc>
      </w:tr>
      <w:tr w:rsidR="003B210D" w14:paraId="646A7A7C" w14:textId="77777777" w:rsidTr="00DB4B68">
        <w:tc>
          <w:tcPr>
            <w:tcW w:w="1705" w:type="dxa"/>
          </w:tcPr>
          <w:p w14:paraId="11B17E32"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1430D84" w14:textId="77777777" w:rsidR="003B210D" w:rsidRPr="00E35A4E"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Ok for progress.</w:t>
            </w:r>
          </w:p>
        </w:tc>
      </w:tr>
      <w:tr w:rsidR="0074420E" w:rsidRPr="00326743" w14:paraId="633F6278" w14:textId="77777777" w:rsidTr="0055259D">
        <w:tc>
          <w:tcPr>
            <w:tcW w:w="1705" w:type="dxa"/>
          </w:tcPr>
          <w:p w14:paraId="36B9976B" w14:textId="7AB18FCF" w:rsidR="0074420E" w:rsidRDefault="0074420E" w:rsidP="0074420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8E6E9B8"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1DA0F284" w14:textId="77777777" w:rsidR="0074420E" w:rsidRDefault="0074420E" w:rsidP="0074420E">
            <w:pPr>
              <w:spacing w:after="0" w:line="240" w:lineRule="auto"/>
              <w:jc w:val="both"/>
              <w:rPr>
                <w:rFonts w:ascii="Times New Roman" w:eastAsia="Times New Roman" w:hAnsi="Times New Roman" w:cs="Times New Roman"/>
              </w:rPr>
            </w:pPr>
          </w:p>
          <w:p w14:paraId="42846E0C"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no other R18 feature uses two TAGs, we think it’s a good idea to use Huawei’s modification, but if two TAGs will be used also for other R18 feature (e.g., in mobility enhancements) then it’s better to have it as a separate capability. </w:t>
            </w:r>
          </w:p>
          <w:p w14:paraId="6D7E8FC2" w14:textId="77777777" w:rsidR="0074420E" w:rsidRDefault="0074420E" w:rsidP="0074420E">
            <w:pPr>
              <w:spacing w:after="0" w:line="240" w:lineRule="auto"/>
              <w:jc w:val="both"/>
              <w:rPr>
                <w:rFonts w:ascii="Times New Roman" w:eastAsia="Times New Roman" w:hAnsi="Times New Roman" w:cs="Times New Roman"/>
              </w:rPr>
            </w:pPr>
          </w:p>
          <w:p w14:paraId="2B5DF7AB"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 address </w:t>
            </w:r>
            <w:proofErr w:type="spellStart"/>
            <w:r>
              <w:rPr>
                <w:rFonts w:ascii="Times New Roman" w:eastAsia="Times New Roman" w:hAnsi="Times New Roman" w:cs="Times New Roman"/>
              </w:rPr>
              <w:t>vivo’s</w:t>
            </w:r>
            <w:proofErr w:type="spellEnd"/>
            <w:r>
              <w:rPr>
                <w:rFonts w:ascii="Times New Roman" w:eastAsia="Times New Roman" w:hAnsi="Times New Roman" w:cs="Times New Roman"/>
              </w:rPr>
              <w:t xml:space="preserve"> concern, could we add an FFS about the upper limit of the timing difference? </w:t>
            </w:r>
          </w:p>
          <w:p w14:paraId="4EF32E11" w14:textId="77777777" w:rsidR="0074420E" w:rsidRDefault="0074420E" w:rsidP="0074420E">
            <w:pPr>
              <w:spacing w:after="0" w:line="240" w:lineRule="auto"/>
              <w:jc w:val="both"/>
              <w:rPr>
                <w:rFonts w:ascii="Times New Roman" w:eastAsia="Times New Roman" w:hAnsi="Times New Roman" w:cs="Times New Roman"/>
              </w:rPr>
            </w:pPr>
          </w:p>
          <w:p w14:paraId="623B1EEF" w14:textId="77777777" w:rsidR="0074420E" w:rsidRDefault="0074420E" w:rsidP="007442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agree with LG that this will have an impact on the UE implementation, but we don’t see why it would have any impact on specification. Note that there is no such specification impact for DAPS.</w:t>
            </w:r>
          </w:p>
          <w:p w14:paraId="111EB216" w14:textId="77777777" w:rsidR="0074420E" w:rsidRDefault="0074420E" w:rsidP="0074420E">
            <w:pPr>
              <w:spacing w:after="0" w:line="240" w:lineRule="auto"/>
              <w:jc w:val="both"/>
              <w:rPr>
                <w:rFonts w:ascii="Times New Roman" w:eastAsia="Times New Roman" w:hAnsi="Times New Roman" w:cs="Times New Roman"/>
              </w:rPr>
            </w:pPr>
          </w:p>
          <w:p w14:paraId="61A2A1C0" w14:textId="77777777" w:rsidR="0074420E" w:rsidRDefault="0074420E" w:rsidP="0074420E">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37241F96" w14:textId="77777777" w:rsidR="0074420E" w:rsidRDefault="0074420E" w:rsidP="0074420E">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7FDC995A"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4CF4060F" w14:textId="77777777" w:rsidR="0074420E" w:rsidRDefault="0074420E" w:rsidP="0074420E">
            <w:pPr>
              <w:pStyle w:val="ListParagraph"/>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48994ABC" w14:textId="77777777" w:rsidR="0074420E" w:rsidRDefault="0074420E" w:rsidP="0074420E">
            <w:pPr>
              <w:pStyle w:val="ListParagraph"/>
              <w:numPr>
                <w:ilvl w:val="1"/>
                <w:numId w:val="9"/>
              </w:numPr>
              <w:ind w:leftChars="0"/>
              <w:jc w:val="both"/>
              <w:rPr>
                <w:ins w:id="8" w:author="Author" w:date="2022-10-10T12:04:00Z"/>
                <w:rFonts w:ascii="Times New Roman" w:hAnsi="Times New Roman"/>
                <w:i/>
                <w:iCs/>
                <w:sz w:val="24"/>
              </w:rPr>
            </w:pPr>
            <w:ins w:id="9" w:author="Author" w:date="2022-10-10T12:04:00Z">
              <w:r>
                <w:rPr>
                  <w:rFonts w:ascii="Times New Roman" w:hAnsi="Times New Roman"/>
                  <w:i/>
                  <w:iCs/>
                  <w:sz w:val="24"/>
                </w:rPr>
                <w:t xml:space="preserve">If no other Rel-18 feature relies on multiple TAGs </w:t>
              </w:r>
            </w:ins>
            <w:ins w:id="10" w:author="Author" w:date="2022-10-10T12:05:00Z">
              <w:r>
                <w:rPr>
                  <w:rFonts w:ascii="Times New Roman" w:hAnsi="Times New Roman"/>
                  <w:i/>
                  <w:iCs/>
                  <w:sz w:val="24"/>
                </w:rPr>
                <w:t xml:space="preserve">configured in a serving cell, this feature is only applicable for </w:t>
              </w:r>
              <w:proofErr w:type="spellStart"/>
              <w:r>
                <w:rPr>
                  <w:rFonts w:ascii="Times New Roman" w:hAnsi="Times New Roman"/>
                  <w:i/>
                  <w:iCs/>
                  <w:sz w:val="24"/>
                </w:rPr>
                <w:t>mDCI</w:t>
              </w:r>
              <w:proofErr w:type="spellEnd"/>
              <w:r>
                <w:rPr>
                  <w:rFonts w:ascii="Times New Roman" w:hAnsi="Times New Roman"/>
                  <w:i/>
                  <w:iCs/>
                  <w:sz w:val="24"/>
                </w:rPr>
                <w:t xml:space="preserve"> based UL </w:t>
              </w:r>
              <w:proofErr w:type="spellStart"/>
              <w:r>
                <w:rPr>
                  <w:rFonts w:ascii="Times New Roman" w:hAnsi="Times New Roman"/>
                  <w:i/>
                  <w:iCs/>
                  <w:sz w:val="24"/>
                </w:rPr>
                <w:t>mTRP</w:t>
              </w:r>
              <w:proofErr w:type="spellEnd"/>
              <w:r>
                <w:rPr>
                  <w:rFonts w:ascii="Times New Roman" w:hAnsi="Times New Roman"/>
                  <w:i/>
                  <w:iCs/>
                  <w:sz w:val="24"/>
                </w:rPr>
                <w:t xml:space="preserve"> transmission.</w:t>
              </w:r>
            </w:ins>
          </w:p>
          <w:p w14:paraId="3BD4ED9B" w14:textId="77777777" w:rsidR="0074420E" w:rsidRDefault="0074420E" w:rsidP="0074420E">
            <w:pPr>
              <w:pStyle w:val="ListParagraph"/>
              <w:numPr>
                <w:ilvl w:val="1"/>
                <w:numId w:val="9"/>
              </w:numPr>
              <w:ind w:leftChars="0"/>
              <w:jc w:val="both"/>
              <w:rPr>
                <w:rFonts w:ascii="Times New Roman" w:hAnsi="Times New Roman"/>
                <w:i/>
                <w:iCs/>
                <w:sz w:val="24"/>
              </w:rPr>
            </w:pPr>
            <w:ins w:id="11" w:author="Author" w:date="2022-10-10T12:03:00Z">
              <w:r>
                <w:rPr>
                  <w:rFonts w:ascii="Times New Roman" w:hAnsi="Times New Roman"/>
                  <w:i/>
                  <w:iCs/>
                  <w:sz w:val="24"/>
                </w:rPr>
                <w:t xml:space="preserve">FFS: </w:t>
              </w:r>
            </w:ins>
            <w:ins w:id="12" w:author="Author" w:date="2022-10-10T12:04:00Z">
              <w:r>
                <w:rPr>
                  <w:rFonts w:ascii="Times New Roman" w:hAnsi="Times New Roman"/>
                  <w:i/>
                  <w:iCs/>
                  <w:sz w:val="24"/>
                </w:rPr>
                <w:t>the maximum Rx timing difference (could be up to RAN4)</w:t>
              </w:r>
            </w:ins>
          </w:p>
          <w:p w14:paraId="72AC2EF1" w14:textId="77777777" w:rsidR="0074420E" w:rsidRDefault="0074420E" w:rsidP="0074420E">
            <w:pPr>
              <w:spacing w:after="0" w:line="240" w:lineRule="auto"/>
              <w:jc w:val="both"/>
              <w:rPr>
                <w:rFonts w:ascii="Times New Roman" w:eastAsia="Times New Roman" w:hAnsi="Times New Roman" w:cs="Times New Roman"/>
              </w:rPr>
            </w:pPr>
          </w:p>
          <w:p w14:paraId="08F2BCBD" w14:textId="77777777" w:rsidR="0074420E" w:rsidRDefault="0074420E" w:rsidP="0074420E">
            <w:pPr>
              <w:spacing w:after="0" w:line="240" w:lineRule="auto"/>
              <w:jc w:val="both"/>
              <w:rPr>
                <w:rFonts w:ascii="Times New Roman" w:eastAsia="Times New Roman" w:hAnsi="Times New Roman" w:cs="Times New Roman"/>
              </w:rPr>
            </w:pPr>
          </w:p>
        </w:tc>
      </w:tr>
      <w:tr w:rsidR="001C2679" w14:paraId="66F81913" w14:textId="77777777" w:rsidTr="001C2679">
        <w:tc>
          <w:tcPr>
            <w:tcW w:w="1705" w:type="dxa"/>
          </w:tcPr>
          <w:p w14:paraId="369D3F04"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9874F40" w14:textId="77777777" w:rsidR="001C2679" w:rsidRDefault="001C2679" w:rsidP="00A41BD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with the FL proposal for the sake of progress.</w:t>
            </w:r>
          </w:p>
        </w:tc>
      </w:tr>
    </w:tbl>
    <w:p w14:paraId="020EEED7" w14:textId="77777777" w:rsidR="009B33D4" w:rsidRPr="0055259D"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ListParagraph"/>
        <w:tabs>
          <w:tab w:val="left" w:pos="0"/>
        </w:tabs>
        <w:ind w:leftChars="0" w:left="720"/>
        <w:jc w:val="both"/>
        <w:rPr>
          <w:rFonts w:ascii="Times New Roman" w:eastAsia="Times New Roman" w:hAnsi="Times New Roman"/>
          <w:szCs w:val="20"/>
          <w:lang w:val="en-US"/>
        </w:rPr>
      </w:pPr>
    </w:p>
    <w:tbl>
      <w:tblPr>
        <w:tblStyle w:val="TableGrid"/>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w:t>
      </w:r>
      <w:proofErr w:type="gramStart"/>
      <w:r>
        <w:rPr>
          <w:rFonts w:ascii="Times New Roman" w:hAnsi="Times New Roman" w:cs="Times New Roman"/>
          <w:sz w:val="24"/>
          <w:szCs w:val="24"/>
          <w:lang w:eastAsia="zh-CN"/>
        </w:rPr>
        <w:t>make a decision</w:t>
      </w:r>
      <w:proofErr w:type="gramEnd"/>
      <w:r>
        <w:rPr>
          <w:rFonts w:ascii="Times New Roman" w:hAnsi="Times New Roman" w:cs="Times New Roman"/>
          <w:sz w:val="24"/>
          <w:szCs w:val="24"/>
          <w:lang w:eastAsia="zh-CN"/>
        </w:rPr>
        <w:t xml:space="preserve">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Heading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ListParagraph"/>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your preference between Alt1 and Alt2.  Since the outcome of this proposal may impact how TAs are associated with UL channels/signals, we’ll aim to </w:t>
      </w:r>
      <w:proofErr w:type="gramStart"/>
      <w:r>
        <w:rPr>
          <w:rFonts w:ascii="Times New Roman" w:eastAsia="Times New Roman" w:hAnsi="Times New Roman" w:cs="Times New Roman"/>
          <w:sz w:val="24"/>
          <w:szCs w:val="24"/>
        </w:rPr>
        <w:t>make a decision</w:t>
      </w:r>
      <w:proofErr w:type="gramEnd"/>
      <w:r>
        <w:rPr>
          <w:rFonts w:ascii="Times New Roman" w:eastAsia="Times New Roman" w:hAnsi="Times New Roman" w:cs="Times New Roman"/>
          <w:sz w:val="24"/>
          <w:szCs w:val="24"/>
        </w:rPr>
        <w:t xml:space="preserve">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TableGrid"/>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For Rel-18 </w:t>
            </w:r>
            <w:proofErr w:type="spellStart"/>
            <w:r>
              <w:rPr>
                <w:rFonts w:ascii="Times New Roman" w:eastAsia="SimSun" w:hAnsi="Times New Roman" w:cs="Times New Roman" w:hint="eastAsia"/>
                <w:lang w:eastAsia="zh-CN"/>
              </w:rPr>
              <w:t>STxMP</w:t>
            </w:r>
            <w:proofErr w:type="spellEnd"/>
            <w:r>
              <w:rPr>
                <w:rFonts w:ascii="Times New Roman" w:eastAsia="SimSun"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NormalWeb"/>
                    <w:spacing w:before="0" w:beforeAutospacing="0" w:after="0" w:afterAutospacing="0"/>
                    <w:rPr>
                      <w:rFonts w:eastAsia="Malgun Gothic"/>
                      <w:b/>
                      <w:sz w:val="20"/>
                      <w:szCs w:val="20"/>
                      <w:lang w:eastAsia="ko-KR"/>
                    </w:rPr>
                  </w:pPr>
                  <w:r>
                    <w:rPr>
                      <w:rStyle w:val="Strong"/>
                      <w:b w:val="0"/>
                      <w:sz w:val="20"/>
                      <w:szCs w:val="20"/>
                    </w:rPr>
                    <w:t xml:space="preserve">Two TA enhancement for uplink multi-DCI based multi-TRP operation are applicable to </w:t>
                  </w:r>
                  <w:r>
                    <w:rPr>
                      <w:rStyle w:val="Emphasis"/>
                      <w:b/>
                      <w:sz w:val="20"/>
                      <w:szCs w:val="20"/>
                    </w:rPr>
                    <w:t>at least</w:t>
                  </w:r>
                  <w:r>
                    <w:rPr>
                      <w:rStyle w:val="Strong"/>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Strong"/>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Strong"/>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Strong"/>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w:t>
            </w:r>
            <w:proofErr w:type="gramStart"/>
            <w:r>
              <w:rPr>
                <w:rFonts w:ascii="Times New Roman" w:eastAsia="Malgun Gothic" w:hAnsi="Times New Roman" w:cs="Times New Roman"/>
                <w:lang w:eastAsia="ko-KR"/>
              </w:rPr>
              <w:t>2, if</w:t>
            </w:r>
            <w:proofErr w:type="gramEnd"/>
            <w:r>
              <w:rPr>
                <w:rFonts w:ascii="Times New Roman" w:eastAsia="Malgun Gothic" w:hAnsi="Times New Roman" w:cs="Times New Roman"/>
                <w:lang w:eastAsia="ko-KR"/>
              </w:rPr>
              <w:t xml:space="preserve">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Support Alt 2.</w:t>
            </w:r>
          </w:p>
        </w:tc>
      </w:tr>
      <w:tr w:rsidR="00A0314B" w:rsidRPr="00326743" w14:paraId="3FC78EAB" w14:textId="77777777" w:rsidTr="00A0314B">
        <w:tc>
          <w:tcPr>
            <w:tcW w:w="1705" w:type="dxa"/>
          </w:tcPr>
          <w:p w14:paraId="4C7624A9"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B693FF5"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lt 2 is preferred. No need to limit the two TA enhancement only for the unified TCI feature.</w:t>
            </w:r>
          </w:p>
        </w:tc>
      </w:tr>
      <w:tr w:rsidR="00CE4803" w:rsidRPr="00326743" w14:paraId="75933DB1" w14:textId="77777777" w:rsidTr="00A0314B">
        <w:tc>
          <w:tcPr>
            <w:tcW w:w="1705" w:type="dxa"/>
          </w:tcPr>
          <w:p w14:paraId="02571E5E" w14:textId="541BB2BB"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334A462" w14:textId="00D2C836"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We think that this feature can be useful for UEs supporting the unified TCI state as well as the UEs supporting beam indication via spatial relation. Hence, we prefer Alt2.</w:t>
            </w:r>
          </w:p>
        </w:tc>
      </w:tr>
      <w:tr w:rsidR="003B210D" w14:paraId="372B70E5" w14:textId="77777777" w:rsidTr="00DB4B68">
        <w:tc>
          <w:tcPr>
            <w:tcW w:w="1705" w:type="dxa"/>
          </w:tcPr>
          <w:p w14:paraId="4E1D0EE5"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CATT </w:t>
            </w:r>
          </w:p>
        </w:tc>
        <w:tc>
          <w:tcPr>
            <w:tcW w:w="7645" w:type="dxa"/>
          </w:tcPr>
          <w:p w14:paraId="4BD14AB2" w14:textId="77777777" w:rsidR="003B210D" w:rsidRPr="00B4050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Alt2. Similar to ZTE, one of the </w:t>
            </w:r>
            <w:r>
              <w:rPr>
                <w:rFonts w:ascii="Times New Roman" w:eastAsia="DengXian" w:hAnsi="Times New Roman" w:cs="Times New Roman"/>
                <w:lang w:eastAsia="zh-CN"/>
              </w:rPr>
              <w:t>scenarios</w:t>
            </w:r>
            <w:r>
              <w:rPr>
                <w:rFonts w:ascii="Times New Roman" w:eastAsia="DengXian" w:hAnsi="Times New Roman" w:cs="Times New Roman" w:hint="eastAsia"/>
                <w:lang w:eastAsia="zh-CN"/>
              </w:rPr>
              <w:t xml:space="preserve"> for two TA enhancement for multi-DCI based multi-TRP operation is TDM based multi-DCI uplink transmission. For the legacy TDM based multi-DCI MTRP UL transmission(Rel-16), the beam indication for UL transmission is achieved via spatial relation info. </w:t>
            </w:r>
          </w:p>
        </w:tc>
      </w:tr>
      <w:tr w:rsidR="0074420E" w:rsidRPr="00326743" w14:paraId="17440367" w14:textId="77777777" w:rsidTr="00A87A0F">
        <w:tc>
          <w:tcPr>
            <w:tcW w:w="1705" w:type="dxa"/>
          </w:tcPr>
          <w:p w14:paraId="4870795C"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1DEC8F59"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 In general, we should avoid parallel solutions to the same problems.</w:t>
            </w:r>
          </w:p>
        </w:tc>
      </w:tr>
      <w:tr w:rsidR="001C2679" w:rsidRPr="00326743" w14:paraId="389BDA93" w14:textId="77777777" w:rsidTr="00A0314B">
        <w:tc>
          <w:tcPr>
            <w:tcW w:w="1705" w:type="dxa"/>
          </w:tcPr>
          <w:p w14:paraId="32BB5768" w14:textId="7BF6ADA7"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814FF88" w14:textId="4170E1D2" w:rsidR="001C2679" w:rsidRDefault="001C2679" w:rsidP="001C267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Support Alt.2, as we don’t see the reason why the feature should be limited to </w:t>
            </w:r>
            <w:r w:rsidRPr="00DC7312">
              <w:rPr>
                <w:rFonts w:ascii="Times New Roman" w:eastAsia="DengXian" w:hAnsi="Times New Roman" w:cs="Times New Roman"/>
                <w:lang w:eastAsia="zh-CN"/>
              </w:rPr>
              <w:t>unified TCI framework</w:t>
            </w:r>
            <w:r>
              <w:rPr>
                <w:rFonts w:ascii="Times New Roman" w:eastAsia="DengXian" w:hAnsi="Times New Roman" w:cs="Times New Roman"/>
                <w:lang w:eastAsia="zh-CN"/>
              </w:rPr>
              <w:t>.</w:t>
            </w:r>
          </w:p>
        </w:tc>
      </w:tr>
    </w:tbl>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tbl>
      <w:tblPr>
        <w:tblStyle w:val="TableGrid"/>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ListParagraph"/>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ListParagraph"/>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ListParagraph"/>
              <w:numPr>
                <w:ilvl w:val="0"/>
                <w:numId w:val="16"/>
              </w:numPr>
              <w:ind w:leftChars="0"/>
              <w:jc w:val="both"/>
              <w:rPr>
                <w:rFonts w:ascii="Times New Roman" w:eastAsia="Times New Roman" w:hAnsi="Times New Roman"/>
              </w:rPr>
            </w:pPr>
            <w:r>
              <w:rPr>
                <w:rFonts w:ascii="Times New Roman" w:eastAsia="Times New Roman" w:hAnsi="Times New Roman"/>
              </w:rPr>
              <w:t xml:space="preserve">that PL RS of the UL transmission belongs </w:t>
            </w:r>
            <w:proofErr w:type="gramStart"/>
            <w:r>
              <w:rPr>
                <w:rFonts w:ascii="Times New Roman" w:eastAsia="Times New Roman" w:hAnsi="Times New Roman"/>
              </w:rPr>
              <w:t>to, if</w:t>
            </w:r>
            <w:proofErr w:type="gramEnd"/>
            <w:r>
              <w:rPr>
                <w:rFonts w:ascii="Times New Roman" w:eastAsia="Times New Roman" w:hAnsi="Times New Roman"/>
              </w:rPr>
              <w:t xml:space="preserve"> the PL RS is an SSB</w:t>
            </w:r>
          </w:p>
          <w:p w14:paraId="61F1947E" w14:textId="77777777" w:rsidR="009B33D4" w:rsidRDefault="00E62239">
            <w:pPr>
              <w:pStyle w:val="ListParagraph"/>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ListParagraph"/>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ListParagraph"/>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ListParagraph"/>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ListParagraph"/>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ListParagraph"/>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CORESETPoolIndex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ListParagraph"/>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ListParagraph"/>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lastRenderedPageBreak/>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Spreadtrum, TCL, </w:t>
      </w:r>
      <w:proofErr w:type="spellStart"/>
      <w:r>
        <w:rPr>
          <w:rFonts w:ascii="Times New Roman" w:hAnsi="Times New Roman"/>
        </w:rPr>
        <w:t>Transsion</w:t>
      </w:r>
      <w:proofErr w:type="spellEnd"/>
    </w:p>
    <w:p w14:paraId="18B0209E" w14:textId="77777777" w:rsidR="009B33D4" w:rsidRDefault="00E62239">
      <w:pPr>
        <w:pStyle w:val="ListParagraph"/>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w:t>
            </w:r>
            <w:proofErr w:type="gramStart"/>
            <w:r>
              <w:rPr>
                <w:rFonts w:ascii="Times New Roman" w:eastAsia="DengXian" w:hAnsi="Times New Roman"/>
                <w:lang w:eastAsia="zh-CN"/>
              </w:rPr>
              <w:t>more clear</w:t>
            </w:r>
            <w:proofErr w:type="gramEnd"/>
            <w:r>
              <w:rPr>
                <w:rFonts w:ascii="Times New Roman" w:eastAsia="DengXian" w:hAnsi="Times New Roman"/>
                <w:lang w:eastAsia="zh-CN"/>
              </w:rPr>
              <w:t xml:space="preserve">,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13" w:author="Author">
              <w:r>
                <w:rPr>
                  <w:rFonts w:ascii="Times New Roman" w:eastAsia="Times New Roman" w:hAnsi="Times New Roman"/>
                  <w:i/>
                  <w:iCs/>
                </w:rPr>
                <w:delText>DL RS</w:delText>
              </w:r>
            </w:del>
            <w:ins w:id="14" w:author="Author">
              <w:r>
                <w:rPr>
                  <w:rFonts w:ascii="Times New Roman" w:eastAsia="Times New Roman" w:hAnsi="Times New Roman"/>
                  <w:i/>
                  <w:iCs/>
                </w:rPr>
                <w:t>SSB</w:t>
              </w:r>
            </w:ins>
            <w:r>
              <w:rPr>
                <w:rFonts w:ascii="Times New Roman" w:eastAsia="Times New Roman" w:hAnsi="Times New Roman"/>
                <w:i/>
                <w:iCs/>
              </w:rPr>
              <w:t xml:space="preserve"> group. </w:t>
            </w:r>
            <w:ins w:id="15"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16" w:author="Author" w:date="1901-01-01T00:00:00Z"/>
                <w:rFonts w:ascii="Times New Roman" w:eastAsia="DengXian" w:hAnsi="Times New Roman"/>
                <w:i/>
                <w:iCs/>
              </w:rPr>
            </w:pPr>
            <w:ins w:id="17" w:author="Author">
              <w:r>
                <w:rPr>
                  <w:rFonts w:ascii="Times New Roman" w:eastAsia="DengXian" w:hAnsi="Times New Roman" w:hint="eastAsia"/>
                  <w:i/>
                  <w:iCs/>
                </w:rPr>
                <w:t>P</w:t>
              </w:r>
              <w:r>
                <w:rPr>
                  <w:rFonts w:ascii="Times New Roman" w:eastAsia="DengXian" w:hAnsi="Times New Roman"/>
                  <w:i/>
                  <w:iCs/>
                </w:rPr>
                <w:t xml:space="preserve">L RS of the UL transmission belongs </w:t>
              </w:r>
              <w:proofErr w:type="gramStart"/>
              <w:r>
                <w:rPr>
                  <w:rFonts w:ascii="Times New Roman" w:eastAsia="DengXian" w:hAnsi="Times New Roman"/>
                  <w:i/>
                  <w:iCs/>
                </w:rPr>
                <w:t>to, if</w:t>
              </w:r>
              <w:proofErr w:type="gramEnd"/>
              <w:r>
                <w:rPr>
                  <w:rFonts w:ascii="Times New Roman" w:eastAsia="DengXian" w:hAnsi="Times New Roman"/>
                  <w:i/>
                  <w:iCs/>
                </w:rPr>
                <w:t xml:space="preserve">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18"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9"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w:t>
            </w:r>
            <w:proofErr w:type="gramStart"/>
            <w:r>
              <w:rPr>
                <w:rFonts w:ascii="Times New Roman" w:eastAsia="DengXian" w:hAnsi="Times New Roman"/>
              </w:rPr>
              <w:t>TAG;</w:t>
            </w:r>
            <w:proofErr w:type="gramEnd"/>
            <w:r>
              <w:rPr>
                <w:rFonts w:ascii="Times New Roman" w:eastAsia="DengXian" w:hAnsi="Times New Roman"/>
              </w:rPr>
              <w:t xml:space="preserve">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w:t>
            </w:r>
            <w:proofErr w:type="gramStart"/>
            <w:r>
              <w:rPr>
                <w:rFonts w:ascii="Times New Roman" w:eastAsia="Malgun Gothic" w:hAnsi="Times New Roman"/>
                <w:lang w:eastAsia="ko-KR"/>
              </w:rPr>
              <w:t>DCI</w:t>
            </w:r>
            <w:proofErr w:type="gramEnd"/>
            <w:r>
              <w:rPr>
                <w:rFonts w:ascii="Times New Roman" w:eastAsia="Malgun Gothic" w:hAnsi="Times New Roman"/>
                <w:lang w:eastAsia="ko-KR"/>
              </w:rPr>
              <w:t xml:space="preserve">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20"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21"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22" w:author="Author" w:date="2022-10-10T11:01:00Z"/>
                <w:rFonts w:ascii="Times New Roman" w:eastAsia="Times New Roman" w:hAnsi="Times New Roman"/>
                <w:i/>
                <w:iCs/>
                <w:sz w:val="24"/>
              </w:rPr>
            </w:pPr>
            <w:del w:id="23"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24" w:author="Author" w:date="2022-10-10T11:01:00Z"/>
                <w:rFonts w:ascii="Times New Roman" w:eastAsia="Times New Roman" w:hAnsi="Times New Roman"/>
                <w:i/>
                <w:iCs/>
                <w:sz w:val="24"/>
              </w:rPr>
            </w:pPr>
            <w:del w:id="25"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ListParagraph"/>
              <w:numPr>
                <w:ilvl w:val="1"/>
                <w:numId w:val="19"/>
              </w:numPr>
              <w:spacing w:after="240"/>
              <w:ind w:leftChars="0"/>
              <w:jc w:val="both"/>
              <w:rPr>
                <w:rFonts w:ascii="Times New Roman" w:eastAsia="SimSun" w:hAnsi="Times New Roman"/>
                <w:lang w:val="en-US"/>
              </w:rPr>
            </w:pPr>
            <w:del w:id="26"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w:t>
            </w:r>
            <w:proofErr w:type="gramStart"/>
            <w:r w:rsidRPr="00C11BDC">
              <w:rPr>
                <w:rFonts w:ascii="Times New Roman" w:eastAsia="DengXian" w:hAnsi="Times New Roman"/>
              </w:rPr>
              <w:t>either TRP</w:t>
            </w:r>
            <w:proofErr w:type="gramEnd"/>
            <w:r w:rsidRPr="00C11BDC">
              <w:rPr>
                <w:rFonts w:ascii="Times New Roman" w:eastAsia="DengXian" w:hAnsi="Times New Roman"/>
              </w:rPr>
              <w:t xml:space="preserve">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 xml:space="preserve">So there exists a period of time during which the spatial relation /PL RS are switched to the other </w:t>
            </w:r>
            <w:proofErr w:type="gramStart"/>
            <w:r w:rsidRPr="00445657">
              <w:rPr>
                <w:rFonts w:ascii="Times New Roman" w:eastAsia="DengXian" w:hAnsi="Times New Roman"/>
                <w:color w:val="FF0000"/>
              </w:rPr>
              <w:t>TRP</w:t>
            </w:r>
            <w:proofErr w:type="gramEnd"/>
            <w:r w:rsidRPr="00445657">
              <w:rPr>
                <w:rFonts w:ascii="Times New Roman" w:eastAsia="DengXian" w:hAnsi="Times New Roman"/>
                <w:color w:val="FF0000"/>
              </w:rPr>
              <w:t xml:space="preserve">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t>
            </w:r>
            <w:proofErr w:type="gramStart"/>
            <w:r>
              <w:rPr>
                <w:rFonts w:ascii="Times New Roman" w:eastAsia="DengXian" w:hAnsi="Times New Roman"/>
              </w:rPr>
              <w:t>While,</w:t>
            </w:r>
            <w:proofErr w:type="gramEnd"/>
            <w:r>
              <w:rPr>
                <w:rFonts w:ascii="Times New Roman" w:eastAsia="DengXian" w:hAnsi="Times New Roman"/>
              </w:rPr>
              <w:t xml:space="preserv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 xml:space="preserve">CORESETPoolIndex is transmitted. According to </w:t>
            </w:r>
            <w:r>
              <w:rPr>
                <w:rFonts w:ascii="Times New Roman" w:eastAsia="DengXian" w:hAnsi="Times New Roman"/>
              </w:rPr>
              <w:lastRenderedPageBreak/>
              <w:t>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w:t>
            </w:r>
            <w:proofErr w:type="gramStart"/>
            <w:r>
              <w:rPr>
                <w:rFonts w:ascii="Times New Roman" w:eastAsia="DengXian" w:hAnsi="Times New Roman"/>
              </w:rPr>
              <w:t>For the purpose of</w:t>
            </w:r>
            <w:proofErr w:type="gramEnd"/>
            <w:r>
              <w:rPr>
                <w:rFonts w:ascii="Times New Roman" w:eastAsia="DengXian" w:hAnsi="Times New Roman"/>
              </w:rPr>
              <w:t xml:space="preserve">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5CCAC1FD"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A87A0F">
        <w:tc>
          <w:tcPr>
            <w:tcW w:w="1705" w:type="dxa"/>
          </w:tcPr>
          <w:p w14:paraId="55128D33"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w:t>
            </w:r>
            <w:proofErr w:type="spellStart"/>
            <w:r>
              <w:rPr>
                <w:rFonts w:ascii="Times New Roman" w:eastAsia="Times New Roman" w:hAnsi="Times New Roman" w:cs="Times New Roman"/>
              </w:rPr>
              <w:t>CORESETPoolIdx</w:t>
            </w:r>
            <w:proofErr w:type="spellEnd"/>
            <w:r>
              <w:rPr>
                <w:rFonts w:ascii="Times New Roman" w:eastAsia="Times New Roman" w:hAnsi="Times New Roman" w:cs="Times New Roman"/>
              </w:rPr>
              <w:t xml:space="preserve"> in multiple UL channels is not logical, since CORESETs are not related to UL channels/signals. </w:t>
            </w:r>
          </w:p>
          <w:p w14:paraId="2D5A7DC7" w14:textId="77777777" w:rsidR="0074420E" w:rsidRDefault="0074420E" w:rsidP="00A87A0F">
            <w:pPr>
              <w:spacing w:after="0" w:line="240" w:lineRule="auto"/>
              <w:jc w:val="both"/>
              <w:rPr>
                <w:rFonts w:ascii="Times New Roman" w:eastAsia="Times New Roman" w:hAnsi="Times New Roman" w:cs="Times New Roman"/>
              </w:rPr>
            </w:pPr>
          </w:p>
          <w:p w14:paraId="03980D6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To make Alt1 clearer, we propose the following modification:</w:t>
            </w:r>
          </w:p>
          <w:p w14:paraId="7B477857" w14:textId="77777777" w:rsidR="0074420E" w:rsidRDefault="0074420E" w:rsidP="00A87A0F">
            <w:pPr>
              <w:spacing w:after="0" w:line="240" w:lineRule="auto"/>
              <w:jc w:val="both"/>
              <w:rPr>
                <w:rFonts w:ascii="Times New Roman" w:eastAsia="Times New Roman" w:hAnsi="Times New Roman" w:cs="Times New Roman"/>
              </w:rPr>
            </w:pPr>
          </w:p>
          <w:p w14:paraId="7FE0A3D4" w14:textId="77777777" w:rsidR="0074420E" w:rsidRDefault="0074420E" w:rsidP="00A87A0F">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A87A0F">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7"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7A8D5643" w14:textId="77777777" w:rsidR="0074420E" w:rsidRPr="007A5B95" w:rsidRDefault="0074420E" w:rsidP="00A87A0F">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1B3345C6"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A87A0F">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A87A0F">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A87A0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could also be OK to explore an option to directly associate UL channels/signals with TAGs, just as in LGs </w:t>
            </w:r>
            <w:proofErr w:type="spellStart"/>
            <w:r>
              <w:rPr>
                <w:rFonts w:ascii="Times New Roman" w:eastAsia="Times New Roman" w:hAnsi="Times New Roman" w:cs="Times New Roman"/>
              </w:rPr>
              <w:t>subbullet</w:t>
            </w:r>
            <w:proofErr w:type="spellEnd"/>
            <w:r>
              <w:rPr>
                <w:rFonts w:ascii="Times New Roman" w:eastAsia="Times New Roman" w:hAnsi="Times New Roman" w:cs="Times New Roman"/>
              </w:rPr>
              <w:t xml:space="preserve"> 2: so each SRS and PUCCH resource could contain a TAG.</w:t>
            </w:r>
          </w:p>
        </w:tc>
      </w:tr>
      <w:tr w:rsidR="001C2679" w14:paraId="4E949901" w14:textId="77777777" w:rsidTr="00D60E27">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w:t>
            </w:r>
            <w:proofErr w:type="spellStart"/>
            <w:r>
              <w:rPr>
                <w:rFonts w:ascii="Times New Roman" w:eastAsia="DengXian" w:hAnsi="Times New Roman" w:cs="Times New Roman"/>
                <w:lang w:eastAsia="zh-CN"/>
              </w:rPr>
              <w:t>Tdoc</w:t>
            </w:r>
            <w:proofErr w:type="spellEnd"/>
            <w:r>
              <w:rPr>
                <w:rFonts w:ascii="Times New Roman" w:eastAsia="DengXian" w:hAnsi="Times New Roman" w:cs="Times New Roman"/>
                <w:lang w:eastAsia="zh-CN"/>
              </w:rPr>
              <w:t xml:space="preserve">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TableGrid"/>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ListParagraph"/>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ListParagraph"/>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If the difference in time of arrival from the two TRPs exceeds a threshold, the UE can trigger a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ListParagraph"/>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ListParagraph"/>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ListParagraph"/>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ListParagraph"/>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ListParagraph"/>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ListParagraph"/>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ListParagraph"/>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lastRenderedPageBreak/>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ListParagraph"/>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 xml:space="preserve">Regarding obtaining initial timing advance values for multi-DCI based multi-TRP operation with two TAs through random access procedures, both UE triggered RACH and PDCCH </w:t>
            </w:r>
            <w:proofErr w:type="gramStart"/>
            <w:r>
              <w:rPr>
                <w:rFonts w:ascii="Times New Roman" w:hAnsi="Times New Roman" w:hint="eastAsia"/>
                <w:bCs/>
              </w:rPr>
              <w:t>order based</w:t>
            </w:r>
            <w:proofErr w:type="gramEnd"/>
            <w:r>
              <w:rPr>
                <w:rFonts w:ascii="Times New Roman" w:hAnsi="Times New Roman" w:hint="eastAsia"/>
                <w:bCs/>
              </w:rPr>
              <w:t xml:space="preserve">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1: Two Preamble groups for two </w:t>
            </w:r>
            <w:proofErr w:type="spellStart"/>
            <w:r>
              <w:rPr>
                <w:rFonts w:ascii="Times New Roman" w:eastAsia="SimSun" w:hAnsi="Times New Roman"/>
                <w:bCs/>
                <w:iCs/>
                <w:szCs w:val="21"/>
              </w:rPr>
              <w:t>TAs.</w:t>
            </w:r>
            <w:proofErr w:type="spellEnd"/>
          </w:p>
          <w:p w14:paraId="34B9DCBB"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 xml:space="preserve">Option 2: Two SSB groups for two </w:t>
            </w:r>
            <w:proofErr w:type="spellStart"/>
            <w:r>
              <w:rPr>
                <w:rFonts w:ascii="Times New Roman" w:eastAsia="SimSun" w:hAnsi="Times New Roman"/>
                <w:bCs/>
                <w:iCs/>
                <w:szCs w:val="21"/>
              </w:rPr>
              <w:t>TAs.</w:t>
            </w:r>
            <w:proofErr w:type="spellEnd"/>
          </w:p>
          <w:p w14:paraId="5955B1B2" w14:textId="77777777" w:rsidR="009B33D4" w:rsidRDefault="00E62239">
            <w:pPr>
              <w:pStyle w:val="ListParagraph"/>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 xml:space="preserve">Option 3: Two RACH occasion sets for two </w:t>
            </w:r>
            <w:proofErr w:type="spellStart"/>
            <w:r>
              <w:rPr>
                <w:rFonts w:ascii="Times New Roman" w:eastAsia="SimSun"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Caption"/>
              <w:spacing w:after="0"/>
              <w:ind w:firstLine="400"/>
              <w:rPr>
                <w:rFonts w:ascii="Times New Roman" w:hAnsi="Times New Roman" w:cs="Times New Roman"/>
                <w:b w:val="0"/>
                <w:bCs/>
              </w:rPr>
            </w:pPr>
            <w:bookmarkStart w:id="29"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9"/>
          </w:p>
          <w:p w14:paraId="1797ECE7" w14:textId="77777777" w:rsidR="009B33D4" w:rsidRDefault="00E62239">
            <w:pPr>
              <w:pStyle w:val="ListParagraph"/>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ListParagraph"/>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ListParagraph"/>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Caption"/>
              <w:spacing w:after="0"/>
              <w:ind w:firstLine="400"/>
              <w:rPr>
                <w:rFonts w:ascii="Times New Roman" w:hAnsi="Times New Roman" w:cs="Times New Roman"/>
                <w:b w:val="0"/>
                <w:bCs/>
              </w:rPr>
            </w:pPr>
            <w:bookmarkStart w:id="30"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30"/>
          </w:p>
          <w:p w14:paraId="7E8F1E11" w14:textId="77777777" w:rsidR="009B33D4" w:rsidRDefault="00E62239">
            <w:pPr>
              <w:pStyle w:val="ListParagraph"/>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ListParagraph"/>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On RACH triggered by PDCCH order, suggest </w:t>
            </w:r>
            <w:proofErr w:type="gramStart"/>
            <w:r>
              <w:rPr>
                <w:rFonts w:ascii="Times New Roman" w:hAnsi="Times New Roman" w:cs="Times New Roman"/>
                <w:bCs/>
                <w:lang w:eastAsia="ja-JP"/>
              </w:rPr>
              <w:t>to focus</w:t>
            </w:r>
            <w:proofErr w:type="gramEnd"/>
            <w:r>
              <w:rPr>
                <w:rFonts w:ascii="Times New Roman" w:hAnsi="Times New Roman" w:cs="Times New Roman"/>
                <w:bCs/>
                <w:lang w:eastAsia="ja-JP"/>
              </w:rPr>
              <w:t xml:space="preserve">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gNB triggers PDCCH order to indicate the </w:t>
            </w:r>
            <w:proofErr w:type="gramStart"/>
            <w:r>
              <w:rPr>
                <w:rFonts w:ascii="Times New Roman" w:hAnsi="Times New Roman" w:cs="Times New Roman"/>
                <w:bCs/>
                <w:lang w:eastAsia="ja-JP"/>
              </w:rPr>
              <w:t>random access</w:t>
            </w:r>
            <w:proofErr w:type="gramEnd"/>
            <w:r>
              <w:rPr>
                <w:rFonts w:ascii="Times New Roman" w:hAnsi="Times New Roman" w:cs="Times New Roman"/>
                <w:bCs/>
                <w:lang w:eastAsia="ja-JP"/>
              </w:rPr>
              <w:t xml:space="preserve">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4: Suggest </w:t>
            </w:r>
            <w:proofErr w:type="gramStart"/>
            <w:r>
              <w:rPr>
                <w:rFonts w:ascii="Times New Roman" w:hAnsi="Times New Roman" w:cs="Times New Roman"/>
                <w:bCs/>
                <w:lang w:eastAsia="ja-JP"/>
              </w:rPr>
              <w:t>to take</w:t>
            </w:r>
            <w:proofErr w:type="gramEnd"/>
            <w:r>
              <w:rPr>
                <w:rFonts w:ascii="Times New Roman" w:hAnsi="Times New Roman" w:cs="Times New Roman"/>
                <w:bCs/>
                <w:lang w:eastAsia="ja-JP"/>
              </w:rPr>
              <w:t xml:space="preserv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 xml:space="preserve">Yes, both intra-cell MDCI MTRP and inter-cell MDCI MTRP should be </w:t>
            </w:r>
            <w:proofErr w:type="gramStart"/>
            <w:r>
              <w:rPr>
                <w:rFonts w:ascii="Times New Roman" w:eastAsia="SimSun" w:hAnsi="Times New Roman" w:cs="Times New Roman" w:hint="eastAsia"/>
                <w:lang w:eastAsia="zh-CN"/>
              </w:rPr>
              <w:t>taken into account</w:t>
            </w:r>
            <w:proofErr w:type="gramEnd"/>
            <w:r>
              <w:rPr>
                <w:rFonts w:ascii="Times New Roman" w:eastAsia="SimSun" w:hAnsi="Times New Roman" w:cs="Times New Roman" w:hint="eastAsia"/>
                <w:lang w:eastAsia="zh-CN"/>
              </w:rPr>
              <w: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301EB28C"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825040" w14:paraId="52575384" w14:textId="77777777" w:rsidTr="00AE1EB8">
        <w:tc>
          <w:tcPr>
            <w:tcW w:w="1705" w:type="dxa"/>
          </w:tcPr>
          <w:p w14:paraId="62CF38FA"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2C9CA01"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3B210D" w14:paraId="6320E829" w14:textId="77777777" w:rsidTr="00DB4B68">
        <w:tc>
          <w:tcPr>
            <w:tcW w:w="1705" w:type="dxa"/>
          </w:tcPr>
          <w:p w14:paraId="7844CE31"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2A73174"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825040" w14:paraId="2CBF4294" w14:textId="77777777" w:rsidTr="00A87A0F">
        <w:tc>
          <w:tcPr>
            <w:tcW w:w="1705" w:type="dxa"/>
          </w:tcPr>
          <w:p w14:paraId="231DB1A9"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53567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1C2679" w:rsidRPr="00825040" w14:paraId="13DF4AC9" w14:textId="77777777" w:rsidTr="00AE1EB8">
        <w:tc>
          <w:tcPr>
            <w:tcW w:w="1705" w:type="dxa"/>
          </w:tcPr>
          <w:p w14:paraId="4D5ED2A9" w14:textId="5C32AAE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9C48997" w14:textId="1ED385BD"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DengXian" w:hAnsi="Times New Roman" w:cs="Times New Roman"/>
                <w:lang w:eastAsia="zh-CN"/>
              </w:rPr>
              <w:t xml:space="preserve">may have </w:t>
            </w:r>
            <w:r>
              <w:rPr>
                <w:rFonts w:ascii="Times New Roman" w:eastAsia="DengXian"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S</w:t>
            </w:r>
            <w:r>
              <w:rPr>
                <w:rFonts w:ascii="Times New Roman" w:eastAsia="DengXian" w:hAnsi="Times New Roman" w:cs="Times New Roman"/>
                <w:lang w:eastAsia="zh-CN"/>
              </w:rPr>
              <w:t>preadtrum</w:t>
            </w:r>
          </w:p>
        </w:tc>
        <w:tc>
          <w:tcPr>
            <w:tcW w:w="7645" w:type="dxa"/>
          </w:tcPr>
          <w:p w14:paraId="09C3BA6F" w14:textId="2C182015"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53427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14:paraId="70802729" w14:textId="77777777" w:rsidTr="00AE1EB8">
        <w:tc>
          <w:tcPr>
            <w:tcW w:w="1705" w:type="dxa"/>
          </w:tcPr>
          <w:p w14:paraId="3B951E95"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2C3116B"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3B210D" w14:paraId="0ABA2DB6" w14:textId="77777777" w:rsidTr="00DB4B68">
        <w:tc>
          <w:tcPr>
            <w:tcW w:w="1705" w:type="dxa"/>
          </w:tcPr>
          <w:p w14:paraId="2536A4A9"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3C57ADFA"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14:paraId="27962A45" w14:textId="77777777" w:rsidTr="00A87A0F">
        <w:tc>
          <w:tcPr>
            <w:tcW w:w="1705" w:type="dxa"/>
          </w:tcPr>
          <w:p w14:paraId="325ECC0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9C577E9" w14:textId="5679751E"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1C2679" w14:paraId="52691AD1" w14:textId="77777777" w:rsidTr="00AE1EB8">
        <w:tc>
          <w:tcPr>
            <w:tcW w:w="1705" w:type="dxa"/>
          </w:tcPr>
          <w:p w14:paraId="1E98BFFE" w14:textId="2D04623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50A2CE4" w14:textId="1C38816B"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bl>
    <w:p w14:paraId="492D57E6" w14:textId="77777777" w:rsidR="009B33D4" w:rsidRDefault="009B33D4"/>
    <w:p w14:paraId="6B91EBB8" w14:textId="77777777" w:rsidR="009B33D4" w:rsidRDefault="009B33D4"/>
    <w:p w14:paraId="580CD18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0E141F26"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7F4C51" w14:paraId="0BA73B68" w14:textId="77777777" w:rsidTr="00AE1EB8">
        <w:tc>
          <w:tcPr>
            <w:tcW w:w="1705" w:type="dxa"/>
          </w:tcPr>
          <w:p w14:paraId="0C591F05"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207ADE6"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3B210D" w14:paraId="59EB6FFF" w14:textId="77777777" w:rsidTr="00DB4B68">
        <w:tc>
          <w:tcPr>
            <w:tcW w:w="1705" w:type="dxa"/>
          </w:tcPr>
          <w:p w14:paraId="410AD1F6"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725A302" w14:textId="77777777" w:rsidR="003B210D" w:rsidRPr="009A7F2F"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74420E" w:rsidRPr="007F4C51" w14:paraId="76F90698" w14:textId="77777777" w:rsidTr="00A87A0F">
        <w:tc>
          <w:tcPr>
            <w:tcW w:w="1705" w:type="dxa"/>
          </w:tcPr>
          <w:p w14:paraId="715C9346"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78AE82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C2679" w:rsidRPr="007F4C51" w14:paraId="01BCBF7D" w14:textId="77777777" w:rsidTr="00AE1EB8">
        <w:tc>
          <w:tcPr>
            <w:tcW w:w="1705" w:type="dxa"/>
          </w:tcPr>
          <w:p w14:paraId="70BFFED9" w14:textId="6641DD19"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0A0BE99" w14:textId="07CBF601"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bl>
    <w:p w14:paraId="5EC15C14" w14:textId="77777777" w:rsidR="009B33D4" w:rsidRDefault="009B33D4"/>
    <w:p w14:paraId="3AF64D0C" w14:textId="77777777" w:rsidR="009B33D4" w:rsidRDefault="009B33D4"/>
    <w:p w14:paraId="15F6A0C6"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lastRenderedPageBreak/>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AE1EB8" w14:paraId="07B765F0" w14:textId="77777777" w:rsidTr="00AE1EB8">
        <w:tc>
          <w:tcPr>
            <w:tcW w:w="1705" w:type="dxa"/>
          </w:tcPr>
          <w:p w14:paraId="5C3C229C" w14:textId="77777777" w:rsidR="00AE1EB8" w:rsidRPr="00F0180F"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089E8E" w14:textId="77777777" w:rsidR="00AE1EB8" w:rsidRDefault="00AE1EB8" w:rsidP="00D63415">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3B210D" w14:paraId="58F487B9" w14:textId="77777777" w:rsidTr="00DB4B68">
        <w:tc>
          <w:tcPr>
            <w:tcW w:w="1705" w:type="dxa"/>
          </w:tcPr>
          <w:p w14:paraId="34110352"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BB92607" w14:textId="77777777" w:rsidR="003B210D" w:rsidRPr="00E9670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74420E" w14:paraId="7FF1FCF7" w14:textId="77777777" w:rsidTr="00A87A0F">
        <w:tc>
          <w:tcPr>
            <w:tcW w:w="1705" w:type="dxa"/>
          </w:tcPr>
          <w:p w14:paraId="3FBE8EC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0C7858C4"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1C2679" w14:paraId="11B3A6C1" w14:textId="77777777" w:rsidTr="00AE1EB8">
        <w:tc>
          <w:tcPr>
            <w:tcW w:w="1705" w:type="dxa"/>
          </w:tcPr>
          <w:p w14:paraId="1E1AA168" w14:textId="4DAEABB0"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7EAEC475" w14:textId="40FD6943"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bl>
    <w:p w14:paraId="242D5B2C" w14:textId="77777777" w:rsidR="009B33D4" w:rsidRDefault="009B33D4"/>
    <w:p w14:paraId="7B0F7B20" w14:textId="77777777" w:rsidR="009B33D4" w:rsidRDefault="009B33D4"/>
    <w:p w14:paraId="1BF37A28"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w:t>
            </w:r>
            <w:proofErr w:type="gramStart"/>
            <w:r>
              <w:rPr>
                <w:rFonts w:ascii="Times New Roman" w:eastAsia="Times New Roman" w:hAnsi="Times New Roman" w:cs="Times New Roman"/>
              </w:rPr>
              <w:t>understanding</w:t>
            </w:r>
            <w:proofErr w:type="gramEnd"/>
            <w:r>
              <w:rPr>
                <w:rFonts w:ascii="Times New Roman" w:eastAsia="Times New Roman" w:hAnsi="Times New Roman" w:cs="Times New Roman"/>
              </w:rPr>
              <w:t xml:space="preserve">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3B210D" w14:paraId="7D43BA6B" w14:textId="77777777" w:rsidTr="00DB4B68">
        <w:tc>
          <w:tcPr>
            <w:tcW w:w="1705" w:type="dxa"/>
          </w:tcPr>
          <w:p w14:paraId="48B28D2F"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4DF1560" w14:textId="77777777" w:rsidR="003B210D" w:rsidRPr="00D6740B"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74420E" w14:paraId="443E3C2C" w14:textId="77777777" w:rsidTr="00A87A0F">
        <w:tc>
          <w:tcPr>
            <w:tcW w:w="1705" w:type="dxa"/>
          </w:tcPr>
          <w:p w14:paraId="2AA933F4"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3AD65B" w14:textId="6C7496EC"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1C2679" w14:paraId="33EDE68D" w14:textId="77777777" w:rsidTr="00D60E27">
        <w:tc>
          <w:tcPr>
            <w:tcW w:w="1705" w:type="dxa"/>
          </w:tcPr>
          <w:p w14:paraId="70E2E9C2" w14:textId="62D22ED6" w:rsidR="001C2679" w:rsidRPr="003B210D" w:rsidRDefault="001C2679" w:rsidP="001C267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4C2EA146" w14:textId="345BC58C"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bl>
    <w:p w14:paraId="7253CA68" w14:textId="77777777" w:rsidR="009B33D4" w:rsidRDefault="009B33D4"/>
    <w:p w14:paraId="1388DC57"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lastRenderedPageBreak/>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2F6EB5" w14:paraId="7A92142A" w14:textId="77777777" w:rsidTr="00771943">
        <w:tc>
          <w:tcPr>
            <w:tcW w:w="1705" w:type="dxa"/>
          </w:tcPr>
          <w:p w14:paraId="2CB35A6F"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7A11AE7"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3B210D" w14:paraId="2F9CDDBC" w14:textId="77777777" w:rsidTr="00DB4B68">
        <w:tc>
          <w:tcPr>
            <w:tcW w:w="1705" w:type="dxa"/>
          </w:tcPr>
          <w:p w14:paraId="04ADB81D"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77CF3AC" w14:textId="77777777" w:rsidR="003B210D" w:rsidRPr="00DF4850"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It depends. If PDCCH order indicates to which TRP the RACH procedure is triggered, UE can use the </w:t>
            </w:r>
            <w:proofErr w:type="spellStart"/>
            <w:r>
              <w:rPr>
                <w:rFonts w:ascii="Times New Roman" w:eastAsia="DengXian" w:hAnsi="Times New Roman" w:cs="Times New Roman" w:hint="eastAsia"/>
                <w:lang w:eastAsia="zh-CN"/>
              </w:rPr>
              <w:t>CORESEPoolIndex</w:t>
            </w:r>
            <w:proofErr w:type="spellEnd"/>
            <w:r>
              <w:rPr>
                <w:rFonts w:ascii="Times New Roman" w:eastAsia="DengXian"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74420E" w:rsidRPr="002F6EB5" w14:paraId="414818F9" w14:textId="77777777" w:rsidTr="00A87A0F">
        <w:tc>
          <w:tcPr>
            <w:tcW w:w="1705" w:type="dxa"/>
          </w:tcPr>
          <w:p w14:paraId="7BA4DA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E5C9835"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1C2679" w:rsidRPr="002F6EB5" w14:paraId="5E9491E4" w14:textId="77777777" w:rsidTr="00771943">
        <w:tc>
          <w:tcPr>
            <w:tcW w:w="1705" w:type="dxa"/>
          </w:tcPr>
          <w:p w14:paraId="231EADBD" w14:textId="311316A1" w:rsidR="001C2679" w:rsidRPr="003B210D" w:rsidRDefault="001C2679" w:rsidP="001C267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6AFBF28A" w14:textId="4457E2E6"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bl>
    <w:p w14:paraId="3F11DED5" w14:textId="77777777" w:rsidR="009B33D4" w:rsidRDefault="009B33D4"/>
    <w:p w14:paraId="2B9E75EF" w14:textId="77777777" w:rsidR="009B33D4" w:rsidRDefault="009B33D4"/>
    <w:p w14:paraId="791F2285"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lastRenderedPageBreak/>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07137EFB"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B41B0C" w14:paraId="1FF55529" w14:textId="77777777" w:rsidTr="00771943">
        <w:tc>
          <w:tcPr>
            <w:tcW w:w="1705" w:type="dxa"/>
          </w:tcPr>
          <w:p w14:paraId="5E6F987E"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A3A0C43"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3B210D" w14:paraId="32CB92BD" w14:textId="77777777" w:rsidTr="00DB4B68">
        <w:tc>
          <w:tcPr>
            <w:tcW w:w="1705" w:type="dxa"/>
          </w:tcPr>
          <w:p w14:paraId="12FF535B"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82D7417" w14:textId="77777777" w:rsidR="003B210D" w:rsidRPr="00672EB9"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74420E" w:rsidRPr="00B41B0C" w14:paraId="4F548039" w14:textId="77777777" w:rsidTr="00A87A0F">
        <w:tc>
          <w:tcPr>
            <w:tcW w:w="1705" w:type="dxa"/>
          </w:tcPr>
          <w:p w14:paraId="75E84598"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6AC2D439" w14:textId="32F08EF1"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1C2679" w:rsidRPr="00B41B0C" w14:paraId="0D4E6181" w14:textId="77777777" w:rsidTr="00771943">
        <w:tc>
          <w:tcPr>
            <w:tcW w:w="1705" w:type="dxa"/>
          </w:tcPr>
          <w:p w14:paraId="15D7FB95" w14:textId="55F31615"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9DB4E0F" w14:textId="69A2F5D3"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bl>
    <w:p w14:paraId="0375FE7D" w14:textId="77777777" w:rsidR="009B33D4" w:rsidRDefault="009B33D4"/>
    <w:p w14:paraId="60B0BF6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SimSun"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A87A0F">
        <w:tc>
          <w:tcPr>
            <w:tcW w:w="1705" w:type="dxa"/>
          </w:tcPr>
          <w:p w14:paraId="0EA1126E"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A87A0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74420E" w14:paraId="0A7DE9C7" w14:textId="77777777" w:rsidTr="00A87A0F">
        <w:tc>
          <w:tcPr>
            <w:tcW w:w="1705" w:type="dxa"/>
          </w:tcPr>
          <w:p w14:paraId="2E0C7588" w14:textId="77777777"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2F05BF05" w14:textId="0BFBBAD6" w:rsidR="0074420E" w:rsidRDefault="0074420E" w:rsidP="00A87A0F">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1C2679" w14:paraId="28DB0D18" w14:textId="77777777">
        <w:tc>
          <w:tcPr>
            <w:tcW w:w="1705" w:type="dxa"/>
          </w:tcPr>
          <w:p w14:paraId="54137376" w14:textId="1C974C9D"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09414AB1" w14:textId="7362D948" w:rsidR="001C2679" w:rsidRDefault="001C2679" w:rsidP="001C267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It should be discussed whether a PRACH transmission is always needed when a new TCI state(s), associated with a different/new or even same TRP/PCI, is </w:t>
            </w:r>
            <w:proofErr w:type="gramStart"/>
            <w:r>
              <w:rPr>
                <w:rFonts w:ascii="Times New Roman" w:eastAsia="Malgun Gothic" w:hAnsi="Times New Roman" w:cs="Times New Roman"/>
                <w:lang w:eastAsia="ko-KR"/>
              </w:rPr>
              <w:t>indicated</w:t>
            </w:r>
            <w:proofErr w:type="gramEnd"/>
            <w:r>
              <w:rPr>
                <w:rFonts w:ascii="Times New Roman" w:eastAsia="Malgun Gothic" w:hAnsi="Times New Roman" w:cs="Times New Roman"/>
                <w:lang w:eastAsia="ko-KR"/>
              </w:rPr>
              <w:t xml:space="preserve"> or activated. And whether to let the UE determine the need for such a transmission at least in some cases.</w:t>
            </w: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SimSun"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SimSun"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955B" w14:textId="77777777" w:rsidR="0085545D" w:rsidRDefault="0085545D" w:rsidP="00701C06">
      <w:pPr>
        <w:spacing w:after="0" w:line="240" w:lineRule="auto"/>
      </w:pPr>
      <w:r>
        <w:separator/>
      </w:r>
    </w:p>
  </w:endnote>
  <w:endnote w:type="continuationSeparator" w:id="0">
    <w:p w14:paraId="6BB71715" w14:textId="77777777" w:rsidR="0085545D" w:rsidRDefault="0085545D"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084C" w14:textId="77777777" w:rsidR="0085545D" w:rsidRDefault="0085545D" w:rsidP="00701C06">
      <w:pPr>
        <w:spacing w:after="0" w:line="240" w:lineRule="auto"/>
      </w:pPr>
      <w:r>
        <w:separator/>
      </w:r>
    </w:p>
  </w:footnote>
  <w:footnote w:type="continuationSeparator" w:id="0">
    <w:p w14:paraId="4A6F9018" w14:textId="77777777" w:rsidR="0085545D" w:rsidRDefault="0085545D"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6"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7"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3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2"/>
  </w:num>
  <w:num w:numId="4">
    <w:abstractNumId w:val="6"/>
  </w:num>
  <w:num w:numId="5">
    <w:abstractNumId w:val="28"/>
  </w:num>
  <w:num w:numId="6">
    <w:abstractNumId w:val="9"/>
  </w:num>
  <w:num w:numId="7">
    <w:abstractNumId w:val="31"/>
  </w:num>
  <w:num w:numId="8">
    <w:abstractNumId w:val="27"/>
  </w:num>
  <w:num w:numId="9">
    <w:abstractNumId w:val="4"/>
  </w:num>
  <w:num w:numId="10">
    <w:abstractNumId w:val="29"/>
  </w:num>
  <w:num w:numId="11">
    <w:abstractNumId w:val="26"/>
  </w:num>
  <w:num w:numId="12">
    <w:abstractNumId w:val="12"/>
  </w:num>
  <w:num w:numId="13">
    <w:abstractNumId w:val="15"/>
  </w:num>
  <w:num w:numId="14">
    <w:abstractNumId w:val="24"/>
  </w:num>
  <w:num w:numId="15">
    <w:abstractNumId w:val="34"/>
  </w:num>
  <w:num w:numId="16">
    <w:abstractNumId w:val="11"/>
  </w:num>
  <w:num w:numId="17">
    <w:abstractNumId w:val="2"/>
  </w:num>
  <w:num w:numId="18">
    <w:abstractNumId w:val="7"/>
  </w:num>
  <w:num w:numId="19">
    <w:abstractNumId w:val="3"/>
  </w:num>
  <w:num w:numId="20">
    <w:abstractNumId w:val="21"/>
  </w:num>
  <w:num w:numId="21">
    <w:abstractNumId w:val="14"/>
  </w:num>
  <w:num w:numId="22">
    <w:abstractNumId w:val="17"/>
  </w:num>
  <w:num w:numId="23">
    <w:abstractNumId w:val="19"/>
  </w:num>
  <w:num w:numId="24">
    <w:abstractNumId w:val="32"/>
  </w:num>
  <w:num w:numId="25">
    <w:abstractNumId w:val="30"/>
  </w:num>
  <w:num w:numId="26">
    <w:abstractNumId w:val="18"/>
  </w:num>
  <w:num w:numId="27">
    <w:abstractNumId w:val="0"/>
  </w:num>
  <w:num w:numId="28">
    <w:abstractNumId w:val="13"/>
  </w:num>
  <w:num w:numId="29">
    <w:abstractNumId w:val="23"/>
  </w:num>
  <w:num w:numId="30">
    <w:abstractNumId w:val="25"/>
  </w:num>
  <w:num w:numId="31">
    <w:abstractNumId w:val="1"/>
  </w:num>
  <w:num w:numId="32">
    <w:abstractNumId w:val="5"/>
  </w:num>
  <w:num w:numId="33">
    <w:abstractNumId w:val="20"/>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D7139F"/>
    <w:rsid w:val="00000DD6"/>
    <w:rsid w:val="000034B8"/>
    <w:rsid w:val="00003EE5"/>
    <w:rsid w:val="000124BE"/>
    <w:rsid w:val="0001345D"/>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2679"/>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3B52"/>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210D"/>
    <w:rsid w:val="003B4F14"/>
    <w:rsid w:val="003C34EC"/>
    <w:rsid w:val="003C635F"/>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259D"/>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27160"/>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20E"/>
    <w:rsid w:val="00744EDA"/>
    <w:rsid w:val="007518F3"/>
    <w:rsid w:val="00752256"/>
    <w:rsid w:val="007574FF"/>
    <w:rsid w:val="00762461"/>
    <w:rsid w:val="00765C35"/>
    <w:rsid w:val="00770FFC"/>
    <w:rsid w:val="00771943"/>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545D"/>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D6F69"/>
    <w:rsid w:val="009E08DE"/>
    <w:rsid w:val="009E3A50"/>
    <w:rsid w:val="009E411C"/>
    <w:rsid w:val="00A0109C"/>
    <w:rsid w:val="00A0314B"/>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77E35"/>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1EB8"/>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1A18"/>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4803"/>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43B9"/>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semiHidden/>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6EE1E-BB5D-430B-A764-41CEF3F1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11711</Words>
  <Characters>66755</Characters>
  <Application>Microsoft Office Word</Application>
  <DocSecurity>0</DocSecurity>
  <Lines>556</Lines>
  <Paragraphs>156</Paragraphs>
  <ScaleCrop>false</ScaleCrop>
  <LinksUpToDate>false</LinksUpToDate>
  <CharactersWithSpaces>78310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2022-10-10T10:46:00Z</dcterms:created>
  <dcterms:modified xsi:type="dcterms:W3CDTF">2022-10-10T11:04:00Z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